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C5351AB" w14:textId="77777777" w:rsidR="00C83FCA" w:rsidRDefault="00C83FCA">
      <w:pPr>
        <w:spacing w:after="0"/>
        <w:rPr>
          <w:rFonts w:ascii="Arial" w:eastAsiaTheme="minorEastAsia" w:hAnsi="Arial" w:cs="Arial"/>
          <w:b/>
          <w:sz w:val="24"/>
          <w:lang w:val="en-US" w:eastAsia="zh-CN"/>
        </w:rPr>
      </w:pPr>
    </w:p>
    <w:p w14:paraId="537110B2" w14:textId="77777777" w:rsidR="00C83FCA" w:rsidRDefault="00A479B6">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2105967</w:t>
      </w:r>
    </w:p>
    <w:p w14:paraId="339A5501" w14:textId="77777777" w:rsidR="00C83FCA" w:rsidRDefault="00A479B6">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2BBE71F" w14:textId="77777777" w:rsidR="00C83FCA" w:rsidRDefault="00C83FCA">
      <w:pPr>
        <w:spacing w:after="0"/>
        <w:ind w:left="1988" w:hanging="1988"/>
        <w:rPr>
          <w:rFonts w:ascii="Arial" w:hAnsi="Arial" w:cs="Arial"/>
          <w:b/>
          <w:sz w:val="22"/>
          <w:lang w:val="en-US"/>
        </w:rPr>
      </w:pPr>
    </w:p>
    <w:p w14:paraId="3D9E6F59" w14:textId="77777777" w:rsidR="00C83FCA" w:rsidRDefault="00A479B6">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2227012" w14:textId="77777777" w:rsidR="00C83FCA" w:rsidRDefault="00A479B6">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Rx/Tx and/or gNB Rx/Tx timing delays</w:t>
      </w:r>
    </w:p>
    <w:p w14:paraId="7E3201A1" w14:textId="77777777" w:rsidR="00C83FCA" w:rsidRDefault="00A479B6">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5F758C4D" w14:textId="77777777" w:rsidR="00C83FCA" w:rsidRDefault="00A479B6">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B945ED5" w14:textId="77777777" w:rsidR="00C83FCA" w:rsidRDefault="00C83FCA">
      <w:pPr>
        <w:spacing w:after="0"/>
        <w:ind w:left="1988" w:hanging="1988"/>
        <w:rPr>
          <w:rFonts w:ascii="Arial" w:hAnsi="Arial" w:cs="Arial"/>
          <w:b/>
          <w:sz w:val="24"/>
          <w:lang w:val="en-US"/>
        </w:rPr>
      </w:pPr>
    </w:p>
    <w:p w14:paraId="4606EAB2" w14:textId="77777777" w:rsidR="00C83FCA" w:rsidRDefault="00C83FCA">
      <w:pPr>
        <w:pStyle w:val="Title"/>
        <w:pBdr>
          <w:bottom w:val="single" w:sz="4" w:space="1" w:color="auto"/>
        </w:pBdr>
        <w:tabs>
          <w:tab w:val="left" w:pos="709"/>
        </w:tabs>
        <w:spacing w:after="0"/>
        <w:jc w:val="left"/>
        <w:rPr>
          <w:rFonts w:eastAsiaTheme="minorEastAsia" w:cs="Arial"/>
          <w:lang w:val="en-US" w:eastAsia="zh-CN"/>
        </w:rPr>
      </w:pPr>
    </w:p>
    <w:p w14:paraId="126675ED" w14:textId="77777777" w:rsidR="00C83FCA" w:rsidRDefault="00A479B6">
      <w:pPr>
        <w:pStyle w:val="Heading1"/>
      </w:pPr>
      <w:bookmarkStart w:id="0" w:name="_Toc54553015"/>
      <w:bookmarkStart w:id="1" w:name="_Toc54552893"/>
      <w:bookmarkStart w:id="2" w:name="_Toc48211438"/>
      <w:bookmarkStart w:id="3" w:name="_Toc69027112"/>
      <w:bookmarkStart w:id="4" w:name="_Toc32744954"/>
      <w:bookmarkStart w:id="5" w:name="_Toc62397266"/>
      <w:r>
        <w:t>Introduction</w:t>
      </w:r>
      <w:bookmarkEnd w:id="0"/>
      <w:bookmarkEnd w:id="1"/>
      <w:bookmarkEnd w:id="2"/>
      <w:bookmarkEnd w:id="3"/>
      <w:bookmarkEnd w:id="4"/>
      <w:bookmarkEnd w:id="5"/>
    </w:p>
    <w:p w14:paraId="7FC6AE9B" w14:textId="77777777" w:rsidR="00C83FCA" w:rsidRDefault="00A479B6">
      <w:r>
        <w:t>This document provides a summary of the following email discussion for AI 8.5.1:</w:t>
      </w:r>
    </w:p>
    <w:p w14:paraId="04256247" w14:textId="77777777" w:rsidR="00C83FCA" w:rsidRDefault="00A479B6">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14:paraId="2937FBE9" w14:textId="77777777" w:rsidR="00C83FCA" w:rsidRDefault="00A479B6">
      <w:pPr>
        <w:spacing w:before="120" w:line="280" w:lineRule="atLeast"/>
        <w:rPr>
          <w:u w:val="single"/>
          <w:lang w:eastAsia="ko-KR"/>
        </w:rPr>
      </w:pPr>
      <w:r>
        <w:t>One of the RAN1 objectives of this work item is to:</w:t>
      </w:r>
    </w:p>
    <w:p w14:paraId="63C7E35F" w14:textId="77777777" w:rsidR="00C83FCA" w:rsidRDefault="00A479B6">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066AA987" w14:textId="77777777" w:rsidR="00C83FCA" w:rsidRDefault="00A479B6">
      <w:pPr>
        <w:numPr>
          <w:ilvl w:val="1"/>
          <w:numId w:val="30"/>
        </w:numPr>
        <w:spacing w:after="0" w:line="276" w:lineRule="auto"/>
        <w:jc w:val="left"/>
      </w:pPr>
      <w:r>
        <w:t>DL, UL and DL+UL positioning methods</w:t>
      </w:r>
    </w:p>
    <w:p w14:paraId="44F656BE" w14:textId="77777777" w:rsidR="00C83FCA" w:rsidRDefault="00A479B6">
      <w:pPr>
        <w:numPr>
          <w:ilvl w:val="1"/>
          <w:numId w:val="30"/>
        </w:numPr>
        <w:spacing w:after="0" w:line="276" w:lineRule="auto"/>
        <w:jc w:val="left"/>
      </w:pPr>
      <w:r>
        <w:t>UE-based and UE-assisted positioning solutions</w:t>
      </w:r>
    </w:p>
    <w:p w14:paraId="396A816E" w14:textId="77777777" w:rsidR="00C83FCA" w:rsidRDefault="00C83FCA">
      <w:pPr>
        <w:spacing w:after="0" w:line="276" w:lineRule="auto"/>
        <w:ind w:left="1440"/>
        <w:jc w:val="left"/>
      </w:pPr>
    </w:p>
    <w:p w14:paraId="45F41A99" w14:textId="77777777" w:rsidR="00C83FCA" w:rsidRDefault="00A479B6">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C83FCA" w14:paraId="18F36AF0" w14:textId="77777777">
        <w:tc>
          <w:tcPr>
            <w:tcW w:w="10795" w:type="dxa"/>
          </w:tcPr>
          <w:p w14:paraId="40AD3DEB" w14:textId="77777777" w:rsidR="00C83FCA" w:rsidRDefault="00A479B6">
            <w:pPr>
              <w:pStyle w:val="ListParagraph"/>
              <w:numPr>
                <w:ilvl w:val="0"/>
                <w:numId w:val="31"/>
              </w:numPr>
              <w:rPr>
                <w:lang w:eastAsia="en-US"/>
              </w:rPr>
            </w:pPr>
            <w:r>
              <w:rPr>
                <w:lang w:eastAsia="en-US"/>
              </w:rPr>
              <w:t>Definitions of UE/TRP Rx/Tx timing errors and Timing Error Groups</w:t>
            </w:r>
          </w:p>
          <w:p w14:paraId="512D2E25" w14:textId="77777777" w:rsidR="00C83FCA" w:rsidRDefault="00A479B6">
            <w:pPr>
              <w:pStyle w:val="ListParagraph"/>
              <w:numPr>
                <w:ilvl w:val="0"/>
                <w:numId w:val="31"/>
              </w:numPr>
              <w:rPr>
                <w:lang w:eastAsia="en-US"/>
              </w:rPr>
            </w:pPr>
            <w:r>
              <w:rPr>
                <w:lang w:eastAsia="en-US"/>
              </w:rPr>
              <w:t>Methods for mitigating UE/TRP Tx/Rx timing errors</w:t>
            </w:r>
          </w:p>
          <w:p w14:paraId="4D50301C" w14:textId="77777777" w:rsidR="00C83FCA" w:rsidRDefault="00A479B6">
            <w:pPr>
              <w:pStyle w:val="ListParagraph"/>
              <w:numPr>
                <w:ilvl w:val="1"/>
                <w:numId w:val="31"/>
              </w:numPr>
              <w:rPr>
                <w:lang w:eastAsia="en-US"/>
              </w:rPr>
            </w:pPr>
            <w:r>
              <w:rPr>
                <w:lang w:eastAsia="en-US"/>
              </w:rPr>
              <w:t>TRP Tx and UE Rx timing errors for DL TDOA</w:t>
            </w:r>
          </w:p>
          <w:p w14:paraId="185286E1" w14:textId="77777777" w:rsidR="00C83FCA" w:rsidRDefault="00A479B6">
            <w:pPr>
              <w:pStyle w:val="ListParagraph"/>
              <w:numPr>
                <w:ilvl w:val="1"/>
                <w:numId w:val="31"/>
              </w:numPr>
              <w:rPr>
                <w:lang w:eastAsia="en-US"/>
              </w:rPr>
            </w:pPr>
            <w:r>
              <w:rPr>
                <w:lang w:eastAsia="en-US"/>
              </w:rPr>
              <w:t>UE Tx and TRP Rx timing errors for UL TDOA</w:t>
            </w:r>
          </w:p>
          <w:p w14:paraId="310D1E03" w14:textId="77777777" w:rsidR="00C83FCA" w:rsidRDefault="00A479B6">
            <w:pPr>
              <w:pStyle w:val="ListParagraph"/>
              <w:numPr>
                <w:ilvl w:val="1"/>
                <w:numId w:val="31"/>
              </w:numPr>
              <w:rPr>
                <w:lang w:eastAsia="en-US"/>
              </w:rPr>
            </w:pPr>
            <w:r>
              <w:rPr>
                <w:lang w:eastAsia="en-US"/>
              </w:rPr>
              <w:t>UE/gNB Rx/Tx timing errors in DL+UL positioning</w:t>
            </w:r>
          </w:p>
          <w:p w14:paraId="5F451C60" w14:textId="77777777" w:rsidR="00C83FCA" w:rsidRDefault="00A479B6">
            <w:pPr>
              <w:pStyle w:val="ListParagraph"/>
              <w:numPr>
                <w:ilvl w:val="0"/>
                <w:numId w:val="31"/>
              </w:numPr>
              <w:rPr>
                <w:lang w:eastAsia="en-US"/>
              </w:rPr>
            </w:pPr>
            <w:r>
              <w:rPr>
                <w:lang w:eastAsia="en-US"/>
              </w:rPr>
              <w:t>Reference devices for mitigating UE/gNB Tx/Rx timing errors</w:t>
            </w:r>
          </w:p>
          <w:p w14:paraId="795E6D0F" w14:textId="77777777" w:rsidR="00C83FCA" w:rsidRDefault="00A479B6">
            <w:pPr>
              <w:pStyle w:val="ListParagraph"/>
              <w:numPr>
                <w:ilvl w:val="0"/>
                <w:numId w:val="31"/>
              </w:numPr>
              <w:rPr>
                <w:lang w:eastAsia="en-US"/>
              </w:rPr>
            </w:pPr>
            <w:r>
              <w:rPr>
                <w:lang w:eastAsia="en-US"/>
              </w:rPr>
              <w:t>Measurement enhancements for mitigating UE/gNB Tx/Rx timing errors</w:t>
            </w:r>
          </w:p>
          <w:p w14:paraId="368ABEA7" w14:textId="77777777" w:rsidR="00C83FCA" w:rsidRDefault="00A479B6">
            <w:pPr>
              <w:pStyle w:val="ListParagraph"/>
              <w:numPr>
                <w:ilvl w:val="0"/>
                <w:numId w:val="31"/>
              </w:numPr>
              <w:rPr>
                <w:lang w:eastAsia="en-US"/>
              </w:rPr>
            </w:pPr>
            <w:r>
              <w:rPr>
                <w:lang w:eastAsia="en-US"/>
              </w:rPr>
              <w:t>Additional proposals</w:t>
            </w:r>
          </w:p>
          <w:p w14:paraId="03C0DD38" w14:textId="77777777" w:rsidR="00C83FCA" w:rsidRDefault="00C83FCA">
            <w:pPr>
              <w:spacing w:after="0" w:line="276" w:lineRule="auto"/>
              <w:jc w:val="left"/>
            </w:pPr>
          </w:p>
        </w:tc>
      </w:tr>
    </w:tbl>
    <w:p w14:paraId="4D5A3880" w14:textId="77777777" w:rsidR="00C83FCA" w:rsidRDefault="00C83FCA">
      <w:pPr>
        <w:spacing w:after="0" w:line="276" w:lineRule="auto"/>
        <w:ind w:left="1440"/>
        <w:jc w:val="left"/>
      </w:pPr>
    </w:p>
    <w:p w14:paraId="19367300" w14:textId="77777777" w:rsidR="00C83FCA" w:rsidRDefault="00A479B6">
      <w:pPr>
        <w:rPr>
          <w:b/>
          <w:bCs/>
          <w:lang w:val="en-US"/>
        </w:rPr>
      </w:pPr>
      <w:bookmarkStart w:id="7" w:name="_Toc511230578"/>
      <w:bookmarkStart w:id="8" w:name="_Toc511230715"/>
      <w:r>
        <w:rPr>
          <w:b/>
          <w:bCs/>
          <w:lang w:val="en-US"/>
        </w:rPr>
        <w:t>Notes:</w:t>
      </w:r>
    </w:p>
    <w:p w14:paraId="58E67B13" w14:textId="77777777" w:rsidR="00C83FCA" w:rsidRDefault="00A479B6">
      <w:pPr>
        <w:pStyle w:val="ListParagraph"/>
        <w:numPr>
          <w:ilvl w:val="0"/>
          <w:numId w:val="32"/>
        </w:numPr>
      </w:pPr>
      <w:r>
        <w:t>The following highlights will be used in this summary:</w:t>
      </w:r>
    </w:p>
    <w:p w14:paraId="1D0C6AF6" w14:textId="77777777" w:rsidR="00C83FCA" w:rsidRDefault="00A479B6">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007017CB" w14:textId="77777777" w:rsidR="00C83FCA" w:rsidRDefault="00A479B6">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674D719A" w14:textId="77777777" w:rsidR="00C83FCA" w:rsidRDefault="00A479B6">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210C1D41" w14:textId="77777777" w:rsidR="00C83FCA" w:rsidRDefault="00A479B6">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68CB12AA" w14:textId="77777777" w:rsidR="00C83FCA" w:rsidRDefault="00A479B6">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5197EB9C" w14:textId="77777777" w:rsidR="00C83FCA" w:rsidRDefault="00A479B6">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4C369012" w14:textId="77777777" w:rsidR="00C83FCA" w:rsidRDefault="00A479B6">
      <w:pPr>
        <w:pStyle w:val="ListParagraph"/>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6441D88E" w14:textId="77777777" w:rsidR="00C83FCA" w:rsidRDefault="00A479B6">
      <w:r>
        <w:rPr>
          <w:b/>
          <w:i/>
        </w:rPr>
        <w:t xml:space="preserve"> </w:t>
      </w:r>
    </w:p>
    <w:p w14:paraId="4D1DAD81" w14:textId="77777777" w:rsidR="00C83FCA" w:rsidRDefault="00A479B6">
      <w:pPr>
        <w:pStyle w:val="Heading1"/>
      </w:pPr>
      <w:bookmarkStart w:id="9" w:name="_Toc69027113"/>
      <w:bookmarkStart w:id="10" w:name="_Toc54553017"/>
      <w:bookmarkStart w:id="11" w:name="_Toc48211442"/>
      <w:bookmarkStart w:id="12" w:name="_Toc54552895"/>
      <w:bookmarkStart w:id="13" w:name="_Toc48211440"/>
      <w:r>
        <w:t>Definitions of UE/TRP Rx/Tx timing errors and Timing Error Groups</w:t>
      </w:r>
      <w:bookmarkEnd w:id="9"/>
    </w:p>
    <w:p w14:paraId="0696199D" w14:textId="77777777" w:rsidR="00C83FCA" w:rsidRDefault="00A479B6">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47615727" w14:textId="77777777" w:rsidR="00C83FCA" w:rsidRDefault="00C83FCA">
      <w:pPr>
        <w:pStyle w:val="0maintext0"/>
        <w:rPr>
          <w:sz w:val="20"/>
          <w:szCs w:val="20"/>
          <w:lang w:val="en-GB"/>
        </w:rPr>
      </w:pPr>
    </w:p>
    <w:p w14:paraId="7C595911" w14:textId="77777777" w:rsidR="00C83FCA" w:rsidRDefault="00A479B6">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gNB Rx/Tx timing errors, but was not agreed to be included in the specifications yet. </w:t>
      </w:r>
    </w:p>
    <w:p w14:paraId="0ABAE295" w14:textId="77777777" w:rsidR="00C83FCA" w:rsidRDefault="00C83FCA"/>
    <w:tbl>
      <w:tblPr>
        <w:tblStyle w:val="TableGrid"/>
        <w:tblW w:w="0" w:type="auto"/>
        <w:tblLook w:val="04A0" w:firstRow="1" w:lastRow="0" w:firstColumn="1" w:lastColumn="0" w:noHBand="0" w:noVBand="1"/>
      </w:tblPr>
      <w:tblGrid>
        <w:gridCol w:w="10790"/>
      </w:tblGrid>
      <w:tr w:rsidR="00C83FCA" w14:paraId="553B6127" w14:textId="77777777">
        <w:tc>
          <w:tcPr>
            <w:tcW w:w="10790" w:type="dxa"/>
          </w:tcPr>
          <w:p w14:paraId="3E9315EB" w14:textId="77777777" w:rsidR="00C83FCA" w:rsidRDefault="00A479B6">
            <w:pPr>
              <w:ind w:left="1440" w:hanging="1440"/>
              <w:rPr>
                <w:lang w:eastAsia="zh-CN"/>
              </w:rPr>
            </w:pPr>
            <w:r>
              <w:rPr>
                <w:highlight w:val="green"/>
                <w:lang w:eastAsia="zh-CN"/>
              </w:rPr>
              <w:t>Agreement:</w:t>
            </w:r>
          </w:p>
          <w:p w14:paraId="2BBC9D28" w14:textId="77777777" w:rsidR="00C83FCA" w:rsidRDefault="00A479B6">
            <w:r>
              <w:t xml:space="preserve">The following definitions </w:t>
            </w:r>
            <w:r>
              <w:rPr>
                <w:rFonts w:eastAsia="Times New Roman"/>
                <w:lang w:eastAsia="zh-CN"/>
              </w:rPr>
              <w:t>are used for the purpose of discussion of internal timing errors (these terms are not agreed to be included in the specifications):</w:t>
            </w:r>
          </w:p>
          <w:p w14:paraId="7DE5D7A0" w14:textId="77777777" w:rsidR="00C83FCA" w:rsidRDefault="00A479B6">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758E1BFE" w14:textId="77777777" w:rsidR="00C83FCA" w:rsidRDefault="00A479B6">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67D4DDAD" w14:textId="77777777" w:rsidR="00C83FCA" w:rsidRDefault="00A479B6">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6C49202B" w14:textId="77777777" w:rsidR="00C83FCA" w:rsidRDefault="00A479B6">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4C640828" w14:textId="77777777" w:rsidR="00C83FCA" w:rsidRDefault="00A479B6">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499CE28" w14:textId="77777777" w:rsidR="00C83FCA" w:rsidRDefault="00A479B6">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0B86B664" w14:textId="77777777" w:rsidR="00C83FCA" w:rsidRDefault="00A479B6">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4A0FD658" w14:textId="77777777" w:rsidR="00C83FCA" w:rsidRDefault="00A479B6">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5C9EDAC3" w14:textId="77777777" w:rsidR="00C83FCA" w:rsidRDefault="00C83FCA">
            <w:pPr>
              <w:rPr>
                <w:lang w:eastAsia="en-US"/>
              </w:rPr>
            </w:pPr>
          </w:p>
        </w:tc>
      </w:tr>
    </w:tbl>
    <w:p w14:paraId="620AE7BD" w14:textId="77777777" w:rsidR="00C83FCA" w:rsidRDefault="00C83FCA">
      <w:pPr>
        <w:rPr>
          <w:lang w:eastAsia="en-US"/>
        </w:rPr>
      </w:pPr>
    </w:p>
    <w:p w14:paraId="57691DF1" w14:textId="77777777" w:rsidR="00C83FCA" w:rsidRDefault="00A479B6">
      <w:pPr>
        <w:pStyle w:val="Heading2"/>
      </w:pPr>
      <w:r>
        <w:t>Antenna array phase center offset</w:t>
      </w:r>
    </w:p>
    <w:p w14:paraId="76AE900C"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21D912F9" w14:textId="77777777" w:rsidR="00C83FCA" w:rsidRDefault="00A479B6">
      <w:pPr>
        <w:pStyle w:val="ListParagraph"/>
        <w:numPr>
          <w:ilvl w:val="0"/>
          <w:numId w:val="34"/>
        </w:numPr>
        <w:rPr>
          <w:sz w:val="18"/>
          <w:szCs w:val="18"/>
        </w:rPr>
      </w:pPr>
      <w:r>
        <w:rPr>
          <w:sz w:val="18"/>
          <w:szCs w:val="18"/>
        </w:rPr>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1FB9A29E" w14:textId="77777777" w:rsidR="00C83FCA" w:rsidRDefault="00A479B6">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gNB/LMF its </w:t>
      </w:r>
      <w:proofErr w:type="spellStart"/>
      <w:r>
        <w:rPr>
          <w:sz w:val="18"/>
          <w:szCs w:val="18"/>
        </w:rPr>
        <w:t>capabiltiy</w:t>
      </w:r>
      <w:proofErr w:type="spellEnd"/>
      <w:r>
        <w:rPr>
          <w:sz w:val="18"/>
          <w:szCs w:val="18"/>
        </w:rPr>
        <w:t xml:space="preserve"> to compensate for antenna phase center offsets for time based positioning. Note this could apply to both broad beam and narrow beam SRS-Pos transmissions. </w:t>
      </w:r>
    </w:p>
    <w:p w14:paraId="2FA037CE" w14:textId="77777777" w:rsidR="00C83FCA" w:rsidRDefault="00A479B6">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14:paraId="30899A5A" w14:textId="77777777" w:rsidR="00C83FCA" w:rsidRDefault="00A479B6">
      <w:pPr>
        <w:pStyle w:val="ListParagraph"/>
        <w:numPr>
          <w:ilvl w:val="1"/>
          <w:numId w:val="35"/>
        </w:numPr>
        <w:rPr>
          <w:sz w:val="18"/>
          <w:szCs w:val="18"/>
        </w:rPr>
      </w:pPr>
      <w:r>
        <w:rPr>
          <w:sz w:val="18"/>
          <w:szCs w:val="18"/>
        </w:rPr>
        <w:t>FL: Already considered in the Rx/Tx timing error/TEG definitions in my view.</w:t>
      </w:r>
    </w:p>
    <w:p w14:paraId="29F3313C" w14:textId="77777777" w:rsidR="00C83FCA" w:rsidRDefault="00A479B6">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14:paraId="71B489A9" w14:textId="77777777" w:rsidR="00C83FCA" w:rsidRDefault="00A479B6">
      <w:pPr>
        <w:pStyle w:val="ListParagraph"/>
        <w:numPr>
          <w:ilvl w:val="1"/>
          <w:numId w:val="34"/>
        </w:numPr>
        <w:rPr>
          <w:sz w:val="18"/>
          <w:szCs w:val="18"/>
        </w:rPr>
      </w:pPr>
      <w:r>
        <w:rPr>
          <w:sz w:val="18"/>
          <w:szCs w:val="18"/>
        </w:rPr>
        <w:t>DL-PRS transmitted on the same FL and from the same ARP are associated with the same TEG.</w:t>
      </w:r>
    </w:p>
    <w:p w14:paraId="36120172" w14:textId="77777777" w:rsidR="00C83FCA" w:rsidRDefault="00A479B6">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6BCE3F5D" w14:textId="77777777" w:rsidR="00C83FCA" w:rsidRDefault="00A479B6">
      <w:pPr>
        <w:pStyle w:val="ListParagraph"/>
        <w:numPr>
          <w:ilvl w:val="0"/>
          <w:numId w:val="36"/>
        </w:numPr>
        <w:rPr>
          <w:sz w:val="18"/>
          <w:szCs w:val="18"/>
        </w:rPr>
      </w:pPr>
      <w:r>
        <w:rPr>
          <w:sz w:val="18"/>
          <w:szCs w:val="18"/>
        </w:rPr>
        <w:t>FL: Already considered in the Rx/Tx timing error/TEG definitions in my view.</w:t>
      </w:r>
    </w:p>
    <w:p w14:paraId="6261C187" w14:textId="77777777" w:rsidR="00C83FCA" w:rsidRDefault="00A479B6">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14:paraId="5B4A43DD" w14:textId="77777777" w:rsidR="00C83FCA" w:rsidRDefault="00A479B6">
      <w:pPr>
        <w:pStyle w:val="ListParagraph"/>
        <w:numPr>
          <w:ilvl w:val="1"/>
          <w:numId w:val="34"/>
        </w:numPr>
        <w:rPr>
          <w:sz w:val="18"/>
          <w:szCs w:val="18"/>
        </w:rPr>
      </w:pPr>
      <w:r>
        <w:rPr>
          <w:sz w:val="18"/>
          <w:szCs w:val="18"/>
        </w:rPr>
        <w:t>Support TRP to provide the LMF with ARP information related to the UL-SRS measurements (similar to the DL-PRS ARP information).</w:t>
      </w:r>
    </w:p>
    <w:p w14:paraId="4B1A5DBC" w14:textId="77777777" w:rsidR="00C83FCA" w:rsidRDefault="00A479B6">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14:paraId="4D8AD714" w14:textId="77777777" w:rsidR="00C83FCA" w:rsidRDefault="00A479B6">
      <w:pPr>
        <w:pStyle w:val="ListParagraph"/>
        <w:numPr>
          <w:ilvl w:val="0"/>
          <w:numId w:val="36"/>
        </w:numPr>
        <w:rPr>
          <w:sz w:val="18"/>
          <w:szCs w:val="18"/>
        </w:rPr>
      </w:pPr>
      <w:r>
        <w:rPr>
          <w:sz w:val="18"/>
          <w:szCs w:val="18"/>
        </w:rPr>
        <w:t>FL: Already supported by the Rx/Tx timing error/TEG definitions in my view.</w:t>
      </w:r>
    </w:p>
    <w:p w14:paraId="6269F5AD" w14:textId="77777777" w:rsidR="00C83FCA" w:rsidRDefault="00A479B6">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14:paraId="1602DEC4" w14:textId="77777777" w:rsidR="00C83FCA" w:rsidRDefault="00C83FCA">
      <w:pPr>
        <w:rPr>
          <w:lang w:val="en-US" w:eastAsia="en-US"/>
        </w:rPr>
      </w:pPr>
    </w:p>
    <w:p w14:paraId="0728D4C8"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4477AC63" w14:textId="77777777" w:rsidR="00C83FCA" w:rsidRDefault="00A479B6">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14:paraId="3E1D207D" w14:textId="77777777" w:rsidR="00C83FCA" w:rsidRDefault="00C83FCA">
      <w:pPr>
        <w:rPr>
          <w:highlight w:val="yellow"/>
          <w:lang w:val="en-US"/>
        </w:rPr>
      </w:pPr>
      <w:bookmarkStart w:id="14" w:name="_Toc62397293"/>
    </w:p>
    <w:p w14:paraId="7E744308" w14:textId="77777777" w:rsidR="00C83FCA" w:rsidRDefault="00A479B6">
      <w:pPr>
        <w:pStyle w:val="Heading3"/>
      </w:pPr>
      <w:r>
        <w:rPr>
          <w:highlight w:val="yellow"/>
        </w:rPr>
        <w:t>Proposal 2.1-1</w:t>
      </w:r>
      <w:bookmarkEnd w:id="14"/>
    </w:p>
    <w:p w14:paraId="4D3C9220" w14:textId="77777777" w:rsidR="00C83FCA" w:rsidRDefault="00A479B6">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27BEB828" w14:textId="77777777" w:rsidR="00C83FCA" w:rsidRDefault="00A479B6">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5AABAAE6" w14:textId="77777777" w:rsidR="00C83FCA" w:rsidRDefault="00A479B6">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14:paraId="06C827A1" w14:textId="77777777" w:rsidR="00C83FCA" w:rsidRDefault="00A479B6">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47A4F872" w14:textId="77777777" w:rsidR="00C83FCA" w:rsidRDefault="00A479B6">
      <w:pPr>
        <w:pStyle w:val="ListParagraph"/>
        <w:numPr>
          <w:ilvl w:val="1"/>
          <w:numId w:val="34"/>
        </w:numPr>
        <w:rPr>
          <w:sz w:val="18"/>
          <w:szCs w:val="18"/>
        </w:rPr>
      </w:pPr>
      <w:r>
        <w:rPr>
          <w:sz w:val="18"/>
          <w:szCs w:val="18"/>
        </w:rPr>
        <w:t>TRP to provide the LMF with ARP information related to the UL-SRS measurements.</w:t>
      </w:r>
    </w:p>
    <w:p w14:paraId="1EDC06A8" w14:textId="77777777" w:rsidR="00C83FCA" w:rsidRDefault="00C83FCA">
      <w:pPr>
        <w:pStyle w:val="ListParagraph"/>
        <w:ind w:left="360"/>
        <w:rPr>
          <w:sz w:val="18"/>
          <w:szCs w:val="18"/>
        </w:rPr>
      </w:pPr>
    </w:p>
    <w:p w14:paraId="79F81B51" w14:textId="77777777" w:rsidR="00C83FCA" w:rsidRDefault="00C83FCA">
      <w:pPr>
        <w:rPr>
          <w:lang w:val="en-US"/>
        </w:rPr>
      </w:pPr>
    </w:p>
    <w:p w14:paraId="3E3CECC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1EA4BAD2" w14:textId="77777777">
        <w:trPr>
          <w:trHeight w:val="260"/>
          <w:jc w:val="center"/>
        </w:trPr>
        <w:tc>
          <w:tcPr>
            <w:tcW w:w="1804" w:type="dxa"/>
          </w:tcPr>
          <w:p w14:paraId="4254A653" w14:textId="77777777" w:rsidR="00C83FCA" w:rsidRDefault="00A479B6">
            <w:pPr>
              <w:spacing w:after="0"/>
              <w:rPr>
                <w:b/>
                <w:sz w:val="16"/>
                <w:szCs w:val="16"/>
              </w:rPr>
            </w:pPr>
            <w:r>
              <w:rPr>
                <w:b/>
                <w:sz w:val="16"/>
                <w:szCs w:val="16"/>
              </w:rPr>
              <w:t>Company</w:t>
            </w:r>
          </w:p>
        </w:tc>
        <w:tc>
          <w:tcPr>
            <w:tcW w:w="9230" w:type="dxa"/>
          </w:tcPr>
          <w:p w14:paraId="447D86AF" w14:textId="77777777" w:rsidR="00C83FCA" w:rsidRDefault="00A479B6">
            <w:pPr>
              <w:spacing w:after="0"/>
              <w:rPr>
                <w:b/>
                <w:sz w:val="16"/>
                <w:szCs w:val="16"/>
              </w:rPr>
            </w:pPr>
            <w:r>
              <w:rPr>
                <w:b/>
                <w:sz w:val="16"/>
                <w:szCs w:val="16"/>
              </w:rPr>
              <w:t xml:space="preserve">Comments </w:t>
            </w:r>
          </w:p>
        </w:tc>
      </w:tr>
      <w:tr w:rsidR="00C83FCA" w14:paraId="02595384" w14:textId="77777777">
        <w:trPr>
          <w:trHeight w:val="253"/>
          <w:jc w:val="center"/>
        </w:trPr>
        <w:tc>
          <w:tcPr>
            <w:tcW w:w="1804" w:type="dxa"/>
          </w:tcPr>
          <w:p w14:paraId="309FDC90"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FDD44B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66A240D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  </w:t>
            </w:r>
          </w:p>
          <w:p w14:paraId="799DD3C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14:paraId="36D1DC5F" w14:textId="77777777" w:rsidR="00C83FCA" w:rsidRDefault="00C83FCA">
            <w:pPr>
              <w:spacing w:after="0"/>
              <w:rPr>
                <w:rFonts w:eastAsiaTheme="minorEastAsia"/>
                <w:sz w:val="12"/>
                <w:szCs w:val="16"/>
                <w:lang w:val="en-US" w:eastAsia="zh-CN"/>
              </w:rPr>
            </w:pPr>
          </w:p>
          <w:p w14:paraId="2BFFFE28" w14:textId="77777777" w:rsidR="00C83FCA" w:rsidRDefault="00A479B6">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Tx antenna phase center to the physical antenna center.</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14:paraId="16C60F9D" w14:textId="77777777" w:rsidR="00C83FCA" w:rsidRDefault="00A479B6">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Rx antenna phase center to the physical antenna center</w:t>
            </w:r>
            <w:r>
              <w:rPr>
                <w:sz w:val="16"/>
                <w:lang w:eastAsia="zh-CN"/>
              </w:rPr>
              <w:t xml:space="preserve">. However, the calibration may not be perfect. The remaining Rx time delay after the calibration, or the uncalibrated Rx time delay is defined as Rx timing error. </w:t>
            </w:r>
          </w:p>
          <w:p w14:paraId="4751ADA9" w14:textId="77777777" w:rsidR="00C83FCA" w:rsidRDefault="00C83FCA">
            <w:pPr>
              <w:spacing w:after="0"/>
              <w:rPr>
                <w:rFonts w:eastAsiaTheme="minorEastAsia"/>
                <w:sz w:val="16"/>
                <w:szCs w:val="16"/>
                <w:lang w:eastAsia="zh-CN"/>
              </w:rPr>
            </w:pPr>
          </w:p>
          <w:p w14:paraId="23800C0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 </w:t>
            </w:r>
          </w:p>
        </w:tc>
      </w:tr>
      <w:tr w:rsidR="00C83FCA" w14:paraId="75DECF8C" w14:textId="77777777">
        <w:trPr>
          <w:trHeight w:val="253"/>
          <w:jc w:val="center"/>
        </w:trPr>
        <w:tc>
          <w:tcPr>
            <w:tcW w:w="1804" w:type="dxa"/>
          </w:tcPr>
          <w:p w14:paraId="37E59791" w14:textId="77777777" w:rsidR="00C83FCA" w:rsidRDefault="00A479B6">
            <w:pPr>
              <w:spacing w:after="0"/>
              <w:rPr>
                <w:rFonts w:cstheme="minorHAnsi"/>
                <w:sz w:val="16"/>
                <w:szCs w:val="16"/>
              </w:rPr>
            </w:pPr>
            <w:r>
              <w:rPr>
                <w:rFonts w:cstheme="minorHAnsi"/>
                <w:sz w:val="16"/>
                <w:szCs w:val="16"/>
              </w:rPr>
              <w:t>Fraunhofer</w:t>
            </w:r>
          </w:p>
        </w:tc>
        <w:tc>
          <w:tcPr>
            <w:tcW w:w="9230" w:type="dxa"/>
          </w:tcPr>
          <w:p w14:paraId="7DF45A62"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p w14:paraId="223C681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OPPO, the comment is not clear because the definition of the TEGs and timing errors are not supposed to be changed with this proposal. In addition, the WI target UE and/or gNB Rx/Tx timing delays: the order of error due to </w:t>
            </w:r>
            <w:proofErr w:type="spellStart"/>
            <w:r>
              <w:rPr>
                <w:rFonts w:eastAsiaTheme="minorEastAsia"/>
                <w:sz w:val="16"/>
                <w:szCs w:val="16"/>
                <w:lang w:eastAsia="zh-CN"/>
              </w:rPr>
              <w:t>unkown</w:t>
            </w:r>
            <w:proofErr w:type="spellEnd"/>
            <w:r>
              <w:rPr>
                <w:rFonts w:eastAsiaTheme="minorEastAsia"/>
                <w:sz w:val="16"/>
                <w:szCs w:val="16"/>
                <w:lang w:eastAsia="zh-CN"/>
              </w:rPr>
              <w:t xml:space="preserve"> ARP information will exceed Rel-17 accuracy requirements!</w:t>
            </w:r>
          </w:p>
          <w:p w14:paraId="027262B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For the first two bullets the phase offsets for the different beams may be compensated by the UE and a common antenna reference point within a margin (as highlighted by OPPO). The capability to compensate this margin and information on the </w:t>
            </w:r>
            <w:proofErr w:type="spellStart"/>
            <w:r>
              <w:rPr>
                <w:rFonts w:eastAsiaTheme="minorEastAsia"/>
                <w:sz w:val="16"/>
                <w:szCs w:val="16"/>
                <w:lang w:eastAsia="zh-CN"/>
              </w:rPr>
              <w:t>erorr</w:t>
            </w:r>
            <w:proofErr w:type="spellEnd"/>
            <w:r>
              <w:rPr>
                <w:rFonts w:eastAsiaTheme="minorEastAsia"/>
                <w:sz w:val="16"/>
                <w:szCs w:val="16"/>
                <w:lang w:eastAsia="zh-CN"/>
              </w:rPr>
              <w:t xml:space="preserve"> margin can be provided as part of the Tx/Rx timing error.</w:t>
            </w:r>
          </w:p>
          <w:p w14:paraId="79420C4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the offset between the antenna (or beam) reference points from the different ARPs is high. For DL-PRS the TRP-ARP issue is already addressed in Rel-16.</w:t>
            </w:r>
          </w:p>
        </w:tc>
      </w:tr>
      <w:tr w:rsidR="00C83FCA" w14:paraId="74DF219F" w14:textId="77777777">
        <w:trPr>
          <w:trHeight w:val="253"/>
          <w:jc w:val="center"/>
        </w:trPr>
        <w:tc>
          <w:tcPr>
            <w:tcW w:w="1804" w:type="dxa"/>
          </w:tcPr>
          <w:p w14:paraId="7FCD1C13"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ABB0C9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C83FCA" w14:paraId="535B119B" w14:textId="77777777">
        <w:trPr>
          <w:trHeight w:val="253"/>
          <w:jc w:val="center"/>
        </w:trPr>
        <w:tc>
          <w:tcPr>
            <w:tcW w:w="1804" w:type="dxa"/>
          </w:tcPr>
          <w:p w14:paraId="2F19BB1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92B0B3E"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C83FCA" w14:paraId="1E96545D" w14:textId="77777777">
        <w:trPr>
          <w:trHeight w:val="253"/>
          <w:jc w:val="center"/>
        </w:trPr>
        <w:tc>
          <w:tcPr>
            <w:tcW w:w="1804" w:type="dxa"/>
          </w:tcPr>
          <w:p w14:paraId="67BF371B"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2DB1F1CF"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C83FCA" w14:paraId="659027B8" w14:textId="77777777">
        <w:trPr>
          <w:trHeight w:val="253"/>
          <w:jc w:val="center"/>
        </w:trPr>
        <w:tc>
          <w:tcPr>
            <w:tcW w:w="1804" w:type="dxa"/>
          </w:tcPr>
          <w:p w14:paraId="082F362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63E0D47" w14:textId="77777777" w:rsidR="00C83FCA" w:rsidRDefault="00A479B6">
            <w:pPr>
              <w:spacing w:after="0"/>
              <w:rPr>
                <w:rFonts w:eastAsiaTheme="minorEastAsia"/>
                <w:sz w:val="16"/>
                <w:szCs w:val="16"/>
                <w:lang w:eastAsia="zh-CN"/>
              </w:rPr>
            </w:pPr>
            <w:r>
              <w:rPr>
                <w:rFonts w:eastAsiaTheme="minorEastAsia"/>
                <w:sz w:val="16"/>
                <w:szCs w:val="16"/>
                <w:lang w:eastAsia="zh-CN"/>
              </w:rPr>
              <w:t>Low priority</w:t>
            </w:r>
          </w:p>
        </w:tc>
      </w:tr>
      <w:tr w:rsidR="00C83FCA" w14:paraId="0BE0846B" w14:textId="77777777">
        <w:trPr>
          <w:trHeight w:val="253"/>
          <w:jc w:val="center"/>
        </w:trPr>
        <w:tc>
          <w:tcPr>
            <w:tcW w:w="1804" w:type="dxa"/>
          </w:tcPr>
          <w:p w14:paraId="6650B04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086BBD4"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we share similar view as OPPO and HW/</w:t>
            </w:r>
            <w:proofErr w:type="spellStart"/>
            <w:r>
              <w:rPr>
                <w:rFonts w:eastAsiaTheme="minorEastAsia"/>
                <w:sz w:val="16"/>
                <w:szCs w:val="16"/>
                <w:lang w:eastAsia="zh-CN"/>
              </w:rPr>
              <w:t>HiSi</w:t>
            </w:r>
            <w:proofErr w:type="spellEnd"/>
          </w:p>
        </w:tc>
      </w:tr>
      <w:tr w:rsidR="00C83FCA" w14:paraId="2DEB4910" w14:textId="77777777">
        <w:trPr>
          <w:trHeight w:val="253"/>
          <w:jc w:val="center"/>
        </w:trPr>
        <w:tc>
          <w:tcPr>
            <w:tcW w:w="1804" w:type="dxa"/>
          </w:tcPr>
          <w:p w14:paraId="3F44AC8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89B7E99" w14:textId="77777777" w:rsidR="00C83FCA" w:rsidRDefault="00A479B6">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14:paraId="10549F55" w14:textId="77777777" w:rsidR="00C83FCA" w:rsidRDefault="00C83FCA">
            <w:pPr>
              <w:spacing w:after="0"/>
              <w:rPr>
                <w:rFonts w:eastAsiaTheme="minorEastAsia"/>
                <w:sz w:val="16"/>
                <w:szCs w:val="16"/>
                <w:lang w:eastAsia="zh-CN"/>
              </w:rPr>
            </w:pPr>
          </w:p>
          <w:p w14:paraId="19713B0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27F12E8A" w14:textId="77777777" w:rsidR="00C83FCA" w:rsidRDefault="00C83FCA">
            <w:pPr>
              <w:spacing w:after="0"/>
              <w:rPr>
                <w:rFonts w:eastAsiaTheme="minorEastAsia"/>
                <w:sz w:val="16"/>
                <w:szCs w:val="16"/>
                <w:lang w:eastAsia="zh-CN"/>
              </w:rPr>
            </w:pPr>
          </w:p>
          <w:p w14:paraId="6A933F2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C83FCA" w14:paraId="07D15F08" w14:textId="77777777">
        <w:trPr>
          <w:trHeight w:val="253"/>
          <w:jc w:val="center"/>
        </w:trPr>
        <w:tc>
          <w:tcPr>
            <w:tcW w:w="1804" w:type="dxa"/>
          </w:tcPr>
          <w:p w14:paraId="365EA8A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877FCB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w:t>
            </w:r>
            <w:proofErr w:type="gramStart"/>
            <w:r>
              <w:rPr>
                <w:rFonts w:eastAsiaTheme="minorEastAsia"/>
                <w:sz w:val="16"/>
                <w:szCs w:val="16"/>
                <w:lang w:eastAsia="zh-CN"/>
              </w:rPr>
              <w:t>relatively  small</w:t>
            </w:r>
            <w:proofErr w:type="gramEnd"/>
            <w:r>
              <w:rPr>
                <w:rFonts w:eastAsiaTheme="minorEastAsia"/>
                <w:sz w:val="16"/>
                <w:szCs w:val="16"/>
                <w:lang w:eastAsia="zh-CN"/>
              </w:rPr>
              <w:t xml:space="preserve"> because the UE has limited number of RF chain. Hence, all the UE beams typically share the same RF chain. </w:t>
            </w:r>
          </w:p>
          <w:p w14:paraId="5E268BE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 xml:space="preserve">Rx/Tx TEG based solutions as OPPO suggested. </w:t>
            </w:r>
            <w:proofErr w:type="gramStart"/>
            <w:r>
              <w:rPr>
                <w:rFonts w:eastAsiaTheme="minorEastAsia"/>
                <w:sz w:val="16"/>
                <w:szCs w:val="16"/>
                <w:lang w:val="en-US" w:eastAsia="zh-CN"/>
              </w:rPr>
              <w:t>Firstly</w:t>
            </w:r>
            <w:proofErr w:type="gramEnd"/>
            <w:r>
              <w:rPr>
                <w:rFonts w:eastAsiaTheme="minorEastAsia"/>
                <w:sz w:val="16"/>
                <w:szCs w:val="16"/>
                <w:lang w:val="en-US" w:eastAsia="zh-CN"/>
              </w:rPr>
              <w:t xml:space="preserve"> if the PCOs are known by UE, the UE can merge it into the TEG. Then, to address the multiple panel PCOs, UE can use association information to identify the TEGs (containing PCOs) at different panels.</w:t>
            </w:r>
          </w:p>
        </w:tc>
      </w:tr>
      <w:tr w:rsidR="00C83FCA" w14:paraId="694E32C9" w14:textId="77777777">
        <w:trPr>
          <w:trHeight w:val="253"/>
          <w:jc w:val="center"/>
        </w:trPr>
        <w:tc>
          <w:tcPr>
            <w:tcW w:w="1804" w:type="dxa"/>
          </w:tcPr>
          <w:p w14:paraId="0637680A" w14:textId="77777777" w:rsidR="00C83FCA" w:rsidRDefault="00A479B6">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14:paraId="169EE89B" w14:textId="77777777" w:rsidR="00C83FCA" w:rsidRDefault="00A479B6">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OPPO, HW/</w:t>
            </w:r>
            <w:proofErr w:type="spellStart"/>
            <w:r>
              <w:rPr>
                <w:rFonts w:eastAsiaTheme="minorEastAsia"/>
                <w:sz w:val="16"/>
                <w:szCs w:val="16"/>
                <w:lang w:eastAsia="zh-CN"/>
              </w:rPr>
              <w:t>HiSi</w:t>
            </w:r>
            <w:proofErr w:type="spellEnd"/>
            <w:r>
              <w:rPr>
                <w:rFonts w:eastAsiaTheme="minorEastAsia"/>
                <w:sz w:val="16"/>
                <w:szCs w:val="16"/>
                <w:lang w:eastAsia="zh-CN"/>
              </w:rPr>
              <w:t xml:space="preserve"> and SONY. </w:t>
            </w:r>
          </w:p>
        </w:tc>
      </w:tr>
      <w:tr w:rsidR="00412242" w14:paraId="1970F55A" w14:textId="77777777">
        <w:trPr>
          <w:trHeight w:val="253"/>
          <w:jc w:val="center"/>
        </w:trPr>
        <w:tc>
          <w:tcPr>
            <w:tcW w:w="1804" w:type="dxa"/>
          </w:tcPr>
          <w:p w14:paraId="6AEAFB5B" w14:textId="06C2B94C" w:rsidR="00412242" w:rsidRDefault="00412242">
            <w:pPr>
              <w:spacing w:after="0"/>
              <w:rPr>
                <w:rFonts w:eastAsiaTheme="minorEastAsia" w:cstheme="minorHAnsi"/>
                <w:sz w:val="16"/>
                <w:szCs w:val="16"/>
                <w:lang w:eastAsia="zh-CN"/>
              </w:rPr>
            </w:pPr>
            <w:r>
              <w:rPr>
                <w:rFonts w:eastAsiaTheme="minorEastAsia" w:cstheme="minorHAnsi"/>
                <w:sz w:val="16"/>
                <w:szCs w:val="16"/>
                <w:lang w:eastAsia="zh-CN"/>
              </w:rPr>
              <w:t>Nokia/NSB_2</w:t>
            </w:r>
          </w:p>
        </w:tc>
        <w:tc>
          <w:tcPr>
            <w:tcW w:w="9230" w:type="dxa"/>
          </w:tcPr>
          <w:p w14:paraId="0DD1528D" w14:textId="00CD6DD8" w:rsidR="00412242" w:rsidRDefault="00412242">
            <w:pPr>
              <w:spacing w:after="0"/>
              <w:rPr>
                <w:rFonts w:eastAsia="Malgun Gothic"/>
                <w:sz w:val="16"/>
                <w:szCs w:val="16"/>
                <w:lang w:eastAsia="ko-KR"/>
              </w:rPr>
            </w:pPr>
            <w:r>
              <w:rPr>
                <w:rFonts w:eastAsia="Malgun Gothic"/>
                <w:sz w:val="16"/>
                <w:szCs w:val="16"/>
                <w:lang w:eastAsia="ko-KR"/>
              </w:rPr>
              <w:t xml:space="preserve">To all, we really feel that we are trending in a bad direction by not addressing the PCO related issues. We have already agreed that they are part of the timing errors but now companies are viewing them as low priority. Can companies that consider this as low priority explain how they plan to overcome the multiple cm of error that are introduced? We have shown detailed simulation results that make it clear that for UEs which are beamforming at mmWave that they will not be able to meet the positioning targets without dealing with this issue. In some </w:t>
            </w:r>
            <w:proofErr w:type="gramStart"/>
            <w:r>
              <w:rPr>
                <w:rFonts w:eastAsia="Malgun Gothic"/>
                <w:sz w:val="16"/>
                <w:szCs w:val="16"/>
                <w:lang w:eastAsia="ko-KR"/>
              </w:rPr>
              <w:t>cases</w:t>
            </w:r>
            <w:proofErr w:type="gramEnd"/>
            <w:r>
              <w:rPr>
                <w:rFonts w:eastAsia="Malgun Gothic"/>
                <w:sz w:val="16"/>
                <w:szCs w:val="16"/>
                <w:lang w:eastAsia="ko-KR"/>
              </w:rPr>
              <w:t xml:space="preserve"> up to 10 cm of error can be introduce from this impairment in a practical system. At a bare minimum the UE should inform the network if it is performing PCO compensation and to what level it can do so. </w:t>
            </w:r>
          </w:p>
          <w:p w14:paraId="0B48FC29" w14:textId="77777777" w:rsidR="00412242" w:rsidRDefault="00412242">
            <w:pPr>
              <w:spacing w:after="0"/>
              <w:rPr>
                <w:rFonts w:eastAsia="Malgun Gothic"/>
                <w:sz w:val="16"/>
                <w:szCs w:val="16"/>
                <w:lang w:eastAsia="ko-KR"/>
              </w:rPr>
            </w:pPr>
          </w:p>
          <w:p w14:paraId="53B9C96B" w14:textId="4218DF6F" w:rsidR="00412242" w:rsidRDefault="00412242">
            <w:pPr>
              <w:spacing w:after="0"/>
              <w:rPr>
                <w:rFonts w:eastAsia="Malgun Gothic"/>
                <w:sz w:val="16"/>
                <w:szCs w:val="16"/>
                <w:lang w:eastAsia="ko-KR"/>
              </w:rPr>
            </w:pPr>
            <w:r>
              <w:rPr>
                <w:rFonts w:eastAsia="Malgun Gothic"/>
                <w:sz w:val="16"/>
                <w:szCs w:val="16"/>
                <w:lang w:eastAsia="ko-KR"/>
              </w:rPr>
              <w:t xml:space="preserve">To Sony, we are not sure we understand the comment on UE beams sharing the same RF chain. The PCO variation that we are discussing is within one beam. The simulation results we provided show that even within a single beam that the PCO variation can be multiple cm over the width of a beam. So, this impairment will clearly lead to the performance not being met and does not have to do with RF chains. We agree that the UE can potentially merge it into the TEG to some </w:t>
            </w:r>
            <w:proofErr w:type="gramStart"/>
            <w:r>
              <w:rPr>
                <w:rFonts w:eastAsia="Malgun Gothic"/>
                <w:sz w:val="16"/>
                <w:szCs w:val="16"/>
                <w:lang w:eastAsia="ko-KR"/>
              </w:rPr>
              <w:t>degree</w:t>
            </w:r>
            <w:proofErr w:type="gramEnd"/>
            <w:r>
              <w:rPr>
                <w:rFonts w:eastAsia="Malgun Gothic"/>
                <w:sz w:val="16"/>
                <w:szCs w:val="16"/>
                <w:lang w:eastAsia="ko-KR"/>
              </w:rPr>
              <w:t xml:space="preserve"> but the UE is not always aware of the direction of the TRPs a-priori. </w:t>
            </w:r>
          </w:p>
        </w:tc>
      </w:tr>
    </w:tbl>
    <w:p w14:paraId="77FF36DC" w14:textId="77777777" w:rsidR="00C83FCA" w:rsidRDefault="00C83FCA"/>
    <w:p w14:paraId="14E8A111" w14:textId="77777777" w:rsidR="00C83FCA" w:rsidRDefault="00C83FCA"/>
    <w:p w14:paraId="3B77C87E" w14:textId="77777777" w:rsidR="00C83FCA" w:rsidRDefault="00C83FCA"/>
    <w:p w14:paraId="7D534FE7" w14:textId="77777777" w:rsidR="00C83FCA" w:rsidRDefault="00A479B6">
      <w:pPr>
        <w:pStyle w:val="Heading2"/>
      </w:pPr>
      <w:r>
        <w:t>Definition of UE Rx-Tx time difference measurements</w:t>
      </w:r>
    </w:p>
    <w:p w14:paraId="002D51B9"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65A4E2F9" w14:textId="77777777" w:rsidR="00C83FCA" w:rsidRDefault="00A479B6">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w:t>
      </w:r>
      <w:proofErr w:type="gramStart"/>
      <w:r>
        <w:rPr>
          <w:szCs w:val="20"/>
        </w:rPr>
        <w:t>definition  as</w:t>
      </w:r>
      <w:proofErr w:type="gramEnd"/>
      <w:r>
        <w:rPr>
          <w:szCs w:val="20"/>
        </w:rPr>
        <w:t xml:space="preserve"> follows: </w:t>
      </w:r>
    </w:p>
    <w:p w14:paraId="01A45037" w14:textId="77777777" w:rsidR="00C83FCA" w:rsidRDefault="00A479B6">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17A6031B" w14:textId="77777777" w:rsidR="00C83FCA" w:rsidRDefault="00C83FCA">
      <w:pPr>
        <w:rPr>
          <w:lang w:val="en-US"/>
        </w:rPr>
      </w:pPr>
    </w:p>
    <w:p w14:paraId="56D1F455"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4F9737D5" w14:textId="77777777" w:rsidR="00C83FCA" w:rsidRDefault="00A479B6">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since the value range of UE Rx – Tx time difference does not exceed 1ms.  </w:t>
      </w:r>
    </w:p>
    <w:p w14:paraId="7745CB87" w14:textId="77777777" w:rsidR="00C83FCA" w:rsidRDefault="00C83FCA">
      <w:pPr>
        <w:pStyle w:val="3GPPAgreements"/>
        <w:numPr>
          <w:ilvl w:val="0"/>
          <w:numId w:val="0"/>
        </w:numPr>
        <w:rPr>
          <w:lang w:val="en-GB"/>
        </w:rPr>
      </w:pPr>
    </w:p>
    <w:p w14:paraId="4B9E027D" w14:textId="77777777" w:rsidR="00C83FCA" w:rsidRDefault="00A479B6">
      <w:pPr>
        <w:pStyle w:val="Heading3"/>
      </w:pPr>
      <w:r>
        <w:rPr>
          <w:highlight w:val="yellow"/>
        </w:rPr>
        <w:t>Proposal 2.2-1</w:t>
      </w:r>
    </w:p>
    <w:p w14:paraId="07D24669" w14:textId="77777777" w:rsidR="00C83FCA" w:rsidRDefault="00A479B6">
      <w:pPr>
        <w:pStyle w:val="ListParagraph"/>
        <w:numPr>
          <w:ilvl w:val="0"/>
          <w:numId w:val="38"/>
        </w:numPr>
        <w:rPr>
          <w:rFonts w:eastAsia="SimSun"/>
          <w:lang w:eastAsia="zh-CN"/>
        </w:rPr>
      </w:pPr>
      <w:r>
        <w:rPr>
          <w:rFonts w:eastAsia="SimSun"/>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28E3EB2F" w14:textId="77777777" w:rsidR="00C83FCA" w:rsidRDefault="00A479B6">
      <w:pPr>
        <w:pStyle w:val="ListParagraph"/>
        <w:numPr>
          <w:ilvl w:val="1"/>
          <w:numId w:val="38"/>
        </w:numPr>
        <w:rPr>
          <w:rFonts w:eastAsia="SimSun"/>
          <w:lang w:eastAsia="zh-CN"/>
        </w:rPr>
      </w:pPr>
      <w:r>
        <w:rPr>
          <w:szCs w:val="20"/>
          <w:lang w:eastAsia="en-GB"/>
        </w:rPr>
        <w:t xml:space="preserve">UE Rx – Tx time difference is defined as </w:t>
      </w:r>
      <w:proofErr w:type="gramStart"/>
      <w:r>
        <w:rPr>
          <w:color w:val="FF0000"/>
          <w:szCs w:val="20"/>
          <w:u w:val="single"/>
          <w:lang w:eastAsia="en-GB"/>
        </w:rPr>
        <w:t>mod(</w:t>
      </w:r>
      <w:proofErr w:type="gramEnd"/>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4AC23706"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17C5CFED" w14:textId="77777777" w:rsidR="00C83FCA" w:rsidRDefault="00C83FCA">
      <w:pPr>
        <w:pStyle w:val="TAL"/>
        <w:ind w:left="852"/>
        <w:rPr>
          <w:rFonts w:ascii="Times New Roman" w:hAnsi="Times New Roman"/>
          <w:sz w:val="20"/>
          <w:lang w:eastAsia="en-GB"/>
        </w:rPr>
      </w:pPr>
    </w:p>
    <w:p w14:paraId="1AC67C69"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Where:</w:t>
      </w:r>
    </w:p>
    <w:p w14:paraId="4B9F7C4B" w14:textId="77777777" w:rsidR="00C83FCA" w:rsidRDefault="00A479B6">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40703345"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2B6BB8BB" w14:textId="77777777" w:rsidR="00C83FCA" w:rsidRDefault="00C83FCA">
      <w:pPr>
        <w:pStyle w:val="ListParagraph"/>
        <w:rPr>
          <w:rFonts w:eastAsia="SimSun"/>
          <w:lang w:val="en-GB" w:eastAsia="zh-CN"/>
        </w:rPr>
      </w:pPr>
    </w:p>
    <w:p w14:paraId="5E9AAF8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42D0C3C" w14:textId="77777777">
        <w:trPr>
          <w:trHeight w:val="260"/>
          <w:jc w:val="center"/>
        </w:trPr>
        <w:tc>
          <w:tcPr>
            <w:tcW w:w="1804" w:type="dxa"/>
          </w:tcPr>
          <w:p w14:paraId="6F4CC6D3" w14:textId="77777777" w:rsidR="00C83FCA" w:rsidRDefault="00A479B6">
            <w:pPr>
              <w:spacing w:after="0"/>
              <w:rPr>
                <w:b/>
                <w:sz w:val="16"/>
                <w:szCs w:val="16"/>
              </w:rPr>
            </w:pPr>
            <w:r>
              <w:rPr>
                <w:b/>
                <w:sz w:val="16"/>
                <w:szCs w:val="16"/>
              </w:rPr>
              <w:t>Company</w:t>
            </w:r>
          </w:p>
        </w:tc>
        <w:tc>
          <w:tcPr>
            <w:tcW w:w="9230" w:type="dxa"/>
          </w:tcPr>
          <w:p w14:paraId="6F74855C" w14:textId="77777777" w:rsidR="00C83FCA" w:rsidRDefault="00A479B6">
            <w:pPr>
              <w:spacing w:after="0"/>
              <w:rPr>
                <w:b/>
                <w:sz w:val="16"/>
                <w:szCs w:val="16"/>
              </w:rPr>
            </w:pPr>
            <w:r>
              <w:rPr>
                <w:b/>
                <w:sz w:val="16"/>
                <w:szCs w:val="16"/>
              </w:rPr>
              <w:t xml:space="preserve">Comments </w:t>
            </w:r>
          </w:p>
        </w:tc>
      </w:tr>
      <w:tr w:rsidR="00C83FCA" w14:paraId="2D59C477" w14:textId="77777777">
        <w:trPr>
          <w:trHeight w:val="253"/>
          <w:jc w:val="center"/>
        </w:trPr>
        <w:tc>
          <w:tcPr>
            <w:tcW w:w="1804" w:type="dxa"/>
          </w:tcPr>
          <w:p w14:paraId="2F3B56B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27A095E" w14:textId="77777777" w:rsidR="00C83FCA" w:rsidRDefault="00A479B6">
            <w:pPr>
              <w:spacing w:after="0"/>
              <w:rPr>
                <w:rFonts w:eastAsiaTheme="minorEastAsia"/>
                <w:sz w:val="16"/>
                <w:szCs w:val="16"/>
                <w:lang w:eastAsia="zh-CN"/>
              </w:rPr>
            </w:pPr>
            <w:r>
              <w:rPr>
                <w:rFonts w:eastAsiaTheme="minorEastAsia"/>
                <w:sz w:val="16"/>
                <w:szCs w:val="16"/>
                <w:lang w:eastAsia="zh-CN"/>
              </w:rPr>
              <w:t>Some question for clarification</w:t>
            </w:r>
          </w:p>
          <w:p w14:paraId="6EC603AF" w14:textId="77777777" w:rsidR="00C83FCA" w:rsidRDefault="00A479B6">
            <w:pPr>
              <w:spacing w:after="0"/>
              <w:rPr>
                <w:rFonts w:eastAsiaTheme="minorEastAsia"/>
                <w:sz w:val="16"/>
                <w:szCs w:val="16"/>
                <w:lang w:eastAsia="zh-CN"/>
              </w:rPr>
            </w:pPr>
            <w:r>
              <w:rPr>
                <w:rFonts w:eastAsiaTheme="minorEastAsia"/>
                <w:sz w:val="16"/>
                <w:szCs w:val="16"/>
                <w:lang w:eastAsia="zh-CN"/>
              </w:rPr>
              <w:t>1. 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UE Rx-Tx measurement. Is the intention of this proposal to introduce an new timestamp, or change the definition of this timestamp (e.g., the time instance for which the measurement is performed  -&gt;  the uplink subframe used by the UE to derive the TUE-TX timing in the UE Rx-Tx measurement)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gNB Rx-Tx Time Difference accordingly?</w:t>
            </w:r>
          </w:p>
          <w:p w14:paraId="3D8834A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C83FCA" w14:paraId="5056DF52" w14:textId="77777777">
        <w:trPr>
          <w:trHeight w:val="253"/>
          <w:jc w:val="center"/>
        </w:trPr>
        <w:tc>
          <w:tcPr>
            <w:tcW w:w="1804" w:type="dxa"/>
          </w:tcPr>
          <w:p w14:paraId="67D2C71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C2DCB7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w:t>
            </w:r>
            <w:proofErr w:type="spellStart"/>
            <w:r>
              <w:rPr>
                <w:rFonts w:eastAsiaTheme="minorEastAsia"/>
                <w:sz w:val="16"/>
                <w:szCs w:val="16"/>
                <w:lang w:eastAsia="zh-CN"/>
              </w:rPr>
              <w:t>transmisson</w:t>
            </w:r>
            <w:proofErr w:type="spellEnd"/>
            <w:r>
              <w:rPr>
                <w:rFonts w:eastAsiaTheme="minorEastAsia"/>
                <w:sz w:val="16"/>
                <w:szCs w:val="16"/>
                <w:lang w:eastAsia="zh-CN"/>
              </w:rPr>
              <w:t xml:space="preserve">, which SRS occasion will be selected? </w:t>
            </w:r>
          </w:p>
          <w:p w14:paraId="23E2D6CB" w14:textId="77777777" w:rsidR="00C83FCA" w:rsidRDefault="00C83FCA">
            <w:pPr>
              <w:spacing w:after="0"/>
              <w:rPr>
                <w:rFonts w:eastAsiaTheme="minorEastAsia"/>
                <w:sz w:val="16"/>
                <w:szCs w:val="16"/>
                <w:lang w:eastAsia="zh-CN"/>
              </w:rPr>
            </w:pPr>
          </w:p>
        </w:tc>
      </w:tr>
      <w:tr w:rsidR="00C83FCA" w14:paraId="2307DB65" w14:textId="77777777">
        <w:trPr>
          <w:trHeight w:val="253"/>
          <w:jc w:val="center"/>
        </w:trPr>
        <w:tc>
          <w:tcPr>
            <w:tcW w:w="1804" w:type="dxa"/>
          </w:tcPr>
          <w:p w14:paraId="2FC221C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95E891" w14:textId="77777777" w:rsidR="00C83FCA" w:rsidRDefault="00A479B6">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C83FCA" w14:paraId="68EEF749" w14:textId="77777777">
        <w:trPr>
          <w:trHeight w:val="253"/>
          <w:jc w:val="center"/>
        </w:trPr>
        <w:tc>
          <w:tcPr>
            <w:tcW w:w="1804" w:type="dxa"/>
          </w:tcPr>
          <w:p w14:paraId="7F786790"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14:paraId="4929F027"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C83FCA" w14:paraId="3260B6AC" w14:textId="77777777">
        <w:trPr>
          <w:trHeight w:val="253"/>
          <w:jc w:val="center"/>
        </w:trPr>
        <w:tc>
          <w:tcPr>
            <w:tcW w:w="1804" w:type="dxa"/>
          </w:tcPr>
          <w:p w14:paraId="329193A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5DAF36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High priority </w:t>
            </w:r>
          </w:p>
          <w:p w14:paraId="0BB82F3A" w14:textId="77777777" w:rsidR="00C83FCA" w:rsidRDefault="00C83FCA">
            <w:pPr>
              <w:spacing w:after="0"/>
              <w:rPr>
                <w:rFonts w:eastAsiaTheme="minorEastAsia"/>
                <w:sz w:val="16"/>
                <w:szCs w:val="16"/>
                <w:lang w:eastAsia="zh-CN"/>
              </w:rPr>
            </w:pPr>
          </w:p>
          <w:p w14:paraId="33F88D20" w14:textId="77777777" w:rsidR="00C83FCA" w:rsidRDefault="00A479B6">
            <w:pPr>
              <w:spacing w:after="0"/>
              <w:rPr>
                <w:rFonts w:eastAsiaTheme="minorEastAsia"/>
                <w:sz w:val="16"/>
                <w:szCs w:val="16"/>
                <w:lang w:eastAsia="zh-CN"/>
              </w:rPr>
            </w:pPr>
            <w:r>
              <w:rPr>
                <w:rFonts w:eastAsiaTheme="minorEastAsia"/>
                <w:sz w:val="16"/>
                <w:szCs w:val="16"/>
                <w:lang w:eastAsia="zh-CN"/>
              </w:rPr>
              <w:t>To vivo: The measurement is still independent of the SRS transmission. The UE includes at which time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and used for reporting. It is UE’s responsibility to pick a good UL timestamp. In the worst case, it will pick exactly the same as in rel-16 (aka the subframe that is closest in time to the DL PRS from that TRP). However, we believe, as we explain in the </w:t>
            </w:r>
            <w:proofErr w:type="spellStart"/>
            <w:r>
              <w:rPr>
                <w:rFonts w:eastAsiaTheme="minorEastAsia"/>
                <w:sz w:val="16"/>
                <w:szCs w:val="16"/>
                <w:lang w:eastAsia="zh-CN"/>
              </w:rPr>
              <w:t>tdoc</w:t>
            </w:r>
            <w:proofErr w:type="spellEnd"/>
            <w:r>
              <w:rPr>
                <w:rFonts w:eastAsiaTheme="minorEastAsia"/>
                <w:sz w:val="16"/>
                <w:szCs w:val="16"/>
                <w:lang w:eastAsia="zh-CN"/>
              </w:rPr>
              <w:t>, that we can enhance the performance if we allow the UEs to include a timestamp that corresponds to when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w:t>
            </w:r>
          </w:p>
          <w:p w14:paraId="614AE249" w14:textId="77777777" w:rsidR="00C83FCA" w:rsidRDefault="00C83FCA">
            <w:pPr>
              <w:spacing w:after="0"/>
              <w:rPr>
                <w:rFonts w:eastAsiaTheme="minorEastAsia"/>
                <w:sz w:val="16"/>
                <w:szCs w:val="16"/>
                <w:lang w:eastAsia="zh-CN"/>
              </w:rPr>
            </w:pPr>
          </w:p>
          <w:p w14:paraId="10D7E64F" w14:textId="77777777" w:rsidR="00C83FCA" w:rsidRDefault="00A479B6">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14:paraId="45AB2BBB" w14:textId="77777777" w:rsidR="00C83FCA" w:rsidRDefault="00C83FCA">
            <w:pPr>
              <w:spacing w:after="0"/>
              <w:rPr>
                <w:rFonts w:eastAsiaTheme="minorEastAsia"/>
                <w:sz w:val="16"/>
                <w:szCs w:val="16"/>
                <w:lang w:eastAsia="zh-CN"/>
              </w:rPr>
            </w:pPr>
          </w:p>
          <w:p w14:paraId="52B9864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w:t>
            </w:r>
            <w:proofErr w:type="spellStart"/>
            <w:r>
              <w:rPr>
                <w:rFonts w:eastAsiaTheme="minorEastAsia"/>
                <w:sz w:val="16"/>
                <w:szCs w:val="16"/>
                <w:lang w:eastAsia="zh-CN"/>
              </w:rPr>
              <w:t>sicne</w:t>
            </w:r>
            <w:proofErr w:type="spellEnd"/>
            <w:r>
              <w:rPr>
                <w:rFonts w:eastAsiaTheme="minorEastAsia"/>
                <w:sz w:val="16"/>
                <w:szCs w:val="16"/>
                <w:lang w:eastAsia="zh-CN"/>
              </w:rPr>
              <w:t xml:space="preserve"> it is an RRC change. If the UE does not </w:t>
            </w:r>
            <w:proofErr w:type="spellStart"/>
            <w:r>
              <w:rPr>
                <w:rFonts w:eastAsiaTheme="minorEastAsia"/>
                <w:sz w:val="16"/>
                <w:szCs w:val="16"/>
                <w:lang w:eastAsia="zh-CN"/>
              </w:rPr>
              <w:t>repor</w:t>
            </w:r>
            <w:proofErr w:type="spellEnd"/>
            <w:r>
              <w:rPr>
                <w:rFonts w:eastAsiaTheme="minorEastAsia"/>
                <w:sz w:val="16"/>
                <w:szCs w:val="16"/>
                <w:lang w:eastAsia="zh-CN"/>
              </w:rPr>
              <w:t xml:space="preserve"> the new timestamp, the assumption is that the T_TX is the same as in Rel-16, so the solution defaults to the rel-16 solution. </w:t>
            </w:r>
          </w:p>
        </w:tc>
      </w:tr>
      <w:tr w:rsidR="00C83FCA" w14:paraId="2E5A993F" w14:textId="77777777">
        <w:trPr>
          <w:trHeight w:val="253"/>
          <w:jc w:val="center"/>
        </w:trPr>
        <w:tc>
          <w:tcPr>
            <w:tcW w:w="1804" w:type="dxa"/>
          </w:tcPr>
          <w:p w14:paraId="434CA16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DD8B9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bl>
    <w:p w14:paraId="64B5DD07" w14:textId="77777777" w:rsidR="00C83FCA" w:rsidRDefault="00C83FCA">
      <w:pPr>
        <w:spacing w:after="0"/>
        <w:rPr>
          <w:rFonts w:eastAsiaTheme="minorEastAsia"/>
          <w:lang w:eastAsia="zh-CN"/>
        </w:rPr>
      </w:pPr>
    </w:p>
    <w:p w14:paraId="2FED38E6" w14:textId="77777777" w:rsidR="00C83FCA" w:rsidRDefault="00C83FCA">
      <w:pPr>
        <w:rPr>
          <w:lang w:eastAsia="en-US"/>
        </w:rPr>
      </w:pPr>
    </w:p>
    <w:p w14:paraId="3AACA3DA" w14:textId="77777777" w:rsidR="00C83FCA" w:rsidRDefault="00A479B6">
      <w:pPr>
        <w:pStyle w:val="Heading2"/>
      </w:pPr>
      <w:r>
        <w:t>Inter-TRP timing error</w:t>
      </w:r>
    </w:p>
    <w:p w14:paraId="0C16A2F0"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5B758244" w14:textId="77777777" w:rsidR="00C83FCA" w:rsidRDefault="00A479B6">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14:paraId="46134391" w14:textId="77777777" w:rsidR="00C83FCA" w:rsidRDefault="00A479B6">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14:paraId="6C13FBD9" w14:textId="77777777" w:rsidR="00C83FCA" w:rsidRDefault="00C83FCA">
      <w:pPr>
        <w:rPr>
          <w:lang w:val="en-US" w:eastAsia="en-US"/>
        </w:rPr>
      </w:pPr>
    </w:p>
    <w:p w14:paraId="55B19C6E"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19CB17AF" w14:textId="77777777" w:rsidR="00C83FCA" w:rsidRDefault="00A479B6">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1F584162" w14:textId="77777777" w:rsidR="00C83FCA" w:rsidRDefault="00C83FCA">
      <w:pPr>
        <w:rPr>
          <w:lang w:eastAsia="en-US"/>
        </w:rPr>
      </w:pPr>
    </w:p>
    <w:p w14:paraId="17D117E8"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E997C79" w14:textId="77777777">
        <w:trPr>
          <w:trHeight w:val="260"/>
          <w:jc w:val="center"/>
        </w:trPr>
        <w:tc>
          <w:tcPr>
            <w:tcW w:w="1804" w:type="dxa"/>
          </w:tcPr>
          <w:p w14:paraId="4B8EE7D0" w14:textId="77777777" w:rsidR="00C83FCA" w:rsidRDefault="00A479B6">
            <w:pPr>
              <w:spacing w:after="0"/>
              <w:rPr>
                <w:b/>
                <w:sz w:val="16"/>
                <w:szCs w:val="16"/>
              </w:rPr>
            </w:pPr>
            <w:r>
              <w:rPr>
                <w:b/>
                <w:sz w:val="16"/>
                <w:szCs w:val="16"/>
              </w:rPr>
              <w:t>Company</w:t>
            </w:r>
          </w:p>
        </w:tc>
        <w:tc>
          <w:tcPr>
            <w:tcW w:w="9230" w:type="dxa"/>
          </w:tcPr>
          <w:p w14:paraId="445FE9CF" w14:textId="77777777" w:rsidR="00C83FCA" w:rsidRDefault="00A479B6">
            <w:pPr>
              <w:spacing w:after="0"/>
              <w:rPr>
                <w:b/>
                <w:sz w:val="16"/>
                <w:szCs w:val="16"/>
              </w:rPr>
            </w:pPr>
            <w:r>
              <w:rPr>
                <w:b/>
                <w:sz w:val="16"/>
                <w:szCs w:val="16"/>
              </w:rPr>
              <w:t xml:space="preserve">Comments </w:t>
            </w:r>
          </w:p>
        </w:tc>
      </w:tr>
      <w:tr w:rsidR="00C83FCA" w14:paraId="2D76FB51" w14:textId="77777777">
        <w:trPr>
          <w:trHeight w:val="253"/>
          <w:jc w:val="center"/>
        </w:trPr>
        <w:tc>
          <w:tcPr>
            <w:tcW w:w="1804" w:type="dxa"/>
          </w:tcPr>
          <w:p w14:paraId="5148F25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686D3C4" w14:textId="77777777" w:rsidR="00C83FCA" w:rsidRDefault="00A479B6">
            <w:pPr>
              <w:spacing w:after="0"/>
              <w:rPr>
                <w:rFonts w:eastAsiaTheme="minorEastAsia"/>
                <w:sz w:val="16"/>
                <w:szCs w:val="16"/>
                <w:lang w:eastAsia="zh-CN"/>
              </w:rPr>
            </w:pPr>
            <w:r>
              <w:rPr>
                <w:rFonts w:eastAsiaTheme="minorEastAsia"/>
                <w:sz w:val="16"/>
                <w:szCs w:val="16"/>
                <w:lang w:eastAsia="zh-CN"/>
              </w:rPr>
              <w:t>Agree with the FL comment</w:t>
            </w:r>
          </w:p>
        </w:tc>
      </w:tr>
      <w:tr w:rsidR="00C83FCA" w14:paraId="6461A783" w14:textId="77777777">
        <w:trPr>
          <w:trHeight w:val="253"/>
          <w:jc w:val="center"/>
        </w:trPr>
        <w:tc>
          <w:tcPr>
            <w:tcW w:w="1804" w:type="dxa"/>
          </w:tcPr>
          <w:p w14:paraId="489428AB"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6E9049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C83FCA" w14:paraId="145CBE58" w14:textId="77777777">
        <w:trPr>
          <w:trHeight w:val="253"/>
          <w:jc w:val="center"/>
        </w:trPr>
        <w:tc>
          <w:tcPr>
            <w:tcW w:w="1804" w:type="dxa"/>
          </w:tcPr>
          <w:p w14:paraId="11642F46" w14:textId="77777777" w:rsidR="00C83FCA" w:rsidRDefault="00A479B6">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4B764C5F"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C83FCA" w14:paraId="6F3327CC" w14:textId="77777777">
        <w:trPr>
          <w:trHeight w:val="253"/>
          <w:jc w:val="center"/>
        </w:trPr>
        <w:tc>
          <w:tcPr>
            <w:tcW w:w="1804" w:type="dxa"/>
          </w:tcPr>
          <w:p w14:paraId="44FEE3A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171360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C83FCA" w14:paraId="494137B4" w14:textId="77777777">
        <w:trPr>
          <w:trHeight w:val="253"/>
          <w:jc w:val="center"/>
        </w:trPr>
        <w:tc>
          <w:tcPr>
            <w:tcW w:w="1804" w:type="dxa"/>
          </w:tcPr>
          <w:p w14:paraId="188ABB3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D3D06F9" w14:textId="77777777" w:rsidR="00C83FCA" w:rsidRDefault="00A479B6">
            <w:pPr>
              <w:spacing w:after="0"/>
              <w:rPr>
                <w:rFonts w:eastAsiaTheme="minorEastAsia"/>
                <w:sz w:val="16"/>
                <w:szCs w:val="16"/>
                <w:lang w:eastAsia="zh-CN"/>
              </w:rPr>
            </w:pPr>
            <w:r>
              <w:rPr>
                <w:rFonts w:eastAsiaTheme="minorEastAsia"/>
                <w:sz w:val="16"/>
                <w:szCs w:val="16"/>
                <w:lang w:eastAsia="zh-CN"/>
              </w:rPr>
              <w:t>Support FL comments</w:t>
            </w:r>
          </w:p>
        </w:tc>
      </w:tr>
    </w:tbl>
    <w:p w14:paraId="6602C589" w14:textId="77777777" w:rsidR="00C83FCA" w:rsidRDefault="00C83FCA"/>
    <w:p w14:paraId="13610E1C" w14:textId="77777777" w:rsidR="00C83FCA" w:rsidRDefault="00C83FCA">
      <w:pPr>
        <w:rPr>
          <w:lang w:eastAsia="en-US"/>
        </w:rPr>
      </w:pPr>
    </w:p>
    <w:p w14:paraId="0D670CE2" w14:textId="77777777" w:rsidR="00C83FCA" w:rsidRDefault="00A479B6">
      <w:pPr>
        <w:pStyle w:val="Heading1"/>
      </w:pPr>
      <w:r>
        <w:t xml:space="preserve">Methods for mitigating UE/TRP Tx/Rx timing errors </w:t>
      </w:r>
    </w:p>
    <w:p w14:paraId="4566033B"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7596D30F" w14:textId="77777777" w:rsidR="00C83FCA" w:rsidRDefault="00A479B6">
      <w:pPr>
        <w:pStyle w:val="Heading2"/>
      </w:pPr>
      <w:bookmarkStart w:id="15" w:name="_Toc69027114"/>
      <w:bookmarkStart w:id="16" w:name="_Toc62397276"/>
      <w:bookmarkEnd w:id="10"/>
      <w:bookmarkEnd w:id="11"/>
      <w:bookmarkEnd w:id="12"/>
      <w:r>
        <w:t>TRP Tx timing errors and/or UE Rx timing errors for DL TDOA</w:t>
      </w:r>
      <w:bookmarkEnd w:id="15"/>
      <w:bookmarkEnd w:id="16"/>
    </w:p>
    <w:p w14:paraId="362BE47B"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4CE90A3D" w14:textId="77777777" w:rsidR="00C83FCA" w:rsidRDefault="00A479B6">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C83FCA" w14:paraId="70317C9E" w14:textId="77777777">
        <w:tc>
          <w:tcPr>
            <w:tcW w:w="10790" w:type="dxa"/>
          </w:tcPr>
          <w:p w14:paraId="233AB1E9" w14:textId="77777777" w:rsidR="00C83FCA" w:rsidRDefault="00A479B6">
            <w:pPr>
              <w:ind w:left="1440" w:hanging="1440"/>
              <w:rPr>
                <w:u w:val="single"/>
                <w:lang w:eastAsia="zh-CN"/>
              </w:rPr>
            </w:pPr>
            <w:r>
              <w:rPr>
                <w:u w:val="single"/>
                <w:lang w:eastAsia="zh-CN"/>
              </w:rPr>
              <w:t>Conclusion (</w:t>
            </w:r>
            <w:r>
              <w:rPr>
                <w:lang w:eastAsia="zh-CN"/>
              </w:rPr>
              <w:t>RAN1#104-e)</w:t>
            </w:r>
            <w:r>
              <w:rPr>
                <w:u w:val="single"/>
                <w:lang w:eastAsia="zh-CN"/>
              </w:rPr>
              <w:t>:</w:t>
            </w:r>
          </w:p>
          <w:p w14:paraId="1DC7F2C4" w14:textId="77777777" w:rsidR="00C83FCA" w:rsidRDefault="00A479B6">
            <w:r>
              <w:t>Study the following options for mitigating TRP Tx timing errors and/or UE Rx timing errors for DL TDOA:</w:t>
            </w:r>
          </w:p>
          <w:p w14:paraId="1AB908BF" w14:textId="77777777" w:rsidR="00C83FCA" w:rsidRDefault="00A479B6">
            <w:pPr>
              <w:pStyle w:val="ListParagraph"/>
              <w:numPr>
                <w:ilvl w:val="0"/>
                <w:numId w:val="39"/>
              </w:numPr>
            </w:pPr>
            <w:r>
              <w:t xml:space="preserve">Option 1: </w:t>
            </w:r>
          </w:p>
          <w:p w14:paraId="47913C10" w14:textId="77777777" w:rsidR="00C83FCA" w:rsidRDefault="00A479B6">
            <w:pPr>
              <w:pStyle w:val="ListParagraph"/>
              <w:numPr>
                <w:ilvl w:val="1"/>
                <w:numId w:val="39"/>
              </w:numPr>
            </w:pPr>
            <w:r>
              <w:rPr>
                <w:lang w:eastAsia="zh-CN"/>
              </w:rPr>
              <w:t>Support a TRP to provide the association information of DL PRS resources with Tx TEGs to LMF</w:t>
            </w:r>
          </w:p>
          <w:p w14:paraId="29B9FFE4" w14:textId="77777777" w:rsidR="00C83FCA" w:rsidRDefault="00A479B6">
            <w:pPr>
              <w:pStyle w:val="ListParagraph"/>
              <w:numPr>
                <w:ilvl w:val="0"/>
                <w:numId w:val="39"/>
              </w:numPr>
              <w:rPr>
                <w:lang w:eastAsia="zh-CN"/>
              </w:rPr>
            </w:pPr>
            <w:r>
              <w:rPr>
                <w:lang w:eastAsia="zh-CN"/>
              </w:rPr>
              <w:t xml:space="preserve">Option 2: </w:t>
            </w:r>
          </w:p>
          <w:p w14:paraId="5F9A8BA4" w14:textId="77777777" w:rsidR="00C83FCA" w:rsidRDefault="00A479B6">
            <w:pPr>
              <w:pStyle w:val="ListParagraph"/>
              <w:numPr>
                <w:ilvl w:val="1"/>
                <w:numId w:val="39"/>
              </w:numPr>
            </w:pPr>
            <w:r>
              <w:rPr>
                <w:lang w:eastAsia="zh-CN"/>
              </w:rPr>
              <w:t>Support LMF to provide the association information of DL PRS resources with Tx TEGs to UE for UE-based positioning</w:t>
            </w:r>
          </w:p>
          <w:p w14:paraId="46EC0D29" w14:textId="77777777" w:rsidR="00C83FCA" w:rsidRDefault="00A479B6">
            <w:pPr>
              <w:pStyle w:val="ListParagraph"/>
              <w:numPr>
                <w:ilvl w:val="0"/>
                <w:numId w:val="33"/>
              </w:numPr>
              <w:rPr>
                <w:lang w:eastAsia="zh-CN"/>
              </w:rPr>
            </w:pPr>
            <w:r>
              <w:rPr>
                <w:lang w:eastAsia="zh-CN"/>
              </w:rPr>
              <w:t xml:space="preserve">Option 3: </w:t>
            </w:r>
          </w:p>
          <w:p w14:paraId="68C1BE06" w14:textId="77777777" w:rsidR="00C83FCA" w:rsidRDefault="00A479B6">
            <w:pPr>
              <w:pStyle w:val="ListParagraph"/>
              <w:numPr>
                <w:ilvl w:val="1"/>
                <w:numId w:val="33"/>
              </w:numPr>
              <w:rPr>
                <w:lang w:eastAsia="zh-CN"/>
              </w:rPr>
            </w:pPr>
            <w:r>
              <w:rPr>
                <w:lang w:eastAsia="zh-CN"/>
              </w:rPr>
              <w:t>Support a TRP to provide the Tx timing errors per Tx TEG to LMF</w:t>
            </w:r>
          </w:p>
          <w:p w14:paraId="6BA3EE1A" w14:textId="77777777" w:rsidR="00C83FCA" w:rsidRDefault="00A479B6">
            <w:pPr>
              <w:pStyle w:val="ListParagraph"/>
              <w:numPr>
                <w:ilvl w:val="0"/>
                <w:numId w:val="33"/>
              </w:numPr>
              <w:rPr>
                <w:lang w:eastAsia="zh-CN"/>
              </w:rPr>
            </w:pPr>
            <w:r>
              <w:rPr>
                <w:lang w:eastAsia="zh-CN"/>
              </w:rPr>
              <w:t xml:space="preserve">Option 4: </w:t>
            </w:r>
          </w:p>
          <w:p w14:paraId="0AF25A4D" w14:textId="77777777" w:rsidR="00C83FCA" w:rsidRDefault="00A479B6">
            <w:pPr>
              <w:pStyle w:val="ListParagraph"/>
              <w:numPr>
                <w:ilvl w:val="1"/>
                <w:numId w:val="33"/>
              </w:numPr>
            </w:pPr>
            <w:r>
              <w:rPr>
                <w:lang w:eastAsia="zh-CN"/>
              </w:rPr>
              <w:t xml:space="preserve">Support LMF to provide the Tx timing errors per Tx TEG of TRP to a UE for UE-based positioning </w:t>
            </w:r>
          </w:p>
          <w:p w14:paraId="0E7F0362" w14:textId="77777777" w:rsidR="00C83FCA" w:rsidRDefault="00A479B6">
            <w:pPr>
              <w:pStyle w:val="ListParagraph"/>
              <w:numPr>
                <w:ilvl w:val="0"/>
                <w:numId w:val="33"/>
              </w:numPr>
              <w:rPr>
                <w:lang w:eastAsia="zh-CN"/>
              </w:rPr>
            </w:pPr>
            <w:r>
              <w:rPr>
                <w:lang w:eastAsia="zh-CN"/>
              </w:rPr>
              <w:t xml:space="preserve">Option 5: </w:t>
            </w:r>
          </w:p>
          <w:p w14:paraId="39B17E0D" w14:textId="77777777" w:rsidR="00C83FCA" w:rsidRDefault="00A479B6">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693D7C15" w14:textId="77777777" w:rsidR="00C83FCA" w:rsidRDefault="00A479B6">
            <w:pPr>
              <w:pStyle w:val="ListParagraph"/>
              <w:numPr>
                <w:ilvl w:val="0"/>
                <w:numId w:val="33"/>
              </w:numPr>
              <w:rPr>
                <w:lang w:eastAsia="zh-CN"/>
              </w:rPr>
            </w:pPr>
            <w:r>
              <w:rPr>
                <w:lang w:eastAsia="zh-CN"/>
              </w:rPr>
              <w:t xml:space="preserve">Option 6: </w:t>
            </w:r>
          </w:p>
          <w:p w14:paraId="76CE16C7" w14:textId="77777777" w:rsidR="00C83FCA" w:rsidRDefault="00A479B6">
            <w:pPr>
              <w:pStyle w:val="ListParagraph"/>
              <w:numPr>
                <w:ilvl w:val="1"/>
                <w:numId w:val="33"/>
              </w:numPr>
              <w:rPr>
                <w:lang w:eastAsia="zh-CN"/>
              </w:rPr>
            </w:pPr>
            <w:r>
              <w:rPr>
                <w:lang w:eastAsia="zh-CN"/>
              </w:rPr>
              <w:t>Support LMF to provide Rx timing errors per Rx TEG to a UE for UE-based positioning</w:t>
            </w:r>
          </w:p>
          <w:p w14:paraId="5B4CD8BC" w14:textId="77777777" w:rsidR="00C83FCA" w:rsidRDefault="00A479B6">
            <w:pPr>
              <w:pStyle w:val="ListParagraph"/>
              <w:numPr>
                <w:ilvl w:val="0"/>
                <w:numId w:val="33"/>
              </w:numPr>
              <w:rPr>
                <w:lang w:eastAsia="zh-CN"/>
              </w:rPr>
            </w:pPr>
            <w:r>
              <w:rPr>
                <w:lang w:eastAsia="zh-CN"/>
              </w:rPr>
              <w:t>Option7:</w:t>
            </w:r>
          </w:p>
          <w:p w14:paraId="2E239BA9" w14:textId="77777777" w:rsidR="00C83FCA" w:rsidRDefault="00A479B6">
            <w:pPr>
              <w:pStyle w:val="ListParagraph"/>
              <w:numPr>
                <w:ilvl w:val="1"/>
                <w:numId w:val="33"/>
              </w:numPr>
              <w:rPr>
                <w:lang w:eastAsia="zh-CN"/>
              </w:rPr>
            </w:pPr>
            <w:r>
              <w:rPr>
                <w:lang w:eastAsia="zh-CN"/>
              </w:rPr>
              <w:t>Support a UE to provide Rx timing errors per Rx TEG to LMF for UE-assisted positioning</w:t>
            </w:r>
          </w:p>
          <w:p w14:paraId="2717636F" w14:textId="77777777" w:rsidR="00C83FCA" w:rsidRDefault="00A479B6">
            <w:pPr>
              <w:pStyle w:val="ListParagraph"/>
              <w:numPr>
                <w:ilvl w:val="0"/>
                <w:numId w:val="33"/>
              </w:numPr>
              <w:rPr>
                <w:lang w:eastAsia="zh-CN"/>
              </w:rPr>
            </w:pPr>
            <w:r>
              <w:rPr>
                <w:lang w:eastAsia="zh-CN"/>
              </w:rPr>
              <w:t xml:space="preserve">Option 8: </w:t>
            </w:r>
          </w:p>
          <w:p w14:paraId="474E6647" w14:textId="77777777" w:rsidR="00C83FCA" w:rsidRDefault="00A479B6">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25B67A2D" w14:textId="77777777" w:rsidR="00C83FCA" w:rsidRDefault="00A479B6">
            <w:pPr>
              <w:pStyle w:val="ListParagraph"/>
              <w:numPr>
                <w:ilvl w:val="0"/>
                <w:numId w:val="33"/>
              </w:numPr>
              <w:rPr>
                <w:lang w:eastAsia="zh-CN"/>
              </w:rPr>
            </w:pPr>
            <w:r>
              <w:rPr>
                <w:lang w:eastAsia="zh-CN"/>
              </w:rPr>
              <w:t xml:space="preserve">Option 9: </w:t>
            </w:r>
          </w:p>
          <w:p w14:paraId="6479D5A8" w14:textId="77777777" w:rsidR="00C83FCA" w:rsidRDefault="00A479B6">
            <w:pPr>
              <w:pStyle w:val="ListParagraph"/>
              <w:numPr>
                <w:ilvl w:val="1"/>
                <w:numId w:val="33"/>
              </w:numPr>
            </w:pPr>
            <w:r>
              <w:rPr>
                <w:lang w:eastAsia="zh-CN"/>
              </w:rPr>
              <w:t xml:space="preserve">Support LMF to provide the </w:t>
            </w:r>
            <w:r>
              <w:t>Tx timing error differences between Tx TEGs of a TRP to a UE for UE-based positioning</w:t>
            </w:r>
          </w:p>
          <w:p w14:paraId="3106688C" w14:textId="77777777" w:rsidR="00C83FCA" w:rsidRDefault="00A479B6">
            <w:pPr>
              <w:pStyle w:val="ListParagraph"/>
              <w:numPr>
                <w:ilvl w:val="0"/>
                <w:numId w:val="33"/>
              </w:numPr>
              <w:rPr>
                <w:lang w:eastAsia="zh-CN"/>
              </w:rPr>
            </w:pPr>
            <w:r>
              <w:rPr>
                <w:lang w:eastAsia="zh-CN"/>
              </w:rPr>
              <w:t>Option10:</w:t>
            </w:r>
          </w:p>
          <w:p w14:paraId="5DE58685" w14:textId="77777777" w:rsidR="00C83FCA" w:rsidRDefault="00A479B6">
            <w:pPr>
              <w:pStyle w:val="ListParagraph"/>
              <w:numPr>
                <w:ilvl w:val="1"/>
                <w:numId w:val="33"/>
              </w:numPr>
              <w:rPr>
                <w:lang w:eastAsia="zh-CN"/>
              </w:rPr>
            </w:pPr>
            <w:r>
              <w:rPr>
                <w:lang w:eastAsia="zh-CN"/>
              </w:rPr>
              <w:t>Support a UE to provide Rx timing error differences between Rx TEGs to LMF for UE-assisted positioning</w:t>
            </w:r>
          </w:p>
          <w:p w14:paraId="496676FB" w14:textId="77777777" w:rsidR="00C83FCA" w:rsidRDefault="00A479B6">
            <w:pPr>
              <w:pStyle w:val="ListParagraph"/>
              <w:numPr>
                <w:ilvl w:val="0"/>
                <w:numId w:val="33"/>
              </w:numPr>
              <w:rPr>
                <w:lang w:eastAsia="zh-CN"/>
              </w:rPr>
            </w:pPr>
            <w:r>
              <w:rPr>
                <w:lang w:eastAsia="zh-CN"/>
              </w:rPr>
              <w:t xml:space="preserve">FFS: details of the </w:t>
            </w:r>
            <w:proofErr w:type="spellStart"/>
            <w:r>
              <w:rPr>
                <w:lang w:eastAsia="zh-CN"/>
              </w:rPr>
              <w:t>signalling</w:t>
            </w:r>
            <w:proofErr w:type="spellEnd"/>
            <w:r>
              <w:rPr>
                <w:lang w:eastAsia="zh-CN"/>
              </w:rPr>
              <w:t>, procedures, and UE capability</w:t>
            </w:r>
          </w:p>
          <w:p w14:paraId="7AEF4CC7" w14:textId="77777777" w:rsidR="00C83FCA" w:rsidRDefault="00A479B6">
            <w:pPr>
              <w:pStyle w:val="ListParagraph"/>
              <w:numPr>
                <w:ilvl w:val="0"/>
                <w:numId w:val="33"/>
              </w:numPr>
              <w:rPr>
                <w:lang w:eastAsia="zh-CN"/>
              </w:rPr>
            </w:pPr>
            <w:r>
              <w:rPr>
                <w:lang w:eastAsia="zh-CN"/>
              </w:rPr>
              <w:t>FFS: How the TEGs are determined by the UE or TRP (could be by implementation, i.e., no specification impact)</w:t>
            </w:r>
          </w:p>
          <w:p w14:paraId="49616714" w14:textId="77777777" w:rsidR="00C83FCA" w:rsidRDefault="00A479B6">
            <w:pPr>
              <w:pStyle w:val="ListParagraph"/>
              <w:numPr>
                <w:ilvl w:val="0"/>
                <w:numId w:val="33"/>
              </w:numPr>
              <w:rPr>
                <w:lang w:eastAsia="zh-CN"/>
              </w:rPr>
            </w:pPr>
            <w:r>
              <w:rPr>
                <w:lang w:eastAsia="zh-CN"/>
              </w:rPr>
              <w:t>Note: Other options are not precluded.</w:t>
            </w:r>
          </w:p>
          <w:p w14:paraId="38BC3C9D" w14:textId="77777777" w:rsidR="00C83FCA" w:rsidRDefault="00A479B6">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286E1E6A" w14:textId="77777777" w:rsidR="00C83FCA" w:rsidRDefault="00C83FCA">
            <w:pPr>
              <w:rPr>
                <w:lang w:eastAsia="zh-CN"/>
              </w:rPr>
            </w:pPr>
          </w:p>
          <w:p w14:paraId="23919802" w14:textId="77777777" w:rsidR="00C83FCA" w:rsidRDefault="00A479B6">
            <w:pPr>
              <w:rPr>
                <w:lang w:eastAsia="zh-CN"/>
              </w:rPr>
            </w:pPr>
            <w:r>
              <w:rPr>
                <w:highlight w:val="green"/>
                <w:lang w:eastAsia="zh-CN"/>
              </w:rPr>
              <w:t>Agreement</w:t>
            </w:r>
            <w:r>
              <w:rPr>
                <w:lang w:eastAsia="zh-CN"/>
              </w:rPr>
              <w:t>: (RAN1#104bis-e)</w:t>
            </w:r>
          </w:p>
          <w:p w14:paraId="238153DA" w14:textId="77777777" w:rsidR="00C83FCA" w:rsidRDefault="00A479B6">
            <w:pPr>
              <w:pStyle w:val="ListParagraph"/>
              <w:numPr>
                <w:ilvl w:val="0"/>
                <w:numId w:val="40"/>
              </w:numPr>
              <w:ind w:left="360"/>
              <w:rPr>
                <w:rFonts w:eastAsia="SimSun"/>
                <w:lang w:eastAsia="zh-CN"/>
              </w:rPr>
            </w:pPr>
            <w:r>
              <w:rPr>
                <w:rFonts w:eastAsia="SimSun"/>
                <w:lang w:eastAsia="zh-CN"/>
              </w:rPr>
              <w:t>Support the following for mitigating TRP Tx timing errors and/or UE Rx timing errors for DL TDOA</w:t>
            </w:r>
          </w:p>
          <w:p w14:paraId="337AA4D8" w14:textId="77777777" w:rsidR="00C83FCA" w:rsidRDefault="00A479B6">
            <w:pPr>
              <w:pStyle w:val="ListParagraph"/>
              <w:numPr>
                <w:ilvl w:val="1"/>
                <w:numId w:val="40"/>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0312B35C" w14:textId="77777777" w:rsidR="00C83FCA" w:rsidRDefault="00A479B6">
            <w:pPr>
              <w:pStyle w:val="ListParagraph"/>
              <w:numPr>
                <w:ilvl w:val="1"/>
                <w:numId w:val="40"/>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7F778F6F" w14:textId="77777777" w:rsidR="00C83FCA" w:rsidRDefault="00A479B6">
            <w:pPr>
              <w:pStyle w:val="ListParagraph"/>
              <w:numPr>
                <w:ilvl w:val="1"/>
                <w:numId w:val="40"/>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28C68C50" w14:textId="77777777" w:rsidR="00C83FCA" w:rsidRDefault="00A479B6">
            <w:pPr>
              <w:pStyle w:val="ListParagraph"/>
              <w:numPr>
                <w:ilvl w:val="1"/>
                <w:numId w:val="40"/>
              </w:numPr>
              <w:ind w:left="108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6401B4B3" w14:textId="77777777" w:rsidR="00C83FCA" w:rsidRDefault="00A479B6">
            <w:pPr>
              <w:pStyle w:val="ListParagraph"/>
              <w:numPr>
                <w:ilvl w:val="0"/>
                <w:numId w:val="40"/>
              </w:numPr>
              <w:ind w:left="360"/>
              <w:rPr>
                <w:rFonts w:eastAsia="SimSun"/>
                <w:lang w:eastAsia="zh-CN"/>
              </w:rPr>
            </w:pPr>
            <w:r>
              <w:rPr>
                <w:rFonts w:eastAsia="SimSun"/>
                <w:lang w:eastAsia="zh-CN"/>
              </w:rPr>
              <w:t>Send an LS to RAN4 to check if there is any issue to support the above enhancements</w:t>
            </w:r>
          </w:p>
          <w:p w14:paraId="307E167D" w14:textId="77777777" w:rsidR="00C83FCA" w:rsidRDefault="00C83FCA">
            <w:pPr>
              <w:pStyle w:val="0maintext0"/>
              <w:rPr>
                <w:sz w:val="20"/>
                <w:szCs w:val="20"/>
              </w:rPr>
            </w:pPr>
          </w:p>
        </w:tc>
      </w:tr>
    </w:tbl>
    <w:p w14:paraId="3586B6FB" w14:textId="77777777" w:rsidR="00C83FCA" w:rsidRDefault="00C83FCA">
      <w:pPr>
        <w:pStyle w:val="0maintext0"/>
        <w:rPr>
          <w:sz w:val="20"/>
          <w:szCs w:val="20"/>
          <w:lang w:val="en-GB"/>
        </w:rPr>
      </w:pPr>
    </w:p>
    <w:p w14:paraId="0C267F26" w14:textId="77777777" w:rsidR="00C83FCA" w:rsidRDefault="00C83FCA">
      <w:pPr>
        <w:rPr>
          <w:lang w:val="en-US"/>
        </w:rPr>
      </w:pPr>
    </w:p>
    <w:p w14:paraId="3BE87E9E" w14:textId="77777777" w:rsidR="00C83FCA" w:rsidRDefault="00C83FCA">
      <w:pPr>
        <w:rPr>
          <w:lang w:val="en-US"/>
        </w:rPr>
      </w:pPr>
    </w:p>
    <w:p w14:paraId="614E3482" w14:textId="77777777" w:rsidR="00C83FCA" w:rsidRDefault="00A479B6">
      <w:pPr>
        <w:pStyle w:val="Subtitle"/>
        <w:rPr>
          <w:rFonts w:ascii="Times New Roman" w:hAnsi="Times New Roman" w:cs="Times New Roman"/>
        </w:rPr>
      </w:pPr>
      <w:r>
        <w:rPr>
          <w:rFonts w:ascii="Times New Roman" w:hAnsi="Times New Roman" w:cs="Times New Roman"/>
        </w:rPr>
        <w:t>Submitted proposals and FL comments (specific for DL positioning)</w:t>
      </w:r>
    </w:p>
    <w:p w14:paraId="10415983" w14:textId="77777777" w:rsidR="00C83FCA" w:rsidRDefault="00A479B6">
      <w:pPr>
        <w:pStyle w:val="ListParagraph"/>
        <w:numPr>
          <w:ilvl w:val="0"/>
          <w:numId w:val="37"/>
        </w:numPr>
        <w:rPr>
          <w:rFonts w:eastAsia="SimSun"/>
          <w:szCs w:val="20"/>
          <w:lang w:eastAsia="zh-CN"/>
        </w:rPr>
      </w:pPr>
      <w:r>
        <w:t xml:space="preserve">(vivo, </w:t>
      </w:r>
      <w:hyperlink r:id="rId23" w:history="1">
        <w:r>
          <w:rPr>
            <w:rStyle w:val="Hyperlink"/>
          </w:rPr>
          <w:t>R1-2104359</w:t>
        </w:r>
      </w:hyperlink>
      <w:r>
        <w:t xml:space="preserve">[2]) Proposal 2: </w:t>
      </w:r>
      <w:r>
        <w:rPr>
          <w:rFonts w:eastAsia="SimSun"/>
          <w:szCs w:val="20"/>
          <w:lang w:eastAsia="zh-CN"/>
        </w:rPr>
        <w:t>The UE can be requested to provide the association information of RSTD measurements with UE Rx TEG(s) to LMF.</w:t>
      </w:r>
    </w:p>
    <w:p w14:paraId="3613BADA" w14:textId="77777777" w:rsidR="00C83FCA" w:rsidRDefault="00A479B6">
      <w:pPr>
        <w:pStyle w:val="Guidance"/>
        <w:ind w:firstLine="284"/>
        <w:rPr>
          <w:lang w:eastAsia="zh-CN"/>
        </w:rPr>
      </w:pPr>
      <w:r>
        <w:rPr>
          <w:lang w:eastAsia="zh-CN"/>
        </w:rPr>
        <w:t>FL: The proposal seems already agreed in RAN1#104bis-e.</w:t>
      </w:r>
    </w:p>
    <w:p w14:paraId="2DF402E1" w14:textId="77777777" w:rsidR="00C83FCA" w:rsidRDefault="00A479B6">
      <w:pPr>
        <w:pStyle w:val="ListParagraph"/>
        <w:numPr>
          <w:ilvl w:val="0"/>
          <w:numId w:val="37"/>
        </w:numPr>
        <w:rPr>
          <w:rFonts w:eastAsia="SimSun"/>
          <w:szCs w:val="20"/>
          <w:lang w:eastAsia="zh-CN"/>
        </w:rPr>
      </w:pPr>
      <w:r>
        <w:t xml:space="preserve">(vivo, </w:t>
      </w:r>
      <w:hyperlink r:id="rId24" w:history="1">
        <w:r>
          <w:rPr>
            <w:rStyle w:val="Hyperlink"/>
          </w:rPr>
          <w:t>R1-2104359</w:t>
        </w:r>
      </w:hyperlink>
      <w:r>
        <w:t xml:space="preserve">[2]) Proposal 4: </w:t>
      </w:r>
      <w:r>
        <w:rPr>
          <w:rFonts w:eastAsia="SimSun"/>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051F48BC" w14:textId="77777777" w:rsidR="00C83FCA" w:rsidRDefault="00A479B6">
      <w:pPr>
        <w:pStyle w:val="ListParagraph"/>
        <w:numPr>
          <w:ilvl w:val="1"/>
          <w:numId w:val="37"/>
        </w:numPr>
        <w:rPr>
          <w:rFonts w:eastAsia="SimSun"/>
          <w:szCs w:val="20"/>
          <w:lang w:eastAsia="zh-CN"/>
        </w:rPr>
      </w:pPr>
      <w:r>
        <w:rPr>
          <w:rFonts w:eastAsia="SimSun"/>
          <w:szCs w:val="20"/>
          <w:lang w:eastAsia="zh-CN"/>
        </w:rPr>
        <w:t>FFS the UE reporting rules to guarantee the RSTD measurement report for more than one UE Rx TEGs.</w:t>
      </w:r>
    </w:p>
    <w:p w14:paraId="1C36035B" w14:textId="77777777" w:rsidR="00C83FCA" w:rsidRDefault="00A479B6">
      <w:pPr>
        <w:pStyle w:val="Guidance"/>
        <w:ind w:left="284"/>
        <w:rPr>
          <w:lang w:eastAsia="zh-CN"/>
        </w:rPr>
      </w:pPr>
      <w:r>
        <w:rPr>
          <w:lang w:eastAsia="zh-CN"/>
        </w:rPr>
        <w:t>FL: Discussed in previous meeting w/o conclusion. Suggest further discussion in Proposal 3-1.3.</w:t>
      </w:r>
    </w:p>
    <w:p w14:paraId="5F2B703B" w14:textId="77777777" w:rsidR="00C83FCA" w:rsidRDefault="00A479B6">
      <w:pPr>
        <w:pStyle w:val="ListParagraph"/>
        <w:numPr>
          <w:ilvl w:val="0"/>
          <w:numId w:val="37"/>
        </w:numPr>
        <w:rPr>
          <w:rFonts w:eastAsia="SimSun"/>
          <w:szCs w:val="20"/>
          <w:lang w:eastAsia="zh-CN"/>
        </w:rPr>
      </w:pPr>
      <w:r>
        <w:t xml:space="preserve"> (vivo, </w:t>
      </w:r>
      <w:hyperlink r:id="rId25" w:history="1">
        <w:r>
          <w:rPr>
            <w:rStyle w:val="Hyperlink"/>
          </w:rPr>
          <w:t>R1-2104359</w:t>
        </w:r>
      </w:hyperlink>
      <w:r>
        <w:t xml:space="preserve">[2]) Proposal 3: </w:t>
      </w:r>
      <w:r>
        <w:rPr>
          <w:rFonts w:eastAsia="SimSun"/>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207D6DCA" w14:textId="77777777" w:rsidR="00C83FCA" w:rsidRDefault="00A479B6">
      <w:pPr>
        <w:pStyle w:val="Guidance"/>
        <w:ind w:left="284"/>
        <w:rPr>
          <w:lang w:eastAsia="zh-CN"/>
        </w:rPr>
      </w:pPr>
      <w:r>
        <w:rPr>
          <w:lang w:eastAsia="zh-CN"/>
        </w:rPr>
        <w:t>FL: Suggest further discussion in Proposal 3-1.3.</w:t>
      </w:r>
    </w:p>
    <w:p w14:paraId="06E99682" w14:textId="77777777" w:rsidR="00C83FCA" w:rsidRDefault="00A479B6">
      <w:pPr>
        <w:pStyle w:val="ListParagraph"/>
        <w:numPr>
          <w:ilvl w:val="0"/>
          <w:numId w:val="37"/>
        </w:numPr>
        <w:rPr>
          <w:rFonts w:eastAsia="SimSun"/>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14:paraId="4A3FAE93" w14:textId="77777777" w:rsidR="00C83FCA" w:rsidRDefault="00A479B6">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C83FCA" w14:paraId="0577904F"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81923D5"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47806178"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23281030"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301C1E0"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C83FCA" w14:paraId="4C93ADD1"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56E7E9AF"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19FCC740"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1174B294"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4F38074" w14:textId="77777777" w:rsidR="00C83FCA" w:rsidRDefault="00A479B6">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 of TRP</w:t>
            </w:r>
          </w:p>
        </w:tc>
      </w:tr>
    </w:tbl>
    <w:p w14:paraId="5880164C" w14:textId="77777777" w:rsidR="00C83FCA" w:rsidRDefault="00A479B6">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C83FCA" w14:paraId="7E117690"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44E4469D"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475C92F"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35B3C2E0"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C47EB0F"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C83FCA" w14:paraId="648D6F24"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7EFE6387"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003D1D92"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43A41054"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08133964" w14:textId="77777777" w:rsidR="00C83FCA" w:rsidRDefault="00A479B6">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 of the TRP</w:t>
            </w:r>
          </w:p>
        </w:tc>
      </w:tr>
    </w:tbl>
    <w:p w14:paraId="20EDB2AA" w14:textId="77777777" w:rsidR="00C83FCA" w:rsidRDefault="00C83FCA">
      <w:pPr>
        <w:pStyle w:val="ListParagraph"/>
        <w:ind w:left="284"/>
        <w:rPr>
          <w:rFonts w:eastAsia="SimSun"/>
          <w:szCs w:val="20"/>
          <w:lang w:eastAsia="zh-CN"/>
        </w:rPr>
      </w:pPr>
    </w:p>
    <w:p w14:paraId="59EBDD87" w14:textId="77777777" w:rsidR="00C83FCA" w:rsidRDefault="00A479B6">
      <w:pPr>
        <w:pStyle w:val="Guidance"/>
        <w:ind w:firstLine="284"/>
        <w:rPr>
          <w:lang w:eastAsia="zh-CN"/>
        </w:rPr>
      </w:pPr>
      <w:r>
        <w:rPr>
          <w:lang w:eastAsia="zh-CN"/>
        </w:rPr>
        <w:t>FL: The options were discussion in previous meeting w/o conclusion. Suggest further discussion in 3.1-6.</w:t>
      </w:r>
    </w:p>
    <w:p w14:paraId="489E5F9B" w14:textId="77777777" w:rsidR="00C83FCA" w:rsidRDefault="00A479B6">
      <w:pPr>
        <w:pStyle w:val="ListParagraph"/>
        <w:numPr>
          <w:ilvl w:val="0"/>
          <w:numId w:val="37"/>
        </w:numPr>
        <w:rPr>
          <w:rFonts w:eastAsia="SimSun"/>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14:paraId="7EC695CC" w14:textId="77777777" w:rsidR="00C83FCA" w:rsidRDefault="00A479B6">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C83FCA" w14:paraId="5CD916D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236DA0CE"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3FBED5AE"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17183BB2"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7B6DA15"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C83FCA" w14:paraId="0486F930"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F4F282E"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6AC524E8"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2825BAF7"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4A8251BF"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errors per Tx TEG of TRP</w:t>
            </w:r>
          </w:p>
        </w:tc>
      </w:tr>
    </w:tbl>
    <w:p w14:paraId="49125006" w14:textId="77777777" w:rsidR="00C83FCA" w:rsidRDefault="00A479B6">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C83FCA" w14:paraId="2FB28B10"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E94C8C0"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CE64E09"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7A4C7267"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61CDD007"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C83FCA" w14:paraId="69A611CC"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6F8DBB94"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2B6203A5"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6A32938D"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3153746C"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 d</w:t>
            </w:r>
            <w:r>
              <w:rPr>
                <w:rFonts w:ascii="Arial" w:eastAsia="SimSun" w:hAnsi="Arial" w:cs="Arial"/>
                <w:sz w:val="18"/>
                <w:szCs w:val="22"/>
                <w:lang w:eastAsia="zh-CN"/>
              </w:rPr>
              <w:t>ifferences between Tx TEGs of a TRP</w:t>
            </w:r>
          </w:p>
        </w:tc>
      </w:tr>
    </w:tbl>
    <w:p w14:paraId="2305B2A7" w14:textId="77777777" w:rsidR="00C83FCA" w:rsidRDefault="00C83FCA">
      <w:pPr>
        <w:pStyle w:val="ListParagraph"/>
        <w:ind w:left="284"/>
        <w:rPr>
          <w:rFonts w:eastAsia="SimSun"/>
          <w:szCs w:val="20"/>
          <w:lang w:eastAsia="zh-CN"/>
        </w:rPr>
      </w:pPr>
    </w:p>
    <w:p w14:paraId="2CA36798" w14:textId="77777777" w:rsidR="00C83FCA" w:rsidRDefault="00A479B6">
      <w:pPr>
        <w:pStyle w:val="Guidance"/>
        <w:ind w:left="284"/>
        <w:rPr>
          <w:lang w:eastAsia="zh-CN"/>
        </w:rPr>
      </w:pPr>
      <w:r>
        <w:rPr>
          <w:lang w:eastAsia="zh-CN"/>
        </w:rPr>
        <w:t>FL: The options were discussed in the previous meeting w/o a conclusion. Suggest further discussion in 3.1-6.</w:t>
      </w:r>
    </w:p>
    <w:p w14:paraId="13C9EB2B"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28"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3</w:t>
      </w:r>
      <w:r>
        <w:rPr>
          <w:rFonts w:eastAsia="SimSun" w:hint="eastAsia"/>
          <w:szCs w:val="20"/>
          <w:lang w:eastAsia="zh-CN"/>
        </w:rPr>
        <w:t xml:space="preserve">: </w:t>
      </w:r>
      <w:r>
        <w:rPr>
          <w:rFonts w:eastAsia="SimSun"/>
          <w:szCs w:val="20"/>
          <w:lang w:eastAsia="zh-CN"/>
        </w:rPr>
        <w:t>For UE-based DL-TDOA, support a UE receiving the Tx-TEG information for each PRS resource in the unicast or broadcast assistance data.</w:t>
      </w:r>
    </w:p>
    <w:p w14:paraId="444F85E5" w14:textId="77777777" w:rsidR="00C83FCA" w:rsidRDefault="00A479B6">
      <w:pPr>
        <w:pStyle w:val="Guidance"/>
        <w:ind w:firstLine="284"/>
        <w:rPr>
          <w:lang w:eastAsia="zh-CN"/>
        </w:rPr>
      </w:pPr>
      <w:r>
        <w:rPr>
          <w:lang w:eastAsia="zh-CN"/>
        </w:rPr>
        <w:t xml:space="preserve">FL: See Proposal 3.1-4 </w:t>
      </w:r>
      <w:r>
        <w:t>for further discussion</w:t>
      </w:r>
    </w:p>
    <w:p w14:paraId="39D081A7" w14:textId="77777777" w:rsidR="00C83FCA" w:rsidRDefault="00A479B6">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2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2</w:t>
      </w:r>
      <w:r>
        <w:rPr>
          <w:rFonts w:eastAsia="SimSun" w:hint="eastAsia"/>
          <w:szCs w:val="20"/>
          <w:lang w:eastAsia="zh-CN"/>
        </w:rPr>
        <w:t xml:space="preserve">: </w:t>
      </w:r>
      <w:r>
        <w:rPr>
          <w:rFonts w:eastAsia="SimSun"/>
          <w:szCs w:val="20"/>
          <w:lang w:eastAsia="zh-CN"/>
        </w:rPr>
        <w:t>Rel-17 supports UE to report the grouping of DL TDOA measurement results via LPP for the implicit indication of UE Rx TEG information.</w:t>
      </w:r>
    </w:p>
    <w:p w14:paraId="0F0AA6E2" w14:textId="77777777" w:rsidR="00C83FCA" w:rsidRDefault="00A479B6">
      <w:pPr>
        <w:pStyle w:val="Guidance"/>
        <w:ind w:firstLine="284"/>
        <w:rPr>
          <w:lang w:eastAsia="zh-CN"/>
        </w:rPr>
      </w:pPr>
      <w:r>
        <w:rPr>
          <w:lang w:eastAsia="zh-CN"/>
        </w:rPr>
        <w:t>FL: Suggest the details of LPP be discussed in RAN</w:t>
      </w:r>
      <w:proofErr w:type="gramStart"/>
      <w:r>
        <w:rPr>
          <w:lang w:eastAsia="zh-CN"/>
        </w:rPr>
        <w:t>2..</w:t>
      </w:r>
      <w:proofErr w:type="gramEnd"/>
    </w:p>
    <w:p w14:paraId="26B0DCF5" w14:textId="77777777" w:rsidR="00C83FCA" w:rsidRDefault="00A479B6">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3: Rel-17 supports LMF to signal the grouping of DL PRS resources to UE via LPP for the implicit indication of TRP Tx TEG information.</w:t>
      </w:r>
    </w:p>
    <w:p w14:paraId="6A1966F6" w14:textId="77777777" w:rsidR="00C83FCA" w:rsidRDefault="00A479B6">
      <w:pPr>
        <w:pStyle w:val="Guidance"/>
        <w:ind w:firstLine="284"/>
        <w:rPr>
          <w:lang w:eastAsia="zh-CN"/>
        </w:rPr>
      </w:pPr>
      <w:r>
        <w:rPr>
          <w:lang w:eastAsia="zh-CN"/>
        </w:rPr>
        <w:t>FL: Suggest the details of LPP be discussed in RAN2.</w:t>
      </w:r>
    </w:p>
    <w:p w14:paraId="6B8FE1E7" w14:textId="77777777" w:rsidR="00C83FCA" w:rsidRDefault="00A479B6">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4: Rel-17 supports gNB to signal the grouping of DL PRS resources to LMF via NRPPa for the implicit indication of TRP Tx TEG information.</w:t>
      </w:r>
    </w:p>
    <w:p w14:paraId="09DA4266" w14:textId="77777777" w:rsidR="00C83FCA" w:rsidRDefault="00A479B6">
      <w:pPr>
        <w:pStyle w:val="Guidance"/>
        <w:ind w:firstLine="284"/>
        <w:rPr>
          <w:lang w:eastAsia="zh-CN"/>
        </w:rPr>
      </w:pPr>
      <w:r>
        <w:rPr>
          <w:lang w:eastAsia="zh-CN"/>
        </w:rPr>
        <w:t>FL: Suggest the details of LPP be discussed in RAN2.</w:t>
      </w:r>
    </w:p>
    <w:p w14:paraId="1531F0B0" w14:textId="77777777" w:rsidR="00C83FCA" w:rsidRDefault="00A479B6">
      <w:pPr>
        <w:pStyle w:val="ListParagraph"/>
        <w:numPr>
          <w:ilvl w:val="0"/>
          <w:numId w:val="37"/>
        </w:numPr>
        <w:rPr>
          <w:rFonts w:eastAsia="SimSun"/>
          <w:szCs w:val="20"/>
          <w:lang w:eastAsia="zh-CN"/>
        </w:rPr>
      </w:pPr>
      <w:r>
        <w:rPr>
          <w:rFonts w:eastAsia="SimSun"/>
          <w:szCs w:val="20"/>
          <w:lang w:eastAsia="zh-CN"/>
        </w:rPr>
        <w:t>(</w:t>
      </w:r>
      <w:proofErr w:type="spellStart"/>
      <w:r>
        <w:rPr>
          <w:rFonts w:eastAsia="SimSun"/>
          <w:szCs w:val="20"/>
          <w:lang w:eastAsia="zh-CN"/>
        </w:rPr>
        <w:t>InterDigital</w:t>
      </w:r>
      <w:proofErr w:type="spellEnd"/>
      <w:r>
        <w:rPr>
          <w:rFonts w:eastAsia="SimSun"/>
          <w:szCs w:val="20"/>
          <w:lang w:eastAsia="zh-CN"/>
        </w:rPr>
        <w:t xml:space="preserve">, </w:t>
      </w:r>
      <w:hyperlink r:id="rId32" w:history="1">
        <w:r>
          <w:rPr>
            <w:rStyle w:val="Hyperlink"/>
            <w:rFonts w:eastAsia="SimSun"/>
            <w:szCs w:val="20"/>
            <w:lang w:eastAsia="zh-CN"/>
          </w:rPr>
          <w:t>R1-2104871</w:t>
        </w:r>
      </w:hyperlink>
      <w:r>
        <w:rPr>
          <w:rFonts w:eastAsia="SimSun"/>
          <w:szCs w:val="20"/>
          <w:lang w:eastAsia="zh-CN"/>
        </w:rPr>
        <w:t>[8]) Proposal 7:</w:t>
      </w:r>
      <w:r>
        <w:t xml:space="preserve"> </w:t>
      </w:r>
      <w:r>
        <w:rPr>
          <w:rFonts w:eastAsia="SimSun"/>
          <w:szCs w:val="20"/>
          <w:lang w:eastAsia="zh-CN"/>
        </w:rPr>
        <w:t>For DL TDOA, support the LMF to indicate which Rx TEG(s) to use for the reception of one or more DL-PRS resources.</w:t>
      </w:r>
    </w:p>
    <w:p w14:paraId="37EB5B2B" w14:textId="77777777" w:rsidR="00C83FCA" w:rsidRDefault="00A479B6">
      <w:pPr>
        <w:pStyle w:val="Guidance"/>
        <w:ind w:firstLine="284"/>
        <w:rPr>
          <w:lang w:eastAsia="zh-CN"/>
        </w:rPr>
      </w:pPr>
      <w:r>
        <w:rPr>
          <w:lang w:eastAsia="zh-CN"/>
        </w:rPr>
        <w:t>FL: LMF may not know which UE Rx beam can receive which DL-PRS resources. Suggest further discussion (Proposal 3.1-5).</w:t>
      </w:r>
    </w:p>
    <w:p w14:paraId="5B15422F"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(Apple, </w:t>
      </w:r>
      <w:hyperlink r:id="rId33" w:history="1">
        <w:r>
          <w:rPr>
            <w:rStyle w:val="Hyperlink"/>
            <w:rFonts w:eastAsia="SimSun"/>
            <w:szCs w:val="20"/>
            <w:lang w:eastAsia="zh-CN"/>
          </w:rPr>
          <w:t>R1-2105105</w:t>
        </w:r>
      </w:hyperlink>
      <w:r>
        <w:rPr>
          <w:rFonts w:eastAsia="SimSun"/>
          <w:szCs w:val="20"/>
          <w:lang w:eastAsia="zh-CN"/>
        </w:rPr>
        <w:t>[10]) Proposal 4: At least for UE-assisted method, UE may be indicated by LMF to perform measurements corresponding to both DL-TDOA and DL-AoD positioning techniques</w:t>
      </w:r>
    </w:p>
    <w:p w14:paraId="5998DC70"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The measurements at least include DL-RSTD together with DL-PRS-RSRP over a set of (TRPs, antenna panels, PRS configurations, </w:t>
      </w:r>
      <w:proofErr w:type="spellStart"/>
      <w:r>
        <w:rPr>
          <w:rFonts w:eastAsia="SimSun"/>
          <w:szCs w:val="20"/>
          <w:lang w:eastAsia="zh-CN"/>
        </w:rPr>
        <w:t>etc</w:t>
      </w:r>
      <w:proofErr w:type="spellEnd"/>
      <w:r>
        <w:rPr>
          <w:rFonts w:eastAsia="SimSun"/>
          <w:szCs w:val="20"/>
          <w:lang w:eastAsia="zh-CN"/>
        </w:rPr>
        <w:t>)</w:t>
      </w:r>
    </w:p>
    <w:p w14:paraId="584DACF2"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Additional UE capabilities may be needed  </w:t>
      </w:r>
    </w:p>
    <w:p w14:paraId="36F0AE36" w14:textId="77777777" w:rsidR="00C83FCA" w:rsidRDefault="00A479B6">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14:paraId="4A580F7B"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(Sony, </w:t>
      </w:r>
      <w:hyperlink r:id="rId34" w:history="1">
        <w:r>
          <w:rPr>
            <w:rStyle w:val="Hyperlink"/>
            <w:rFonts w:eastAsia="SimSun"/>
            <w:szCs w:val="20"/>
            <w:lang w:eastAsia="zh-CN"/>
          </w:rPr>
          <w:t>R1-2105168</w:t>
        </w:r>
      </w:hyperlink>
      <w:r>
        <w:rPr>
          <w:rFonts w:eastAsia="SimSun"/>
          <w:szCs w:val="20"/>
          <w:lang w:eastAsia="zh-CN"/>
        </w:rPr>
        <w:t>[11]) Proposal 1: In DL-TDOA positioning,</w:t>
      </w:r>
    </w:p>
    <w:p w14:paraId="2F56AE90"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If UE is aware its own Rx timing error, support UE to provide UE Rx timing errors associated with the RSTD measurements to the LMF. </w:t>
      </w:r>
    </w:p>
    <w:p w14:paraId="2B738BBA" w14:textId="77777777" w:rsidR="00C83FCA" w:rsidRDefault="00A479B6">
      <w:pPr>
        <w:pStyle w:val="ListParagraph"/>
        <w:numPr>
          <w:ilvl w:val="1"/>
          <w:numId w:val="37"/>
        </w:numPr>
        <w:rPr>
          <w:rFonts w:eastAsia="SimSun"/>
          <w:szCs w:val="20"/>
          <w:lang w:eastAsia="zh-CN"/>
        </w:rPr>
      </w:pPr>
      <w:r>
        <w:rPr>
          <w:rFonts w:eastAsia="SimSun"/>
          <w:szCs w:val="20"/>
          <w:lang w:eastAsia="zh-CN"/>
        </w:rPr>
        <w:t>If UE is not aware its own Rx timing error, support UE to provide the ID/index of the UE Rx TEG that is associated with the RSTD measurements to the LMF if the UE has multiple TEGs.</w:t>
      </w:r>
    </w:p>
    <w:p w14:paraId="0AC42801" w14:textId="77777777" w:rsidR="00C83FCA" w:rsidRDefault="00A479B6">
      <w:pPr>
        <w:pStyle w:val="ListParagraph"/>
        <w:numPr>
          <w:ilvl w:val="1"/>
          <w:numId w:val="37"/>
        </w:numPr>
        <w:rPr>
          <w:rFonts w:eastAsia="SimSun"/>
          <w:szCs w:val="20"/>
          <w:lang w:eastAsia="zh-CN"/>
        </w:rPr>
      </w:pPr>
      <w:r>
        <w:rPr>
          <w:rFonts w:eastAsia="SimSun"/>
          <w:szCs w:val="20"/>
          <w:lang w:eastAsia="zh-CN"/>
        </w:rPr>
        <w:t>If TRP is aware of its own Tx timing errors, support TRP to provide the TRP Tx timing errors associated with the DL PRS resources to the LMF.</w:t>
      </w:r>
    </w:p>
    <w:p w14:paraId="223F6224" w14:textId="77777777" w:rsidR="00C83FCA" w:rsidRDefault="00A479B6">
      <w:pPr>
        <w:pStyle w:val="ListParagraph"/>
        <w:numPr>
          <w:ilvl w:val="1"/>
          <w:numId w:val="37"/>
        </w:numPr>
        <w:rPr>
          <w:rFonts w:eastAsia="SimSun"/>
          <w:szCs w:val="20"/>
          <w:lang w:eastAsia="zh-CN"/>
        </w:rPr>
      </w:pPr>
      <w:r>
        <w:rPr>
          <w:rFonts w:eastAsia="SimSun"/>
          <w:szCs w:val="20"/>
          <w:lang w:eastAsia="zh-CN"/>
        </w:rPr>
        <w:t>If TRP is not aware of its own Tx timing errors, support TRP to provide the ID/index of the TRP Tx TEG that is associated with the DL PRS resources to the LMF if the TRP has multiple TEGs.</w:t>
      </w:r>
    </w:p>
    <w:p w14:paraId="74A4C642" w14:textId="77777777" w:rsidR="00C83FCA" w:rsidRDefault="00A479B6">
      <w:pPr>
        <w:pStyle w:val="ListParagraph"/>
        <w:numPr>
          <w:ilvl w:val="1"/>
          <w:numId w:val="37"/>
        </w:numPr>
        <w:rPr>
          <w:rFonts w:eastAsia="SimSun"/>
          <w:szCs w:val="20"/>
          <w:lang w:eastAsia="zh-CN"/>
        </w:rPr>
      </w:pPr>
      <w:r>
        <w:rPr>
          <w:rFonts w:eastAsia="SimSun"/>
          <w:szCs w:val="20"/>
          <w:lang w:eastAsia="zh-CN"/>
        </w:rPr>
        <w:t>If LMF knows TRP Tx timing errors, support the LMF to provide the TRP Tx timing errors associated with the DL PRS resources to a UE for UE-based positioning.</w:t>
      </w:r>
    </w:p>
    <w:p w14:paraId="7056C13E" w14:textId="77777777" w:rsidR="00C83FCA" w:rsidRDefault="00A479B6">
      <w:pPr>
        <w:pStyle w:val="ListParagraph"/>
        <w:numPr>
          <w:ilvl w:val="1"/>
          <w:numId w:val="37"/>
        </w:numPr>
        <w:rPr>
          <w:rFonts w:eastAsia="SimSun"/>
          <w:szCs w:val="20"/>
          <w:lang w:eastAsia="zh-CN"/>
        </w:rPr>
      </w:pPr>
      <w:r>
        <w:rPr>
          <w:rFonts w:eastAsia="SimSun"/>
          <w:szCs w:val="20"/>
          <w:lang w:eastAsia="zh-CN"/>
        </w:rPr>
        <w:t>If LMF doesn’t know TRP Tx timing errors, support the LMF to provide the ID/index of TRP Tx TEG associated with the DL PRS resources to a UE for UE-based positioning.</w:t>
      </w:r>
    </w:p>
    <w:p w14:paraId="4B405DAF" w14:textId="77777777" w:rsidR="00C83FCA" w:rsidRDefault="00A479B6">
      <w:pPr>
        <w:pStyle w:val="Guidance"/>
        <w:rPr>
          <w:lang w:eastAsia="zh-CN"/>
        </w:rPr>
      </w:pPr>
      <w:r>
        <w:rPr>
          <w:lang w:eastAsia="zh-CN"/>
        </w:rPr>
        <w:t>FL: The options were discussed in the previous meeting w/o a conclusion. Suggest further discussion in 3.1-6.</w:t>
      </w:r>
    </w:p>
    <w:p w14:paraId="7F56EDA5"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(Samsung, </w:t>
      </w:r>
      <w:hyperlink r:id="rId35" w:history="1">
        <w:r>
          <w:rPr>
            <w:rStyle w:val="Hyperlink"/>
            <w:rFonts w:eastAsia="SimSun"/>
            <w:szCs w:val="20"/>
            <w:lang w:eastAsia="zh-CN"/>
          </w:rPr>
          <w:t>R1-2105310</w:t>
        </w:r>
      </w:hyperlink>
      <w:r>
        <w:rPr>
          <w:rFonts w:eastAsia="SimSun"/>
          <w:szCs w:val="20"/>
          <w:lang w:eastAsia="zh-CN"/>
        </w:rPr>
        <w:t>)[12]) Proposal 1: For DL-TDOA, UE could report the association information of Rx TEGs associated with RSTD measurements to LMF in the IE like NR-DL-TDOA-</w:t>
      </w:r>
      <w:proofErr w:type="spellStart"/>
      <w:r>
        <w:rPr>
          <w:rFonts w:eastAsia="SimSun"/>
          <w:szCs w:val="20"/>
          <w:lang w:eastAsia="zh-CN"/>
        </w:rPr>
        <w:t>SignalMeasurementInformation</w:t>
      </w:r>
      <w:proofErr w:type="spellEnd"/>
      <w:r>
        <w:rPr>
          <w:rFonts w:eastAsia="SimSun"/>
          <w:szCs w:val="20"/>
          <w:lang w:eastAsia="zh-CN"/>
        </w:rPr>
        <w:t>.</w:t>
      </w:r>
    </w:p>
    <w:p w14:paraId="44E7C26F" w14:textId="77777777" w:rsidR="00C83FCA" w:rsidRDefault="00A479B6">
      <w:pPr>
        <w:pStyle w:val="Guidance"/>
        <w:rPr>
          <w:lang w:eastAsia="zh-CN"/>
        </w:rPr>
      </w:pPr>
      <w:r>
        <w:rPr>
          <w:lang w:eastAsia="zh-CN"/>
        </w:rPr>
        <w:t xml:space="preserve">FL: It was agreed that UE could report the association information of Rx TEGs associated with RSTD measurements to LMF. Which IE is used may be better discussed in </w:t>
      </w:r>
      <w:proofErr w:type="gramStart"/>
      <w:r>
        <w:rPr>
          <w:lang w:eastAsia="zh-CN"/>
        </w:rPr>
        <w:t>RAN2.</w:t>
      </w:r>
      <w:proofErr w:type="gramEnd"/>
    </w:p>
    <w:p w14:paraId="0A1B00F5"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(Samsung, </w:t>
      </w:r>
      <w:hyperlink r:id="rId36" w:history="1">
        <w:r>
          <w:rPr>
            <w:rStyle w:val="Hyperlink"/>
            <w:rFonts w:eastAsia="SimSun"/>
            <w:szCs w:val="20"/>
            <w:lang w:eastAsia="zh-CN"/>
          </w:rPr>
          <w:t>R1-2105310</w:t>
        </w:r>
      </w:hyperlink>
      <w:r>
        <w:rPr>
          <w:rFonts w:eastAsia="SimSun"/>
          <w:szCs w:val="20"/>
          <w:lang w:eastAsia="zh-CN"/>
        </w:rPr>
        <w:t>)[12]) Proposal 2: For indication of TEG in DL-TDOA method, one single reference TEG plus the TEG differences (in case of multiple different TEGs) can be considered.</w:t>
      </w:r>
    </w:p>
    <w:p w14:paraId="4900684E" w14:textId="77777777" w:rsidR="00C83FCA" w:rsidRDefault="00A479B6">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2FAE661B"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(MTK, </w:t>
      </w:r>
      <w:hyperlink r:id="rId37" w:history="1">
        <w:r>
          <w:rPr>
            <w:rStyle w:val="Hyperlink"/>
            <w:rFonts w:eastAsia="SimSun"/>
            <w:szCs w:val="20"/>
            <w:lang w:eastAsia="zh-CN"/>
          </w:rPr>
          <w:t>R1-2105759</w:t>
        </w:r>
      </w:hyperlink>
      <w:r>
        <w:rPr>
          <w:rFonts w:eastAsia="SimSun"/>
          <w:szCs w:val="20"/>
          <w:lang w:eastAsia="zh-CN"/>
        </w:rPr>
        <w:t>[16]) Proposal 3-1: UE may report the DL-RSTD between the observed PRS resources within a same TX TEG of a TRP, to assist the TRP to calibrate the transmission timing offset between resources</w:t>
      </w:r>
    </w:p>
    <w:p w14:paraId="508FF79E" w14:textId="77777777" w:rsidR="00C83FCA" w:rsidRDefault="00A479B6">
      <w:pPr>
        <w:pStyle w:val="Guidance"/>
        <w:ind w:left="284"/>
        <w:rPr>
          <w:lang w:eastAsia="zh-CN"/>
        </w:rPr>
      </w:pPr>
      <w:r>
        <w:rPr>
          <w:lang w:eastAsia="zh-CN"/>
        </w:rPr>
        <w:t>FL: Suggest further discussion in Proposal 3-1.3.</w:t>
      </w:r>
    </w:p>
    <w:p w14:paraId="3E1B521F"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(MTK, </w:t>
      </w:r>
      <w:hyperlink r:id="rId38" w:history="1">
        <w:r>
          <w:rPr>
            <w:rStyle w:val="Hyperlink"/>
            <w:rFonts w:eastAsia="SimSun"/>
            <w:szCs w:val="20"/>
            <w:lang w:eastAsia="zh-CN"/>
          </w:rPr>
          <w:t>R1-2105759</w:t>
        </w:r>
      </w:hyperlink>
      <w:r>
        <w:rPr>
          <w:rFonts w:eastAsia="SimSun"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SimSun"/>
          <w:szCs w:val="20"/>
          <w:lang w:eastAsia="zh-CN"/>
        </w:rPr>
        <w:t xml:space="preserve"> </w:t>
      </w:r>
    </w:p>
    <w:p w14:paraId="392A546A" w14:textId="77777777" w:rsidR="00C83FCA" w:rsidRDefault="00A479B6">
      <w:pPr>
        <w:pStyle w:val="Guidance"/>
        <w:ind w:left="284"/>
        <w:rPr>
          <w:lang w:eastAsia="zh-CN"/>
        </w:rPr>
      </w:pPr>
      <w:r>
        <w:rPr>
          <w:lang w:eastAsia="zh-CN"/>
        </w:rPr>
        <w:t>FL: Suggest further discussion in Proposal 3-1.3.</w:t>
      </w:r>
    </w:p>
    <w:p w14:paraId="27F54897" w14:textId="77777777" w:rsidR="00C83FCA" w:rsidRDefault="00A479B6">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07EE99C8" w14:textId="77777777" w:rsidR="00C83FCA" w:rsidRDefault="00A479B6">
      <w:pPr>
        <w:pStyle w:val="Guidance"/>
        <w:ind w:left="284"/>
        <w:rPr>
          <w:lang w:eastAsia="zh-CN"/>
        </w:rPr>
      </w:pPr>
      <w:r>
        <w:rPr>
          <w:lang w:eastAsia="zh-CN"/>
        </w:rPr>
        <w:t>FL: Suggest further discussion in Proposal 3-1.3.</w:t>
      </w:r>
    </w:p>
    <w:p w14:paraId="678E47B9" w14:textId="77777777" w:rsidR="00C83FCA" w:rsidRDefault="00A479B6">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58627BA4" w14:textId="77777777" w:rsidR="00C83FCA" w:rsidRDefault="00A479B6">
      <w:pPr>
        <w:pStyle w:val="Guidance"/>
        <w:ind w:left="284"/>
        <w:rPr>
          <w:lang w:eastAsia="zh-CN"/>
        </w:rPr>
      </w:pPr>
      <w:r>
        <w:rPr>
          <w:rFonts w:eastAsia="SimSun"/>
          <w:lang w:eastAsia="zh-CN"/>
        </w:rPr>
        <w:t xml:space="preserve"> </w:t>
      </w:r>
      <w:r>
        <w:rPr>
          <w:lang w:eastAsia="zh-CN"/>
        </w:rPr>
        <w:t>FL: Suggest further discussion in Proposal 3-1.3.</w:t>
      </w:r>
    </w:p>
    <w:p w14:paraId="552E30F2"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41" w:history="1">
        <w:r>
          <w:rPr>
            <w:rStyle w:val="Hyperlink"/>
            <w:rFonts w:eastAsia="SimSun"/>
            <w:szCs w:val="20"/>
            <w:lang w:eastAsia="zh-CN"/>
          </w:rPr>
          <w:t>R1-2105908</w:t>
        </w:r>
      </w:hyperlink>
      <w:r>
        <w:rPr>
          <w:rFonts w:eastAsia="SimSun"/>
          <w:szCs w:val="20"/>
          <w:lang w:eastAsia="zh-CN"/>
        </w:rPr>
        <w:t>[19]) Proposal 1</w:t>
      </w:r>
      <w:r>
        <w:rPr>
          <w:rFonts w:eastAsia="SimSun"/>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6818A31B" w14:textId="77777777" w:rsidR="00C83FCA" w:rsidRDefault="00A479B6">
      <w:pPr>
        <w:pStyle w:val="Guidance"/>
        <w:ind w:firstLine="284"/>
        <w:rPr>
          <w:lang w:eastAsia="zh-CN"/>
        </w:rPr>
      </w:pPr>
      <w:r>
        <w:rPr>
          <w:lang w:eastAsia="zh-CN"/>
        </w:rPr>
        <w:t>FL: This proposal seems to be a simple clarification of the previous agreement. Further discussion in Proposal 3.1-2.</w:t>
      </w:r>
    </w:p>
    <w:p w14:paraId="143631EE"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(Ericsson, </w:t>
      </w:r>
      <w:hyperlink r:id="rId42" w:history="1">
        <w:r>
          <w:rPr>
            <w:rStyle w:val="Hyperlink"/>
            <w:rFonts w:eastAsia="SimSun"/>
            <w:szCs w:val="20"/>
            <w:lang w:eastAsia="zh-CN"/>
          </w:rPr>
          <w:t>R1-2105908</w:t>
        </w:r>
      </w:hyperlink>
      <w:r>
        <w:rPr>
          <w:rFonts w:eastAsia="SimSun"/>
          <w:szCs w:val="20"/>
          <w:lang w:eastAsia="zh-CN"/>
        </w:rPr>
        <w:t>[19]) Proposal 2</w:t>
      </w:r>
      <w:r>
        <w:rPr>
          <w:rFonts w:eastAsia="SimSun"/>
          <w:szCs w:val="20"/>
          <w:lang w:eastAsia="zh-CN"/>
        </w:rPr>
        <w:tab/>
        <w:t>Support a UE to perform multiple RSTD measurements towards the same TRP utilizing different UE RX TEGs and to report these measurements to the LMF.</w:t>
      </w:r>
    </w:p>
    <w:p w14:paraId="7E26393F" w14:textId="77777777" w:rsidR="00C83FCA" w:rsidRDefault="00A479B6">
      <w:pPr>
        <w:pStyle w:val="Guidance"/>
        <w:ind w:left="284"/>
        <w:rPr>
          <w:lang w:eastAsia="zh-CN"/>
        </w:rPr>
      </w:pPr>
      <w:r>
        <w:rPr>
          <w:lang w:eastAsia="zh-CN"/>
        </w:rPr>
        <w:t>FL: Suggest further discussion in Proposal 3-1.3.</w:t>
      </w:r>
    </w:p>
    <w:p w14:paraId="1B6F1229"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43" w:history="1">
        <w:r>
          <w:rPr>
            <w:rStyle w:val="Hyperlink"/>
            <w:rFonts w:eastAsia="SimSun"/>
            <w:szCs w:val="20"/>
            <w:lang w:eastAsia="zh-CN"/>
          </w:rPr>
          <w:t>R1-2105908</w:t>
        </w:r>
      </w:hyperlink>
      <w:r>
        <w:rPr>
          <w:rFonts w:eastAsia="SimSun"/>
          <w:szCs w:val="20"/>
          <w:lang w:eastAsia="zh-CN"/>
        </w:rPr>
        <w:t>[19]) Proposal 3</w:t>
      </w:r>
      <w:r>
        <w:rPr>
          <w:rFonts w:eastAsia="SimSun"/>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0F187482" w14:textId="77777777" w:rsidR="00C83FCA" w:rsidRDefault="00A479B6">
      <w:pPr>
        <w:pStyle w:val="Guidance"/>
        <w:ind w:left="284"/>
        <w:rPr>
          <w:lang w:eastAsia="zh-CN"/>
        </w:rPr>
      </w:pPr>
      <w:r>
        <w:rPr>
          <w:lang w:eastAsia="zh-CN"/>
        </w:rPr>
        <w:t>FL: Suggest further discussion in Proposal 3-1.3.</w:t>
      </w:r>
    </w:p>
    <w:p w14:paraId="383A48E3" w14:textId="77777777" w:rsidR="00C83FCA" w:rsidRDefault="00A479B6">
      <w:pPr>
        <w:pStyle w:val="3GPPAgreements"/>
        <w:numPr>
          <w:ilvl w:val="0"/>
          <w:numId w:val="37"/>
        </w:numPr>
      </w:pPr>
      <w:r>
        <w:t xml:space="preserve">(Ericsson, </w:t>
      </w:r>
      <w:hyperlink r:id="rId44" w:history="1">
        <w:r>
          <w:rPr>
            <w:rStyle w:val="Hyperlink"/>
          </w:rPr>
          <w:t>R1-2105908</w:t>
        </w:r>
      </w:hyperlink>
      <w:r>
        <w:t>[19]) Proposal 19</w:t>
      </w:r>
      <w:r>
        <w:tab/>
        <w:t xml:space="preserve">Timing errors per UE/gNB RX/TX TEG should not be </w:t>
      </w:r>
      <w:proofErr w:type="spellStart"/>
      <w:r>
        <w:t>signalled</w:t>
      </w:r>
      <w:proofErr w:type="spellEnd"/>
      <w:r>
        <w:t xml:space="preserve"> by the UE/gNB to the LMF, nor from the LMF to the UE.</w:t>
      </w:r>
    </w:p>
    <w:p w14:paraId="2F0B0601" w14:textId="77777777" w:rsidR="00C83FCA" w:rsidRDefault="00A479B6">
      <w:pPr>
        <w:pStyle w:val="Guidance"/>
        <w:ind w:firstLine="284"/>
      </w:pPr>
      <w:r>
        <w:t xml:space="preserve">FL: </w:t>
      </w:r>
      <w:r>
        <w:rPr>
          <w:lang w:eastAsia="zh-CN"/>
        </w:rPr>
        <w:t xml:space="preserve">Suggest further discussion in </w:t>
      </w:r>
      <w:r>
        <w:t>Proposal 3.2-6.</w:t>
      </w:r>
    </w:p>
    <w:p w14:paraId="54F23086" w14:textId="77777777" w:rsidR="00C83FCA" w:rsidRDefault="00A479B6">
      <w:pPr>
        <w:pStyle w:val="3GPPAgreements"/>
        <w:numPr>
          <w:ilvl w:val="0"/>
          <w:numId w:val="37"/>
        </w:numPr>
      </w:pPr>
      <w:r>
        <w:t xml:space="preserve">(Ericsson, </w:t>
      </w:r>
      <w:hyperlink r:id="rId45" w:history="1">
        <w:r>
          <w:rPr>
            <w:rStyle w:val="Hyperlink"/>
          </w:rPr>
          <w:t>R1-2105908</w:t>
        </w:r>
      </w:hyperlink>
      <w:r>
        <w:t>[19]) Proposal 20</w:t>
      </w:r>
      <w:r>
        <w:tab/>
        <w:t xml:space="preserve">Timing errors differences between UE/gNB RX/TX TEGs should not be </w:t>
      </w:r>
      <w:proofErr w:type="spellStart"/>
      <w:r>
        <w:t>signalled</w:t>
      </w:r>
      <w:proofErr w:type="spellEnd"/>
      <w:r>
        <w:t xml:space="preserve"> by the UE/gNB to the LMF, nor from the LMF to the UE.</w:t>
      </w:r>
    </w:p>
    <w:p w14:paraId="6A3C6E8D" w14:textId="77777777" w:rsidR="00C83FCA" w:rsidRDefault="00A479B6">
      <w:pPr>
        <w:pStyle w:val="Guidance"/>
        <w:ind w:firstLine="284"/>
      </w:pPr>
      <w:r>
        <w:t xml:space="preserve">FL: </w:t>
      </w:r>
      <w:r>
        <w:rPr>
          <w:lang w:eastAsia="zh-CN"/>
        </w:rPr>
        <w:t xml:space="preserve">Suggest further discussion in </w:t>
      </w:r>
      <w:r>
        <w:t>Proposal 3.2-6.</w:t>
      </w:r>
    </w:p>
    <w:p w14:paraId="2B6A0A50" w14:textId="77777777" w:rsidR="00C83FCA" w:rsidRDefault="00C83FCA">
      <w:pPr>
        <w:pStyle w:val="Subtitle"/>
        <w:rPr>
          <w:rFonts w:ascii="Times New Roman" w:hAnsi="Times New Roman" w:cs="Times New Roman"/>
        </w:rPr>
      </w:pPr>
    </w:p>
    <w:p w14:paraId="1E1A78E7" w14:textId="77777777" w:rsidR="00C83FCA" w:rsidRDefault="00A479B6">
      <w:pPr>
        <w:pStyle w:val="Subtitle"/>
        <w:rPr>
          <w:rFonts w:ascii="Times New Roman" w:hAnsi="Times New Roman" w:cs="Times New Roman"/>
        </w:rPr>
      </w:pPr>
      <w:r>
        <w:rPr>
          <w:rFonts w:ascii="Times New Roman" w:hAnsi="Times New Roman" w:cs="Times New Roman"/>
        </w:rPr>
        <w:t>FL additional comments</w:t>
      </w:r>
    </w:p>
    <w:p w14:paraId="789D0796" w14:textId="77777777" w:rsidR="00C83FCA" w:rsidRDefault="00A479B6">
      <w:pPr>
        <w:rPr>
          <w:rFonts w:eastAsia="SimSun"/>
          <w:lang w:eastAsia="zh-CN"/>
        </w:rPr>
      </w:pPr>
      <w:r>
        <w:t xml:space="preserve">It was agreed in RAN1#104bis-e that for </w:t>
      </w:r>
      <w:r>
        <w:rPr>
          <w:rFonts w:eastAsia="SimSun"/>
          <w:lang w:eastAsia="zh-CN"/>
        </w:rPr>
        <w:t xml:space="preserve">DL TDOA, support </w:t>
      </w:r>
    </w:p>
    <w:p w14:paraId="3B39053F" w14:textId="77777777" w:rsidR="00C83FCA" w:rsidRDefault="00A479B6">
      <w:pPr>
        <w:pStyle w:val="ListParagraph"/>
        <w:numPr>
          <w:ilvl w:val="0"/>
          <w:numId w:val="41"/>
        </w:numPr>
        <w:rPr>
          <w:rFonts w:eastAsia="SimSun"/>
          <w:lang w:eastAsia="zh-CN"/>
        </w:rPr>
      </w:pPr>
      <w:r>
        <w:rPr>
          <w:rFonts w:eastAsia="SimSun"/>
          <w:lang w:eastAsia="zh-CN"/>
        </w:rPr>
        <w:t>UE to provide the association information of RSTD measurements with UE Rx TEG(s) to the LMF when the UE reports the RSTD measurements to the LMF if the UE has multiple TEGs;</w:t>
      </w:r>
    </w:p>
    <w:p w14:paraId="158B1031" w14:textId="77777777" w:rsidR="00C83FCA" w:rsidRDefault="00A479B6">
      <w:pPr>
        <w:pStyle w:val="ListParagraph"/>
        <w:numPr>
          <w:ilvl w:val="0"/>
          <w:numId w:val="40"/>
        </w:numPr>
        <w:rPr>
          <w:rFonts w:eastAsia="SimSun"/>
          <w:lang w:eastAsia="zh-CN"/>
        </w:rPr>
      </w:pPr>
      <w:r>
        <w:rPr>
          <w:rFonts w:eastAsia="SimSun"/>
          <w:lang w:eastAsia="zh-CN"/>
        </w:rPr>
        <w:t>TRP to provide the association information of DL PRS resources with Tx TEGs to the LMF if the TRP has multiple TEGs</w:t>
      </w:r>
    </w:p>
    <w:p w14:paraId="12F8D429" w14:textId="77777777" w:rsidR="00C83FCA" w:rsidRDefault="00A479B6">
      <w:pPr>
        <w:pStyle w:val="ListParagraph"/>
        <w:numPr>
          <w:ilvl w:val="0"/>
          <w:numId w:val="40"/>
        </w:numPr>
        <w:rPr>
          <w:rFonts w:eastAsia="SimSun"/>
          <w:lang w:eastAsia="zh-CN"/>
        </w:rPr>
      </w:pPr>
      <w:r>
        <w:rPr>
          <w:rFonts w:eastAsia="SimSun"/>
          <w:lang w:eastAsia="zh-CN"/>
        </w:rPr>
        <w:t>LMF to provide the association information of DL PRS resources with Tx TEGs to a UE for UE-based positioning if the TRP has multiple TEGs</w:t>
      </w:r>
    </w:p>
    <w:p w14:paraId="6EEFF0C0" w14:textId="77777777" w:rsidR="00C83FCA" w:rsidRDefault="00C83FCA">
      <w:pPr>
        <w:pStyle w:val="ListParagraph"/>
        <w:rPr>
          <w:rFonts w:eastAsia="SimSun"/>
          <w:lang w:eastAsia="zh-CN"/>
        </w:rPr>
      </w:pPr>
    </w:p>
    <w:p w14:paraId="05F3D703" w14:textId="77777777" w:rsidR="00C83FCA" w:rsidRDefault="00A479B6">
      <w:pPr>
        <w:rPr>
          <w:rFonts w:eastAsia="SimSun"/>
          <w:lang w:eastAsia="zh-CN"/>
        </w:rPr>
      </w:pPr>
      <w:r>
        <w:rPr>
          <w:rFonts w:eastAsia="SimSun"/>
          <w:lang w:eastAsia="zh-CN"/>
        </w:rPr>
        <w:t>In this meeting, there are some additional proposals related to how the association information is provided:</w:t>
      </w:r>
    </w:p>
    <w:p w14:paraId="768C38DF" w14:textId="77777777" w:rsidR="00C83FCA" w:rsidRDefault="00A479B6">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SimSun"/>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proofErr w:type="spellStart"/>
      <w:r>
        <w:t>signaling</w:t>
      </w:r>
      <w:proofErr w:type="spellEnd"/>
      <w:r>
        <w:t xml:space="preserve"> timing errors per UE/gNB RX/TX TEG  and Timing errors differences between UE/gNB RX/TX TEGs.</w:t>
      </w:r>
    </w:p>
    <w:p w14:paraId="7C6EB859" w14:textId="77777777" w:rsidR="00C83FCA" w:rsidRDefault="00A479B6">
      <w:pPr>
        <w:rPr>
          <w:rFonts w:eastAsia="SimSun"/>
          <w:lang w:eastAsia="zh-CN"/>
        </w:rPr>
      </w:pPr>
      <w:r>
        <w:rPr>
          <w:rFonts w:eastAsia="SimSun"/>
          <w:lang w:eastAsia="zh-CN"/>
        </w:rPr>
        <w:t>In [6], Qualcomm proposes to support a UE receiving the Tx-TEG information for each PRS resource in the unicast or broadcast assistance data for UE-based DL-TDOA.</w:t>
      </w:r>
    </w:p>
    <w:p w14:paraId="3EA3198E" w14:textId="77777777" w:rsidR="00C83FCA" w:rsidRDefault="00A479B6">
      <w:pPr>
        <w:rPr>
          <w:rFonts w:eastAsia="SimSun"/>
          <w:lang w:eastAsia="zh-CN"/>
        </w:rPr>
      </w:pPr>
      <w:r>
        <w:rPr>
          <w:rFonts w:eastAsia="SimSun"/>
          <w:lang w:eastAsia="zh-CN"/>
        </w:rPr>
        <w:t>For a Tx TEG, it seems the common view is that a Tx TEG is associated directly with the PRS/SRS resource(s)/resource set(s). It is also clear that one TRX Tx TEG can be associated with one or more DL PRS resources.</w:t>
      </w:r>
    </w:p>
    <w:p w14:paraId="121833BB" w14:textId="77777777" w:rsidR="00C83FCA" w:rsidRDefault="00A479B6">
      <w:pPr>
        <w:rPr>
          <w:rFonts w:eastAsia="SimSun"/>
          <w:lang w:eastAsia="zh-CN"/>
        </w:rPr>
      </w:pPr>
      <w:r>
        <w:rPr>
          <w:rFonts w:eastAsia="SimSun"/>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458549ED" w14:textId="77777777" w:rsidR="00C83FCA" w:rsidRDefault="00A479B6">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2571DD65" w14:textId="77777777" w:rsidR="00C83FCA" w:rsidRDefault="00C83FCA"/>
    <w:p w14:paraId="1C472C6F" w14:textId="77777777" w:rsidR="00C83FCA" w:rsidRDefault="00A479B6">
      <w:pPr>
        <w:pStyle w:val="Heading3"/>
      </w:pPr>
      <w:r>
        <w:rPr>
          <w:highlight w:val="magenta"/>
        </w:rPr>
        <w:t>Proposal 3.1-1</w:t>
      </w:r>
      <w:r>
        <w:t xml:space="preserve"> </w:t>
      </w:r>
      <w:r>
        <w:rPr>
          <w:rStyle w:val="NOChar1"/>
        </w:rPr>
        <w:t>(H)</w:t>
      </w:r>
    </w:p>
    <w:p w14:paraId="71804F66" w14:textId="77777777" w:rsidR="00C83FCA" w:rsidRDefault="00A479B6">
      <w:pPr>
        <w:pStyle w:val="ListParagraph"/>
        <w:numPr>
          <w:ilvl w:val="0"/>
          <w:numId w:val="40"/>
        </w:numPr>
        <w:rPr>
          <w:rFonts w:eastAsia="SimSun"/>
          <w:lang w:eastAsia="zh-CN"/>
        </w:rPr>
      </w:pPr>
      <w:r>
        <w:rPr>
          <w:rFonts w:eastAsia="SimSun"/>
          <w:lang w:eastAsia="zh-CN"/>
        </w:rPr>
        <w:t>Support one of the following options for DL TDOA if a UE has multiple Rx TEGs:</w:t>
      </w:r>
    </w:p>
    <w:p w14:paraId="6272FB48" w14:textId="77777777" w:rsidR="00C83FCA" w:rsidRDefault="00A479B6">
      <w:pPr>
        <w:pStyle w:val="ListParagraph"/>
        <w:numPr>
          <w:ilvl w:val="1"/>
          <w:numId w:val="40"/>
        </w:numPr>
        <w:rPr>
          <w:rFonts w:eastAsia="SimSun"/>
          <w:lang w:eastAsia="zh-CN"/>
        </w:rPr>
      </w:pPr>
      <w:r>
        <w:rPr>
          <w:rFonts w:eastAsia="SimSun"/>
          <w:lang w:eastAsia="zh-CN"/>
        </w:rPr>
        <w:t xml:space="preserve">Option 1:  </w:t>
      </w:r>
    </w:p>
    <w:p w14:paraId="701EE37A" w14:textId="77777777" w:rsidR="00C83FCA" w:rsidRDefault="00A479B6">
      <w:pPr>
        <w:pStyle w:val="ListParagraph"/>
        <w:numPr>
          <w:ilvl w:val="2"/>
          <w:numId w:val="40"/>
        </w:numPr>
        <w:rPr>
          <w:rFonts w:eastAsia="SimSun"/>
          <w:lang w:eastAsia="zh-CN"/>
        </w:rPr>
      </w:pPr>
      <w:r>
        <w:rPr>
          <w:rFonts w:eastAsia="SimSun"/>
          <w:lang w:eastAsia="zh-CN"/>
        </w:rPr>
        <w:t xml:space="preserve"> UE provides the association information of DL PRS resources (DL PRS resource sets) with Rx TEGs to the LMF;</w:t>
      </w:r>
    </w:p>
    <w:p w14:paraId="6C09B5DB" w14:textId="77777777" w:rsidR="00C83FCA" w:rsidRDefault="00A479B6">
      <w:pPr>
        <w:pStyle w:val="ListParagraph"/>
        <w:numPr>
          <w:ilvl w:val="2"/>
          <w:numId w:val="40"/>
        </w:numPr>
        <w:rPr>
          <w:rFonts w:eastAsia="SimSun"/>
          <w:lang w:eastAsia="zh-CN"/>
        </w:rPr>
      </w:pPr>
      <w:r>
        <w:rPr>
          <w:rFonts w:eastAsia="SimSun"/>
          <w:lang w:eastAsia="zh-CN"/>
        </w:rPr>
        <w:t>Note: The association information may not need to be provided for each DL measurement report</w:t>
      </w:r>
    </w:p>
    <w:p w14:paraId="4B927A2F" w14:textId="77777777" w:rsidR="00C83FCA" w:rsidRDefault="00A479B6">
      <w:pPr>
        <w:pStyle w:val="ListParagraph"/>
        <w:numPr>
          <w:ilvl w:val="1"/>
          <w:numId w:val="40"/>
        </w:numPr>
        <w:rPr>
          <w:rFonts w:eastAsia="SimSun"/>
          <w:lang w:eastAsia="zh-CN"/>
        </w:rPr>
      </w:pPr>
      <w:r>
        <w:rPr>
          <w:rFonts w:eastAsia="SimSun"/>
          <w:lang w:eastAsia="zh-CN"/>
        </w:rPr>
        <w:t xml:space="preserve">Option 2:  </w:t>
      </w:r>
    </w:p>
    <w:p w14:paraId="4D663F01" w14:textId="77777777" w:rsidR="00C83FCA" w:rsidRDefault="00A479B6">
      <w:pPr>
        <w:pStyle w:val="ListParagraph"/>
        <w:numPr>
          <w:ilvl w:val="2"/>
          <w:numId w:val="40"/>
        </w:numPr>
        <w:rPr>
          <w:rFonts w:eastAsia="SimSun"/>
          <w:lang w:eastAsia="zh-CN"/>
        </w:rPr>
      </w:pPr>
      <w:r>
        <w:rPr>
          <w:rFonts w:eastAsia="SimSun"/>
          <w:lang w:eastAsia="zh-CN"/>
        </w:rPr>
        <w:t xml:space="preserve"> UE includes two Rx TEG IDs associated with a DL RSTD measurement in each DL measurement report;</w:t>
      </w:r>
    </w:p>
    <w:p w14:paraId="668BF2B6" w14:textId="77777777" w:rsidR="00C83FCA" w:rsidRDefault="00A479B6">
      <w:pPr>
        <w:pStyle w:val="ListParagraph"/>
        <w:numPr>
          <w:ilvl w:val="3"/>
          <w:numId w:val="40"/>
        </w:numPr>
        <w:rPr>
          <w:rFonts w:eastAsia="SimSun"/>
          <w:lang w:eastAsia="zh-CN"/>
        </w:rPr>
      </w:pPr>
      <w:r>
        <w:rPr>
          <w:rFonts w:eastAsia="SimSun"/>
          <w:lang w:eastAsia="zh-CN"/>
        </w:rPr>
        <w:t>One Rx TEG ID associated with the DL PRS of the RSTD reference;</w:t>
      </w:r>
    </w:p>
    <w:p w14:paraId="21EB18CB" w14:textId="77777777" w:rsidR="00C83FCA" w:rsidRDefault="00A479B6">
      <w:pPr>
        <w:pStyle w:val="ListParagraph"/>
        <w:numPr>
          <w:ilvl w:val="3"/>
          <w:numId w:val="40"/>
        </w:numPr>
        <w:rPr>
          <w:rFonts w:eastAsia="SimSun"/>
          <w:lang w:eastAsia="zh-CN"/>
        </w:rPr>
      </w:pPr>
      <w:r>
        <w:rPr>
          <w:rFonts w:eastAsia="SimSun"/>
          <w:lang w:eastAsia="zh-CN"/>
        </w:rPr>
        <w:t>One Rx TEG ID associated the other DL PRS of the RSTD measurement;</w:t>
      </w:r>
    </w:p>
    <w:p w14:paraId="5322F412" w14:textId="77777777" w:rsidR="00C83FCA" w:rsidRDefault="00A479B6">
      <w:pPr>
        <w:pStyle w:val="ListParagraph"/>
        <w:numPr>
          <w:ilvl w:val="3"/>
          <w:numId w:val="40"/>
        </w:numPr>
        <w:rPr>
          <w:rFonts w:eastAsia="SimSun"/>
          <w:lang w:eastAsia="zh-CN"/>
        </w:rPr>
      </w:pPr>
      <w:r>
        <w:rPr>
          <w:rFonts w:eastAsia="SimSun"/>
          <w:lang w:eastAsia="zh-CN"/>
        </w:rPr>
        <w:t>Note: The two Rx TEG IDs can be the same.</w:t>
      </w:r>
    </w:p>
    <w:p w14:paraId="7EFA2596" w14:textId="77777777" w:rsidR="00C83FCA" w:rsidRDefault="00C83FCA">
      <w:pPr>
        <w:pStyle w:val="ListParagraph"/>
        <w:rPr>
          <w:rFonts w:eastAsia="SimSun"/>
          <w:lang w:eastAsia="zh-CN"/>
        </w:rPr>
      </w:pPr>
    </w:p>
    <w:p w14:paraId="5D80DD88"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AC08388" w14:textId="77777777">
        <w:trPr>
          <w:trHeight w:val="260"/>
          <w:jc w:val="center"/>
        </w:trPr>
        <w:tc>
          <w:tcPr>
            <w:tcW w:w="1804" w:type="dxa"/>
          </w:tcPr>
          <w:p w14:paraId="33BF95EE" w14:textId="77777777" w:rsidR="00C83FCA" w:rsidRDefault="00A479B6">
            <w:pPr>
              <w:spacing w:after="0"/>
              <w:rPr>
                <w:b/>
                <w:sz w:val="16"/>
                <w:szCs w:val="16"/>
              </w:rPr>
            </w:pPr>
            <w:r>
              <w:rPr>
                <w:b/>
                <w:sz w:val="16"/>
                <w:szCs w:val="16"/>
              </w:rPr>
              <w:t>Company</w:t>
            </w:r>
          </w:p>
        </w:tc>
        <w:tc>
          <w:tcPr>
            <w:tcW w:w="9230" w:type="dxa"/>
          </w:tcPr>
          <w:p w14:paraId="57E79809" w14:textId="77777777" w:rsidR="00C83FCA" w:rsidRDefault="00A479B6">
            <w:pPr>
              <w:spacing w:after="0"/>
              <w:rPr>
                <w:b/>
                <w:sz w:val="16"/>
                <w:szCs w:val="16"/>
              </w:rPr>
            </w:pPr>
            <w:r>
              <w:rPr>
                <w:b/>
                <w:sz w:val="16"/>
                <w:szCs w:val="16"/>
              </w:rPr>
              <w:t xml:space="preserve">Comments </w:t>
            </w:r>
          </w:p>
        </w:tc>
      </w:tr>
      <w:tr w:rsidR="00C83FCA" w14:paraId="5DDA647C" w14:textId="77777777">
        <w:trPr>
          <w:trHeight w:val="253"/>
          <w:jc w:val="center"/>
        </w:trPr>
        <w:tc>
          <w:tcPr>
            <w:tcW w:w="1804" w:type="dxa"/>
          </w:tcPr>
          <w:p w14:paraId="7682F8AE"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98B2A3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option 2.  the sub-bullets of option 2 seem not clear, we suggest to change like this:</w:t>
            </w:r>
          </w:p>
          <w:p w14:paraId="0ADF5554" w14:textId="77777777" w:rsidR="00C83FCA" w:rsidRDefault="00A479B6">
            <w:pPr>
              <w:pStyle w:val="ListParagraph"/>
              <w:numPr>
                <w:ilvl w:val="1"/>
                <w:numId w:val="40"/>
              </w:numPr>
              <w:rPr>
                <w:rFonts w:eastAsia="SimSun"/>
                <w:lang w:eastAsia="zh-CN"/>
              </w:rPr>
            </w:pPr>
            <w:r>
              <w:rPr>
                <w:rFonts w:eastAsia="SimSun"/>
                <w:lang w:eastAsia="zh-CN"/>
              </w:rPr>
              <w:t xml:space="preserve">Option 2:  </w:t>
            </w:r>
          </w:p>
          <w:p w14:paraId="34D926B9" w14:textId="77777777" w:rsidR="00C83FCA" w:rsidRDefault="00A479B6">
            <w:pPr>
              <w:pStyle w:val="ListParagraph"/>
              <w:numPr>
                <w:ilvl w:val="2"/>
                <w:numId w:val="40"/>
              </w:numPr>
              <w:rPr>
                <w:rFonts w:eastAsia="SimSun"/>
                <w:lang w:eastAsia="zh-CN"/>
              </w:rPr>
            </w:pPr>
            <w:r>
              <w:rPr>
                <w:rFonts w:eastAsia="SimSun"/>
                <w:lang w:eastAsia="zh-CN"/>
              </w:rPr>
              <w:t xml:space="preserve"> UE includes two Rx TEG IDs associated with a DL RSTD measurement in each DL measurement report;</w:t>
            </w:r>
          </w:p>
          <w:p w14:paraId="09AF4B52" w14:textId="77777777" w:rsidR="00C83FCA" w:rsidRDefault="00A479B6">
            <w:pPr>
              <w:pStyle w:val="ListParagraph"/>
              <w:numPr>
                <w:ilvl w:val="3"/>
                <w:numId w:val="40"/>
              </w:numPr>
              <w:rPr>
                <w:rFonts w:eastAsia="SimSun"/>
                <w:lang w:eastAsia="zh-CN"/>
              </w:rPr>
            </w:pPr>
            <w:r>
              <w:rPr>
                <w:rFonts w:eastAsia="SimSun"/>
                <w:lang w:eastAsia="zh-CN"/>
              </w:rPr>
              <w:t>One Rx TEG ID associated with the DL PRS of the RSTD reference</w:t>
            </w:r>
            <w:r>
              <w:rPr>
                <w:rFonts w:eastAsia="SimSun" w:hint="eastAsia"/>
                <w:lang w:eastAsia="zh-CN"/>
              </w:rPr>
              <w:t xml:space="preserve"> </w:t>
            </w:r>
            <w:r>
              <w:rPr>
                <w:rFonts w:eastAsia="SimSun" w:hint="eastAsia"/>
                <w:color w:val="FF0000"/>
                <w:lang w:eastAsia="zh-CN"/>
              </w:rPr>
              <w:t>TRP</w:t>
            </w:r>
            <w:r>
              <w:rPr>
                <w:rFonts w:eastAsia="SimSun"/>
                <w:lang w:eastAsia="zh-CN"/>
              </w:rPr>
              <w:t>;</w:t>
            </w:r>
          </w:p>
          <w:p w14:paraId="24E9408A" w14:textId="77777777" w:rsidR="00C83FCA" w:rsidRDefault="00A479B6">
            <w:pPr>
              <w:pStyle w:val="ListParagraph"/>
              <w:numPr>
                <w:ilvl w:val="3"/>
                <w:numId w:val="40"/>
              </w:numPr>
              <w:rPr>
                <w:rFonts w:eastAsia="SimSun"/>
                <w:lang w:eastAsia="zh-CN"/>
              </w:rPr>
            </w:pPr>
            <w:r>
              <w:rPr>
                <w:rFonts w:eastAsia="SimSun"/>
                <w:lang w:eastAsia="zh-CN"/>
              </w:rPr>
              <w:t xml:space="preserve">One Rx TEG ID associated the other DL PRS of the RSTD </w:t>
            </w:r>
            <w:r>
              <w:rPr>
                <w:rFonts w:eastAsia="SimSun"/>
                <w:strike/>
                <w:color w:val="FF0000"/>
                <w:lang w:eastAsia="zh-CN"/>
              </w:rPr>
              <w:t>measurement</w:t>
            </w:r>
            <w:r>
              <w:rPr>
                <w:rFonts w:eastAsia="SimSun" w:hint="eastAsia"/>
                <w:strike/>
                <w:color w:val="FF0000"/>
                <w:lang w:eastAsia="zh-CN"/>
              </w:rPr>
              <w:t xml:space="preserve"> </w:t>
            </w:r>
            <w:r>
              <w:rPr>
                <w:rFonts w:eastAsia="SimSun" w:hint="eastAsia"/>
                <w:color w:val="FF0000"/>
                <w:lang w:eastAsia="zh-CN"/>
              </w:rPr>
              <w:t>neighbor TRP</w:t>
            </w:r>
            <w:r>
              <w:rPr>
                <w:rFonts w:eastAsia="SimSun"/>
                <w:lang w:eastAsia="zh-CN"/>
              </w:rPr>
              <w:t>;</w:t>
            </w:r>
          </w:p>
          <w:p w14:paraId="235DA701" w14:textId="77777777" w:rsidR="00C83FCA" w:rsidRDefault="00A479B6">
            <w:pPr>
              <w:pStyle w:val="ListParagraph"/>
              <w:numPr>
                <w:ilvl w:val="3"/>
                <w:numId w:val="40"/>
              </w:numPr>
              <w:rPr>
                <w:rFonts w:eastAsia="SimSun"/>
                <w:lang w:eastAsia="zh-CN"/>
              </w:rPr>
            </w:pPr>
            <w:r>
              <w:rPr>
                <w:rFonts w:eastAsia="SimSun"/>
                <w:lang w:eastAsia="zh-CN"/>
              </w:rPr>
              <w:t>Note: The two Rx TEG IDs can be the same.</w:t>
            </w:r>
          </w:p>
          <w:p w14:paraId="5ADCA608" w14:textId="77777777" w:rsidR="00C83FCA" w:rsidRDefault="00C83FCA">
            <w:pPr>
              <w:spacing w:after="0"/>
              <w:rPr>
                <w:rFonts w:eastAsiaTheme="minorEastAsia"/>
                <w:sz w:val="16"/>
                <w:szCs w:val="16"/>
                <w:lang w:val="en-US" w:eastAsia="zh-CN"/>
              </w:rPr>
            </w:pPr>
          </w:p>
        </w:tc>
      </w:tr>
      <w:tr w:rsidR="00C83FCA" w14:paraId="19A5A8FB" w14:textId="77777777">
        <w:trPr>
          <w:trHeight w:val="253"/>
          <w:jc w:val="center"/>
        </w:trPr>
        <w:tc>
          <w:tcPr>
            <w:tcW w:w="1804" w:type="dxa"/>
          </w:tcPr>
          <w:p w14:paraId="1E4DD24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A8795A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14:paraId="2E83F3B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w:t>
            </w:r>
            <w:proofErr w:type="gramStart"/>
            <w:r>
              <w:rPr>
                <w:rFonts w:eastAsiaTheme="minorEastAsia"/>
                <w:sz w:val="16"/>
                <w:szCs w:val="16"/>
                <w:lang w:val="en-US" w:eastAsia="zh-CN"/>
              </w:rPr>
              <w:t>be  an</w:t>
            </w:r>
            <w:proofErr w:type="gramEnd"/>
            <w:r>
              <w:rPr>
                <w:rFonts w:eastAsiaTheme="minorEastAsia"/>
                <w:sz w:val="16"/>
                <w:szCs w:val="16"/>
                <w:lang w:val="en-US" w:eastAsia="zh-CN"/>
              </w:rPr>
              <w:t xml:space="preserve"> optional field for Option 2. If this filed is not reported </w:t>
            </w:r>
            <w:proofErr w:type="gramStart"/>
            <w:r>
              <w:rPr>
                <w:rFonts w:eastAsiaTheme="minorEastAsia"/>
                <w:sz w:val="16"/>
                <w:szCs w:val="16"/>
                <w:lang w:val="en-US" w:eastAsia="zh-CN"/>
              </w:rPr>
              <w:t>and  the</w:t>
            </w:r>
            <w:proofErr w:type="gramEnd"/>
            <w:r>
              <w:rPr>
                <w:rFonts w:eastAsiaTheme="minorEastAsia"/>
                <w:sz w:val="16"/>
                <w:szCs w:val="16"/>
                <w:lang w:val="en-US" w:eastAsia="zh-CN"/>
              </w:rPr>
              <w:t xml:space="preserv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14:paraId="17289B9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a Rx TEG implicitly.</w:t>
            </w:r>
          </w:p>
          <w:p w14:paraId="0BE635AB" w14:textId="77777777" w:rsidR="00C83FCA" w:rsidRDefault="00C83FCA">
            <w:pPr>
              <w:spacing w:after="0"/>
              <w:rPr>
                <w:rFonts w:eastAsiaTheme="minorEastAsia"/>
                <w:sz w:val="16"/>
                <w:szCs w:val="16"/>
                <w:lang w:val="en-US" w:eastAsia="zh-CN"/>
              </w:rPr>
            </w:pPr>
          </w:p>
        </w:tc>
      </w:tr>
      <w:tr w:rsidR="00C83FCA" w14:paraId="59B0E1BE" w14:textId="77777777">
        <w:trPr>
          <w:trHeight w:val="253"/>
          <w:jc w:val="center"/>
        </w:trPr>
        <w:tc>
          <w:tcPr>
            <w:tcW w:w="1804" w:type="dxa"/>
          </w:tcPr>
          <w:p w14:paraId="03506015"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3D82B04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Is the TEG-ID common over measurements at different times? </w:t>
            </w:r>
          </w:p>
        </w:tc>
      </w:tr>
      <w:tr w:rsidR="00C83FCA" w14:paraId="59B501B5" w14:textId="77777777">
        <w:trPr>
          <w:trHeight w:val="253"/>
          <w:jc w:val="center"/>
        </w:trPr>
        <w:tc>
          <w:tcPr>
            <w:tcW w:w="1804" w:type="dxa"/>
          </w:tcPr>
          <w:p w14:paraId="71D119FA"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DDE71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C83FCA" w14:paraId="4A46A34D" w14:textId="77777777">
        <w:trPr>
          <w:trHeight w:val="253"/>
          <w:jc w:val="center"/>
        </w:trPr>
        <w:tc>
          <w:tcPr>
            <w:tcW w:w="1804" w:type="dxa"/>
          </w:tcPr>
          <w:p w14:paraId="100F5E3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9F09B3" w14:textId="77777777" w:rsidR="00C83FCA" w:rsidRDefault="00C83FCA">
            <w:pPr>
              <w:spacing w:after="0"/>
              <w:rPr>
                <w:rFonts w:eastAsiaTheme="minorEastAsia"/>
                <w:sz w:val="16"/>
                <w:szCs w:val="16"/>
                <w:lang w:eastAsia="zh-CN"/>
              </w:rPr>
            </w:pPr>
          </w:p>
          <w:p w14:paraId="4843F311" w14:textId="77777777" w:rsidR="00C83FCA" w:rsidRDefault="00A479B6">
            <w:pPr>
              <w:spacing w:after="0"/>
              <w:rPr>
                <w:rFonts w:eastAsiaTheme="minorEastAsia"/>
                <w:sz w:val="16"/>
                <w:szCs w:val="16"/>
                <w:lang w:eastAsia="zh-CN"/>
              </w:rPr>
            </w:pPr>
            <w:r>
              <w:rPr>
                <w:rFonts w:eastAsiaTheme="minorEastAsia"/>
                <w:sz w:val="16"/>
                <w:szCs w:val="16"/>
                <w:lang w:eastAsia="zh-CN"/>
              </w:rPr>
              <w:t>We think it is more suitable to associate Rx TEG ID with DL RSTD measurement. Consider this case: UE has 2 Rx TEGs and different Rx TEGs are associated with different measurements from the same PRS resource, if UE only provides the association information of PRS resources, it is still unclear which measurement corresponds to which Rx TEG.</w:t>
            </w:r>
          </w:p>
          <w:p w14:paraId="71D0A14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Besides, the following agreement has reached in RAN1 104b-e, it supports providing the association information of RSTD measurements with UE Rx TEG(s) other than the association information of DL PRS resources (DL PRS resource </w:t>
            </w:r>
            <w:proofErr w:type="gramStart"/>
            <w:r>
              <w:rPr>
                <w:rFonts w:eastAsiaTheme="minorEastAsia"/>
                <w:sz w:val="16"/>
                <w:szCs w:val="16"/>
                <w:lang w:eastAsia="zh-CN"/>
              </w:rPr>
              <w:t>sets)  with</w:t>
            </w:r>
            <w:proofErr w:type="gramEnd"/>
            <w:r>
              <w:rPr>
                <w:rFonts w:eastAsiaTheme="minorEastAsia"/>
                <w:sz w:val="16"/>
                <w:szCs w:val="16"/>
                <w:lang w:eastAsia="zh-CN"/>
              </w:rPr>
              <w:t xml:space="preserve"> UE Rx TEG(s)</w:t>
            </w:r>
          </w:p>
          <w:tbl>
            <w:tblPr>
              <w:tblStyle w:val="TableGrid"/>
              <w:tblW w:w="0" w:type="auto"/>
              <w:tblLayout w:type="fixed"/>
              <w:tblLook w:val="04A0" w:firstRow="1" w:lastRow="0" w:firstColumn="1" w:lastColumn="0" w:noHBand="0" w:noVBand="1"/>
            </w:tblPr>
            <w:tblGrid>
              <w:gridCol w:w="9004"/>
            </w:tblGrid>
            <w:tr w:rsidR="00C83FCA" w14:paraId="770E7CF5" w14:textId="77777777">
              <w:tc>
                <w:tcPr>
                  <w:tcW w:w="9004" w:type="dxa"/>
                </w:tcPr>
                <w:p w14:paraId="6BC6F86D" w14:textId="77777777" w:rsidR="00C83FCA" w:rsidRDefault="00C83FCA">
                  <w:pPr>
                    <w:rPr>
                      <w:rFonts w:eastAsia="SimSun"/>
                      <w:lang w:val="en-US" w:eastAsia="zh-CN"/>
                    </w:rPr>
                  </w:pPr>
                </w:p>
                <w:p w14:paraId="4B356841" w14:textId="77777777" w:rsidR="00C83FCA" w:rsidRDefault="00A479B6">
                  <w:r>
                    <w:rPr>
                      <w:highlight w:val="green"/>
                    </w:rPr>
                    <w:t>Agreement:</w:t>
                  </w:r>
                </w:p>
                <w:p w14:paraId="5AED6CCA" w14:textId="77777777" w:rsidR="00C83FCA" w:rsidRDefault="00A479B6">
                  <w:pPr>
                    <w:pStyle w:val="22"/>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61735FCA" w14:textId="77777777" w:rsidR="00C83FCA" w:rsidRDefault="00A479B6">
                  <w:pPr>
                    <w:pStyle w:val="22"/>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222EC37E" w14:textId="77777777" w:rsidR="00C83FCA" w:rsidRDefault="00C83FCA">
                  <w:pPr>
                    <w:spacing w:after="0"/>
                    <w:rPr>
                      <w:rFonts w:eastAsiaTheme="minorEastAsia"/>
                      <w:sz w:val="16"/>
                      <w:szCs w:val="16"/>
                      <w:lang w:val="en-US" w:eastAsia="zh-CN"/>
                    </w:rPr>
                  </w:pPr>
                </w:p>
              </w:tc>
            </w:tr>
            <w:tr w:rsidR="00C83FCA" w14:paraId="064415F2" w14:textId="77777777">
              <w:tc>
                <w:tcPr>
                  <w:tcW w:w="9004" w:type="dxa"/>
                </w:tcPr>
                <w:p w14:paraId="01DCA816" w14:textId="77777777" w:rsidR="00C83FCA" w:rsidRDefault="00A479B6">
                  <w:pPr>
                    <w:pStyle w:val="22"/>
                    <w:numPr>
                      <w:ilvl w:val="2"/>
                      <w:numId w:val="42"/>
                    </w:numPr>
                    <w:spacing w:line="257" w:lineRule="auto"/>
                    <w:ind w:firstLineChars="0"/>
                    <w:contextualSpacing/>
                  </w:pPr>
                  <w:r>
                    <w:t xml:space="preserve">FFS: the details of the </w:t>
                  </w:r>
                  <w:proofErr w:type="spellStart"/>
                  <w:r>
                    <w:t>signalling</w:t>
                  </w:r>
                  <w:proofErr w:type="spellEnd"/>
                  <w:r>
                    <w:t>, procedures, and UE capability</w:t>
                  </w:r>
                </w:p>
                <w:p w14:paraId="092908D2" w14:textId="77777777" w:rsidR="00C83FCA" w:rsidRDefault="00C83FCA">
                  <w:pPr>
                    <w:rPr>
                      <w:rFonts w:eastAsia="SimSun"/>
                      <w:lang w:val="en-US" w:eastAsia="zh-CN"/>
                    </w:rPr>
                  </w:pPr>
                </w:p>
              </w:tc>
            </w:tr>
          </w:tbl>
          <w:p w14:paraId="7D0A8B1D" w14:textId="77777777" w:rsidR="00C83FCA" w:rsidRDefault="00C83FCA">
            <w:pPr>
              <w:spacing w:after="0"/>
              <w:rPr>
                <w:rFonts w:eastAsiaTheme="minorEastAsia"/>
                <w:sz w:val="16"/>
                <w:szCs w:val="16"/>
                <w:lang w:eastAsia="zh-CN"/>
              </w:rPr>
            </w:pPr>
          </w:p>
          <w:p w14:paraId="1887E0E9" w14:textId="77777777" w:rsidR="00C83FCA" w:rsidRDefault="00C83FCA">
            <w:pPr>
              <w:spacing w:after="0"/>
              <w:rPr>
                <w:rFonts w:eastAsiaTheme="minorEastAsia"/>
                <w:sz w:val="16"/>
                <w:szCs w:val="16"/>
                <w:lang w:eastAsia="zh-CN"/>
              </w:rPr>
            </w:pPr>
          </w:p>
          <w:p w14:paraId="2FCC038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 xml:space="preserve">s) of reference PRS for each RSTD is the same and included in the measurement of ‘the reference PRS’ .  </w:t>
            </w:r>
            <w:proofErr w:type="gramStart"/>
            <w:r>
              <w:rPr>
                <w:rFonts w:eastAsiaTheme="minorEastAsia"/>
                <w:sz w:val="16"/>
                <w:szCs w:val="16"/>
                <w:lang w:eastAsia="zh-CN"/>
              </w:rPr>
              <w:t>So</w:t>
            </w:r>
            <w:proofErr w:type="gramEnd"/>
            <w:r>
              <w:rPr>
                <w:rFonts w:eastAsiaTheme="minorEastAsia"/>
                <w:sz w:val="16"/>
                <w:szCs w:val="16"/>
                <w:lang w:eastAsia="zh-CN"/>
              </w:rPr>
              <w:t xml:space="preserve"> some modifications as follows</w:t>
            </w:r>
          </w:p>
          <w:p w14:paraId="40AFB39F" w14:textId="77777777" w:rsidR="00C83FCA" w:rsidRDefault="00A479B6">
            <w:pPr>
              <w:pStyle w:val="ListParagraph"/>
              <w:numPr>
                <w:ilvl w:val="1"/>
                <w:numId w:val="40"/>
              </w:numPr>
              <w:rPr>
                <w:rFonts w:eastAsia="SimSun"/>
                <w:lang w:eastAsia="zh-CN"/>
              </w:rPr>
            </w:pPr>
            <w:r>
              <w:rPr>
                <w:rFonts w:eastAsia="SimSun"/>
                <w:lang w:eastAsia="zh-CN"/>
              </w:rPr>
              <w:t xml:space="preserve">Option 2:  </w:t>
            </w:r>
          </w:p>
          <w:p w14:paraId="2F8ABE58" w14:textId="77777777" w:rsidR="00C83FCA" w:rsidRDefault="00A479B6">
            <w:pPr>
              <w:pStyle w:val="ListParagraph"/>
              <w:numPr>
                <w:ilvl w:val="2"/>
                <w:numId w:val="40"/>
              </w:numPr>
              <w:rPr>
                <w:rFonts w:eastAsia="SimSun"/>
                <w:lang w:eastAsia="zh-CN"/>
              </w:rPr>
            </w:pPr>
            <w:r>
              <w:rPr>
                <w:rFonts w:eastAsia="SimSun"/>
                <w:lang w:eastAsia="zh-CN"/>
              </w:rPr>
              <w:t xml:space="preserve"> UE includes </w:t>
            </w:r>
            <w:r>
              <w:rPr>
                <w:rFonts w:eastAsia="SimSun"/>
                <w:strike/>
                <w:color w:val="FF0000"/>
                <w:lang w:eastAsia="zh-CN"/>
              </w:rPr>
              <w:t xml:space="preserve">two </w:t>
            </w:r>
            <w:r>
              <w:rPr>
                <w:rFonts w:eastAsia="SimSun"/>
                <w:lang w:eastAsia="zh-CN"/>
              </w:rPr>
              <w:t>Rx TEG IDs associated with a DL RSTD measurement in each DL measurement report;</w:t>
            </w:r>
          </w:p>
          <w:p w14:paraId="78B4F8CD" w14:textId="77777777" w:rsidR="00C83FCA" w:rsidRDefault="00A479B6">
            <w:pPr>
              <w:pStyle w:val="ListParagraph"/>
              <w:numPr>
                <w:ilvl w:val="3"/>
                <w:numId w:val="40"/>
              </w:numPr>
              <w:rPr>
                <w:rFonts w:eastAsia="SimSun"/>
                <w:strike/>
                <w:color w:val="FF0000"/>
                <w:lang w:eastAsia="zh-CN"/>
              </w:rPr>
            </w:pPr>
            <w:r>
              <w:rPr>
                <w:rFonts w:eastAsia="SimSun"/>
                <w:strike/>
                <w:color w:val="FF0000"/>
                <w:lang w:eastAsia="zh-CN"/>
              </w:rPr>
              <w:t>One Rx TEG ID associated with the DL PRS of the RSTD reference;</w:t>
            </w:r>
          </w:p>
          <w:p w14:paraId="51B9D193" w14:textId="77777777" w:rsidR="00C83FCA" w:rsidRDefault="00A479B6">
            <w:pPr>
              <w:pStyle w:val="ListParagraph"/>
              <w:numPr>
                <w:ilvl w:val="3"/>
                <w:numId w:val="40"/>
              </w:numPr>
              <w:rPr>
                <w:rFonts w:eastAsia="SimSun"/>
                <w:lang w:eastAsia="zh-CN"/>
              </w:rPr>
            </w:pPr>
            <w:r>
              <w:rPr>
                <w:rFonts w:eastAsia="SimSun"/>
                <w:lang w:eastAsia="zh-CN"/>
              </w:rPr>
              <w:t xml:space="preserve">One Rx TEG ID associated the </w:t>
            </w:r>
            <w:r>
              <w:rPr>
                <w:rFonts w:eastAsia="SimSun"/>
                <w:strike/>
                <w:color w:val="FF0000"/>
                <w:lang w:eastAsia="zh-CN"/>
              </w:rPr>
              <w:t>other</w:t>
            </w:r>
            <w:r>
              <w:rPr>
                <w:rFonts w:eastAsia="SimSun"/>
                <w:lang w:eastAsia="zh-CN"/>
              </w:rPr>
              <w:t xml:space="preserve"> DL PRS of the RSTD measurement;</w:t>
            </w:r>
          </w:p>
          <w:p w14:paraId="60A9CD0A" w14:textId="77777777" w:rsidR="00C83FCA" w:rsidRDefault="00A479B6">
            <w:pPr>
              <w:pStyle w:val="ListParagraph"/>
              <w:numPr>
                <w:ilvl w:val="3"/>
                <w:numId w:val="40"/>
              </w:numPr>
              <w:rPr>
                <w:rFonts w:eastAsia="SimSun"/>
                <w:lang w:eastAsia="zh-CN"/>
              </w:rPr>
            </w:pPr>
            <w:r>
              <w:rPr>
                <w:rFonts w:eastAsia="SimSun"/>
                <w:strike/>
                <w:color w:val="FF0000"/>
                <w:lang w:eastAsia="zh-CN"/>
              </w:rPr>
              <w:t>Note: The two Rx TEG IDs can be the same</w:t>
            </w:r>
            <w:r>
              <w:rPr>
                <w:rFonts w:eastAsia="SimSun"/>
                <w:lang w:eastAsia="zh-CN"/>
              </w:rPr>
              <w:t>.</w:t>
            </w:r>
          </w:p>
          <w:p w14:paraId="6D2BF443" w14:textId="77777777" w:rsidR="00C83FCA" w:rsidRDefault="00C83FCA">
            <w:pPr>
              <w:spacing w:after="0"/>
              <w:rPr>
                <w:rFonts w:eastAsiaTheme="minorEastAsia"/>
                <w:sz w:val="16"/>
                <w:szCs w:val="16"/>
                <w:lang w:val="en-US" w:eastAsia="zh-CN"/>
              </w:rPr>
            </w:pPr>
          </w:p>
        </w:tc>
      </w:tr>
      <w:tr w:rsidR="00C83FCA" w14:paraId="5E5C7D3C" w14:textId="77777777">
        <w:trPr>
          <w:trHeight w:val="253"/>
          <w:jc w:val="center"/>
        </w:trPr>
        <w:tc>
          <w:tcPr>
            <w:tcW w:w="1804" w:type="dxa"/>
          </w:tcPr>
          <w:p w14:paraId="12F3AFA5" w14:textId="77777777" w:rsidR="00C83FCA" w:rsidRDefault="00A479B6">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29A60B49" w14:textId="77777777" w:rsidR="00C83FCA" w:rsidRDefault="00A479B6">
            <w:pPr>
              <w:spacing w:after="0"/>
              <w:rPr>
                <w:rFonts w:eastAsiaTheme="minorEastAsia"/>
                <w:lang w:eastAsia="zh-CN"/>
              </w:rPr>
            </w:pPr>
            <w:r>
              <w:rPr>
                <w:rFonts w:eastAsiaTheme="minorEastAsia"/>
                <w:lang w:eastAsia="zh-CN"/>
              </w:rPr>
              <w:t>We are supportive of option 2, but think it could be reformulated a bit. A DL TDOA measurement report (i.e. the NR-DL-TDOA-</w:t>
            </w:r>
            <w:proofErr w:type="spellStart"/>
            <w:r>
              <w:rPr>
                <w:rFonts w:eastAsiaTheme="minorEastAsia"/>
                <w:lang w:eastAsia="zh-CN"/>
              </w:rPr>
              <w:t>SignalMeasurementInformation</w:t>
            </w:r>
            <w:proofErr w:type="spellEnd"/>
            <w:r>
              <w:rPr>
                <w:rFonts w:eastAsiaTheme="minorEastAsia"/>
                <w:lang w:eastAsia="zh-CN"/>
              </w:rPr>
              <w:t xml:space="preserve"> IE) contains one reference DL PRS used for all RSTD measurements towards different TRPs in the report. Thus, better to write:</w:t>
            </w:r>
          </w:p>
          <w:p w14:paraId="620BA7CA" w14:textId="77777777" w:rsidR="00C83FCA" w:rsidRDefault="00A479B6">
            <w:pPr>
              <w:pStyle w:val="ListParagraph"/>
              <w:numPr>
                <w:ilvl w:val="1"/>
                <w:numId w:val="40"/>
              </w:numPr>
              <w:rPr>
                <w:rFonts w:eastAsiaTheme="minorEastAsia"/>
                <w:szCs w:val="20"/>
                <w:lang w:val="en-GB" w:eastAsia="zh-CN"/>
              </w:rPr>
            </w:pPr>
            <w:r>
              <w:rPr>
                <w:rFonts w:eastAsiaTheme="minorEastAsia"/>
                <w:szCs w:val="20"/>
                <w:lang w:val="en-GB" w:eastAsia="zh-CN"/>
              </w:rPr>
              <w:t xml:space="preserve">Option 2:  </w:t>
            </w:r>
          </w:p>
          <w:p w14:paraId="7430DA07" w14:textId="77777777" w:rsidR="00C83FCA" w:rsidRDefault="00A479B6">
            <w:pPr>
              <w:pStyle w:val="ListParagraph"/>
              <w:numPr>
                <w:ilvl w:val="2"/>
                <w:numId w:val="40"/>
              </w:numPr>
              <w:rPr>
                <w:rFonts w:eastAsiaTheme="minorEastAsia"/>
                <w:szCs w:val="20"/>
                <w:lang w:val="en-GB" w:eastAsia="zh-CN"/>
              </w:rPr>
            </w:pPr>
            <w:r>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14:paraId="11294318" w14:textId="77777777" w:rsidR="00C83FCA" w:rsidRDefault="00A479B6">
            <w:pPr>
              <w:pStyle w:val="ListParagraph"/>
              <w:numPr>
                <w:ilvl w:val="3"/>
                <w:numId w:val="40"/>
              </w:numPr>
              <w:rPr>
                <w:rFonts w:eastAsiaTheme="minorEastAsia"/>
                <w:szCs w:val="20"/>
                <w:lang w:val="en-GB" w:eastAsia="zh-CN"/>
              </w:rPr>
            </w:pPr>
            <w:r>
              <w:rPr>
                <w:rFonts w:eastAsiaTheme="minorEastAsia"/>
                <w:szCs w:val="20"/>
                <w:lang w:val="en-GB" w:eastAsia="zh-CN"/>
              </w:rPr>
              <w:t>One Rx TEG ID associated with the DL PRS of the RSTD reference in the DL TDOA measurement report;</w:t>
            </w:r>
          </w:p>
          <w:p w14:paraId="76FFAFA1" w14:textId="77777777" w:rsidR="00C83FCA" w:rsidRDefault="00A479B6">
            <w:pPr>
              <w:pStyle w:val="ListParagraph"/>
              <w:numPr>
                <w:ilvl w:val="3"/>
                <w:numId w:val="40"/>
              </w:numPr>
              <w:rPr>
                <w:rFonts w:eastAsiaTheme="minorEastAsia"/>
                <w:szCs w:val="20"/>
                <w:lang w:val="en-GB" w:eastAsia="zh-CN"/>
              </w:rPr>
            </w:pPr>
            <w:r>
              <w:rPr>
                <w:rFonts w:eastAsiaTheme="minorEastAsia"/>
                <w:szCs w:val="20"/>
                <w:lang w:val="en-GB" w:eastAsia="zh-CN"/>
              </w:rPr>
              <w:t>One Rx TEG ID for each RSTD measurement in the DL TDOA report, associated with the target DL PRS of the RSTD measurement;</w:t>
            </w:r>
          </w:p>
          <w:p w14:paraId="4A01B15E" w14:textId="77777777" w:rsidR="00C83FCA" w:rsidRDefault="00A479B6">
            <w:pPr>
              <w:pStyle w:val="ListParagraph"/>
              <w:numPr>
                <w:ilvl w:val="3"/>
                <w:numId w:val="40"/>
              </w:numPr>
              <w:rPr>
                <w:rFonts w:eastAsiaTheme="minorEastAsia"/>
                <w:szCs w:val="20"/>
                <w:lang w:val="en-GB" w:eastAsia="zh-CN"/>
              </w:rPr>
            </w:pPr>
            <w:r>
              <w:rPr>
                <w:rFonts w:eastAsiaTheme="minorEastAsia"/>
                <w:szCs w:val="20"/>
                <w:lang w:val="en-GB" w:eastAsia="zh-CN"/>
              </w:rPr>
              <w:t>Note: The two Rx TEG IDs can be the same.</w:t>
            </w:r>
          </w:p>
          <w:p w14:paraId="3DFE42FB" w14:textId="77777777" w:rsidR="00C83FCA" w:rsidRDefault="00A479B6">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C83FCA" w14:paraId="7C53F4D5" w14:textId="77777777">
        <w:trPr>
          <w:trHeight w:val="253"/>
          <w:jc w:val="center"/>
        </w:trPr>
        <w:tc>
          <w:tcPr>
            <w:tcW w:w="1804" w:type="dxa"/>
          </w:tcPr>
          <w:p w14:paraId="1D3D4FC6"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42A24C3" w14:textId="77777777" w:rsidR="00C83FCA" w:rsidRDefault="00A479B6">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6FD131C4" w14:textId="77777777" w:rsidR="00C83FCA" w:rsidRDefault="00C83FCA">
            <w:pPr>
              <w:spacing w:after="0"/>
              <w:rPr>
                <w:rFonts w:eastAsiaTheme="minorEastAsia"/>
                <w:sz w:val="16"/>
                <w:szCs w:val="16"/>
                <w:lang w:eastAsia="zh-CN"/>
              </w:rPr>
            </w:pPr>
          </w:p>
          <w:p w14:paraId="476F1FBE" w14:textId="77777777" w:rsidR="00C83FCA" w:rsidRDefault="00A479B6">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0D219976" w14:textId="77777777" w:rsidR="00C83FCA" w:rsidRDefault="00C83FCA">
            <w:pPr>
              <w:spacing w:after="0"/>
              <w:rPr>
                <w:rFonts w:eastAsiaTheme="minorEastAsia"/>
                <w:sz w:val="16"/>
                <w:szCs w:val="16"/>
                <w:lang w:eastAsia="zh-CN"/>
              </w:rPr>
            </w:pPr>
          </w:p>
          <w:p w14:paraId="5D090ABF" w14:textId="77777777" w:rsidR="00C83FCA" w:rsidRDefault="00A479B6">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3EEE3B25" w14:textId="77777777" w:rsidR="00C83FCA" w:rsidRDefault="00C83FCA">
            <w:pPr>
              <w:spacing w:after="0"/>
              <w:rPr>
                <w:rFonts w:eastAsiaTheme="minorEastAsia"/>
                <w:sz w:val="16"/>
                <w:szCs w:val="16"/>
                <w:lang w:eastAsia="zh-CN"/>
              </w:rPr>
            </w:pPr>
          </w:p>
          <w:p w14:paraId="545FDAA6" w14:textId="77777777" w:rsidR="00C83FCA" w:rsidRDefault="00A479B6">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C83FCA" w14:paraId="6CB85FD5" w14:textId="77777777">
        <w:trPr>
          <w:trHeight w:val="253"/>
          <w:jc w:val="center"/>
        </w:trPr>
        <w:tc>
          <w:tcPr>
            <w:tcW w:w="1804" w:type="dxa"/>
          </w:tcPr>
          <w:p w14:paraId="3BE48A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993426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The following agreement says that we report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C83FCA" w14:paraId="023020B4" w14:textId="77777777">
              <w:tc>
                <w:tcPr>
                  <w:tcW w:w="9004" w:type="dxa"/>
                </w:tcPr>
                <w:p w14:paraId="3166D796" w14:textId="77777777" w:rsidR="00C83FCA" w:rsidRDefault="00C83FCA">
                  <w:pPr>
                    <w:rPr>
                      <w:rFonts w:eastAsia="SimSun"/>
                      <w:lang w:val="en-US" w:eastAsia="zh-CN"/>
                    </w:rPr>
                  </w:pPr>
                </w:p>
                <w:p w14:paraId="5169667D" w14:textId="77777777" w:rsidR="00C83FCA" w:rsidRDefault="00A479B6">
                  <w:r>
                    <w:rPr>
                      <w:highlight w:val="green"/>
                    </w:rPr>
                    <w:t>Agreement:</w:t>
                  </w:r>
                </w:p>
                <w:p w14:paraId="538DB0CF" w14:textId="77777777" w:rsidR="00C83FCA" w:rsidRDefault="00A479B6">
                  <w:pPr>
                    <w:pStyle w:val="22"/>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7DC4E883" w14:textId="77777777" w:rsidR="00C83FCA" w:rsidRDefault="00A479B6">
                  <w:pPr>
                    <w:pStyle w:val="22"/>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0618D856" w14:textId="77777777" w:rsidR="00C83FCA" w:rsidRDefault="00C83FCA">
                  <w:pPr>
                    <w:spacing w:after="0"/>
                    <w:rPr>
                      <w:rFonts w:eastAsiaTheme="minorEastAsia"/>
                      <w:sz w:val="16"/>
                      <w:szCs w:val="16"/>
                      <w:lang w:val="en-US" w:eastAsia="zh-CN"/>
                    </w:rPr>
                  </w:pPr>
                </w:p>
              </w:tc>
            </w:tr>
          </w:tbl>
          <w:p w14:paraId="0B635B7B" w14:textId="77777777" w:rsidR="00C83FCA" w:rsidRDefault="00C83FCA">
            <w:pPr>
              <w:spacing w:after="0"/>
            </w:pPr>
          </w:p>
          <w:p w14:paraId="7DB9391A" w14:textId="77777777" w:rsidR="00C83FCA" w:rsidRDefault="00A479B6">
            <w:pPr>
              <w:spacing w:after="0"/>
            </w:pPr>
            <w:r>
              <w:t xml:space="preserve">So, not sure what we are trying to clarify here. The above agreement would mean that the UE will report an </w:t>
            </w:r>
            <w:proofErr w:type="spellStart"/>
            <w:r>
              <w:t>RxTEG</w:t>
            </w:r>
            <w:proofErr w:type="spellEnd"/>
            <w:r>
              <w:t xml:space="preserve"> for the reference TRP and then an </w:t>
            </w:r>
            <w:proofErr w:type="spellStart"/>
            <w:r>
              <w:t>RxTEG</w:t>
            </w:r>
            <w:proofErr w:type="spellEnd"/>
            <w:r>
              <w:t xml:space="preserve"> for each RSTD.</w:t>
            </w:r>
          </w:p>
          <w:p w14:paraId="45D08CDA" w14:textId="77777777" w:rsidR="00C83FCA" w:rsidRDefault="00C83FCA">
            <w:pPr>
              <w:spacing w:after="0"/>
              <w:rPr>
                <w:rFonts w:eastAsiaTheme="minorEastAsia"/>
                <w:sz w:val="16"/>
                <w:szCs w:val="16"/>
                <w:lang w:eastAsia="zh-CN"/>
              </w:rPr>
            </w:pPr>
          </w:p>
        </w:tc>
      </w:tr>
      <w:tr w:rsidR="00C83FCA" w14:paraId="3341E559" w14:textId="77777777">
        <w:trPr>
          <w:trHeight w:val="253"/>
          <w:jc w:val="center"/>
        </w:trPr>
        <w:tc>
          <w:tcPr>
            <w:tcW w:w="1804" w:type="dxa"/>
          </w:tcPr>
          <w:p w14:paraId="78416A0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08CC3D8" w14:textId="77777777" w:rsidR="00C83FCA" w:rsidRDefault="00A479B6">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 xml:space="preserve">if the UE has multiple TEGs”, is something similar to Option 2, that is UE only reports delta Rx TEG to the reference PRS reception, and UE does not need to report TEG associated to RSTD measurement if there is single RX TEG, OR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for reference PRS and the other PRS reception is the same. BTW, we need to have a similar proposal for TRP…</w:t>
            </w:r>
          </w:p>
        </w:tc>
      </w:tr>
      <w:tr w:rsidR="00C83FCA" w14:paraId="0F540ABF" w14:textId="77777777">
        <w:trPr>
          <w:trHeight w:val="253"/>
          <w:jc w:val="center"/>
        </w:trPr>
        <w:tc>
          <w:tcPr>
            <w:tcW w:w="1804" w:type="dxa"/>
          </w:tcPr>
          <w:p w14:paraId="020863C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6E94DA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C83FCA" w14:paraId="3C3F800A" w14:textId="77777777">
        <w:trPr>
          <w:trHeight w:val="253"/>
          <w:jc w:val="center"/>
        </w:trPr>
        <w:tc>
          <w:tcPr>
            <w:tcW w:w="1804" w:type="dxa"/>
          </w:tcPr>
          <w:p w14:paraId="262D0DC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97658F5" w14:textId="77777777" w:rsidR="00C83FCA" w:rsidRDefault="00A479B6">
            <w:pPr>
              <w:spacing w:after="0"/>
              <w:rPr>
                <w:rFonts w:eastAsiaTheme="minorEastAsia"/>
                <w:sz w:val="16"/>
                <w:szCs w:val="16"/>
                <w:lang w:eastAsia="zh-CN"/>
              </w:rPr>
            </w:pPr>
            <w:r>
              <w:rPr>
                <w:rFonts w:eastAsiaTheme="minorEastAsia"/>
                <w:sz w:val="16"/>
                <w:szCs w:val="16"/>
                <w:lang w:eastAsia="zh-CN"/>
              </w:rPr>
              <w:t>Same understanding as QC</w:t>
            </w:r>
          </w:p>
        </w:tc>
      </w:tr>
      <w:tr w:rsidR="00C83FCA" w14:paraId="4CD647EE" w14:textId="77777777">
        <w:trPr>
          <w:trHeight w:val="253"/>
          <w:jc w:val="center"/>
        </w:trPr>
        <w:tc>
          <w:tcPr>
            <w:tcW w:w="1804" w:type="dxa"/>
          </w:tcPr>
          <w:p w14:paraId="6B1FD7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3F94DC5A"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C83FCA" w14:paraId="6AB91EDF" w14:textId="77777777">
        <w:trPr>
          <w:trHeight w:val="253"/>
          <w:jc w:val="center"/>
        </w:trPr>
        <w:tc>
          <w:tcPr>
            <w:tcW w:w="1804" w:type="dxa"/>
          </w:tcPr>
          <w:p w14:paraId="53924A2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2E32B79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NR-DL-TDOA-</w:t>
            </w:r>
            <w:proofErr w:type="spellStart"/>
            <w:r>
              <w:rPr>
                <w:rFonts w:eastAsiaTheme="minorEastAsia" w:hint="eastAsia"/>
                <w:i/>
                <w:iCs/>
                <w:sz w:val="16"/>
                <w:szCs w:val="16"/>
                <w:lang w:val="en-US" w:eastAsia="zh-CN"/>
              </w:rPr>
              <w:t>SignalMeasurementInformation</w:t>
            </w:r>
            <w:proofErr w:type="spellEnd"/>
            <w:r>
              <w:rPr>
                <w:rFonts w:eastAsiaTheme="minorEastAsia" w:hint="eastAsia"/>
                <w:i/>
                <w:iCs/>
                <w:sz w:val="16"/>
                <w:szCs w:val="16"/>
                <w:lang w:val="en-US" w:eastAsia="zh-CN"/>
              </w:rPr>
              <w:t xml:space="preserve">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 xml:space="preserve">t contain PRS resources in the reference TRP, because in R16, all PRSs in the reference TRP own the same reference timing, so it is not necessary to report additional PRS information in the reference TRP. </w:t>
            </w:r>
            <w:proofErr w:type="gramStart"/>
            <w:r>
              <w:rPr>
                <w:rFonts w:eastAsiaTheme="minorEastAsia" w:hint="eastAsia"/>
                <w:sz w:val="16"/>
                <w:szCs w:val="16"/>
                <w:lang w:val="en-US" w:eastAsia="zh-CN"/>
              </w:rPr>
              <w:t>Actually</w:t>
            </w:r>
            <w:proofErr w:type="gramEnd"/>
            <w:r>
              <w:rPr>
                <w:rFonts w:eastAsiaTheme="minorEastAsia" w:hint="eastAsia"/>
                <w:sz w:val="16"/>
                <w:szCs w:val="16"/>
                <w:lang w:val="en-US" w:eastAsia="zh-CN"/>
              </w:rPr>
              <w:t xml:space="preserve"> in R17, different PRSs in the reference TRP maybe received through different UE Rx TEGs.  </w:t>
            </w: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we think it is necessary for UE to report its Rx TEG information of reference PRSs in the reference TRP.</w:t>
            </w:r>
          </w:p>
        </w:tc>
      </w:tr>
      <w:tr w:rsidR="00C83FCA" w14:paraId="1DD1E2BF" w14:textId="77777777">
        <w:trPr>
          <w:trHeight w:val="253"/>
          <w:jc w:val="center"/>
        </w:trPr>
        <w:tc>
          <w:tcPr>
            <w:tcW w:w="1804" w:type="dxa"/>
          </w:tcPr>
          <w:p w14:paraId="5AE252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3774FB1A" w14:textId="77777777" w:rsidR="00C83FCA" w:rsidRDefault="00A479B6">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C83FCA" w14:paraId="43B2ABCD" w14:textId="77777777">
        <w:trPr>
          <w:trHeight w:val="253"/>
          <w:jc w:val="center"/>
        </w:trPr>
        <w:tc>
          <w:tcPr>
            <w:tcW w:w="1804" w:type="dxa"/>
          </w:tcPr>
          <w:p w14:paraId="17F48C1C"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1BAFD608" w14:textId="77777777" w:rsidR="00C83FCA" w:rsidRDefault="00A479B6">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C83FCA" w14:paraId="6BA908E1" w14:textId="77777777">
        <w:trPr>
          <w:trHeight w:val="253"/>
          <w:jc w:val="center"/>
        </w:trPr>
        <w:tc>
          <w:tcPr>
            <w:tcW w:w="1804" w:type="dxa"/>
          </w:tcPr>
          <w:p w14:paraId="3875A879"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4CCEAFF" w14:textId="77777777" w:rsidR="00C83FCA" w:rsidRDefault="00A479B6">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14:paraId="14600597" w14:textId="77777777" w:rsidR="00C83FCA" w:rsidRDefault="00A479B6">
            <w:pPr>
              <w:spacing w:after="0"/>
              <w:rPr>
                <w:rFonts w:eastAsiaTheme="minorEastAsia"/>
                <w:b/>
                <w:bCs/>
                <w:lang w:eastAsia="zh-CN"/>
              </w:rPr>
            </w:pPr>
            <w:r>
              <w:rPr>
                <w:rFonts w:eastAsiaTheme="minorEastAsia"/>
                <w:b/>
                <w:bCs/>
                <w:lang w:eastAsia="zh-CN"/>
              </w:rPr>
              <w:t>Therefore, we support Option 2 with the following modification:</w:t>
            </w:r>
          </w:p>
          <w:p w14:paraId="42C33A3D" w14:textId="77777777" w:rsidR="00C83FCA" w:rsidRDefault="00C83FCA">
            <w:pPr>
              <w:spacing w:after="0"/>
              <w:rPr>
                <w:rFonts w:eastAsiaTheme="minorEastAsia"/>
                <w:sz w:val="16"/>
                <w:szCs w:val="16"/>
                <w:lang w:eastAsia="zh-CN"/>
              </w:rPr>
            </w:pPr>
          </w:p>
          <w:p w14:paraId="569DFB78" w14:textId="77777777" w:rsidR="00C83FCA" w:rsidRDefault="00A479B6">
            <w:pPr>
              <w:pStyle w:val="ListParagraph"/>
              <w:numPr>
                <w:ilvl w:val="1"/>
                <w:numId w:val="40"/>
              </w:numPr>
              <w:rPr>
                <w:rFonts w:eastAsia="SimSun"/>
                <w:lang w:eastAsia="zh-CN"/>
              </w:rPr>
            </w:pPr>
            <w:r>
              <w:rPr>
                <w:rFonts w:eastAsia="SimSun"/>
                <w:lang w:eastAsia="zh-CN"/>
              </w:rPr>
              <w:t xml:space="preserve">Option 2:  </w:t>
            </w:r>
          </w:p>
          <w:p w14:paraId="05C5051C" w14:textId="77777777" w:rsidR="00C83FCA" w:rsidRDefault="00A479B6">
            <w:pPr>
              <w:pStyle w:val="ListParagraph"/>
              <w:numPr>
                <w:ilvl w:val="2"/>
                <w:numId w:val="40"/>
              </w:numPr>
              <w:rPr>
                <w:rFonts w:eastAsia="SimSun"/>
                <w:lang w:eastAsia="zh-CN"/>
              </w:rPr>
            </w:pPr>
            <w:r>
              <w:rPr>
                <w:rFonts w:eastAsia="SimSun"/>
                <w:lang w:eastAsia="zh-CN"/>
              </w:rPr>
              <w:t xml:space="preserve"> UE </w:t>
            </w:r>
            <w:r>
              <w:rPr>
                <w:rFonts w:eastAsia="SimSun"/>
                <w:color w:val="FF0000"/>
                <w:lang w:eastAsia="zh-CN"/>
              </w:rPr>
              <w:t xml:space="preserve">optionally </w:t>
            </w:r>
            <w:r>
              <w:rPr>
                <w:rFonts w:eastAsia="SimSun"/>
                <w:lang w:eastAsia="zh-CN"/>
              </w:rPr>
              <w:t xml:space="preserve">includes </w:t>
            </w:r>
            <w:r>
              <w:rPr>
                <w:rFonts w:eastAsia="SimSun"/>
                <w:strike/>
                <w:color w:val="FF0000"/>
                <w:lang w:eastAsia="zh-CN"/>
              </w:rPr>
              <w:t>two</w:t>
            </w:r>
            <w:r>
              <w:rPr>
                <w:rFonts w:eastAsia="SimSun"/>
                <w:color w:val="FF0000"/>
                <w:lang w:eastAsia="zh-CN"/>
              </w:rPr>
              <w:t xml:space="preserve"> </w:t>
            </w:r>
            <w:r>
              <w:rPr>
                <w:rFonts w:eastAsia="SimSun"/>
                <w:lang w:eastAsia="zh-CN"/>
              </w:rPr>
              <w:t>Rx TEG ID</w:t>
            </w:r>
            <w:r>
              <w:rPr>
                <w:rFonts w:eastAsia="SimSun"/>
                <w:color w:val="FF0000"/>
                <w:lang w:eastAsia="zh-CN"/>
              </w:rPr>
              <w:t>(</w:t>
            </w:r>
            <w:r>
              <w:rPr>
                <w:rFonts w:eastAsia="SimSun"/>
                <w:lang w:eastAsia="zh-CN"/>
              </w:rPr>
              <w:t>s</w:t>
            </w:r>
            <w:r>
              <w:rPr>
                <w:rFonts w:eastAsia="SimSun"/>
                <w:color w:val="FF0000"/>
                <w:lang w:eastAsia="zh-CN"/>
              </w:rPr>
              <w:t>)</w:t>
            </w:r>
            <w:r>
              <w:rPr>
                <w:rFonts w:eastAsia="SimSun"/>
                <w:lang w:eastAsia="zh-CN"/>
              </w:rPr>
              <w:t xml:space="preserve"> associated with a DL RSTD measurement in each DL measurement report;</w:t>
            </w:r>
          </w:p>
          <w:p w14:paraId="7261C6D4" w14:textId="77777777" w:rsidR="00C83FCA" w:rsidRDefault="00A479B6">
            <w:pPr>
              <w:pStyle w:val="ListParagraph"/>
              <w:numPr>
                <w:ilvl w:val="3"/>
                <w:numId w:val="40"/>
              </w:numPr>
              <w:rPr>
                <w:rFonts w:eastAsia="SimSun"/>
                <w:lang w:eastAsia="zh-CN"/>
              </w:rPr>
            </w:pPr>
            <w:r>
              <w:rPr>
                <w:rFonts w:eastAsia="SimSun"/>
                <w:lang w:eastAsia="zh-CN"/>
              </w:rPr>
              <w:t>One Rx TEG ID associated with the DL PRS of the RSTD reference;</w:t>
            </w:r>
          </w:p>
          <w:p w14:paraId="2C15B40B" w14:textId="77777777" w:rsidR="00C83FCA" w:rsidRDefault="00A479B6">
            <w:pPr>
              <w:pStyle w:val="ListParagraph"/>
              <w:numPr>
                <w:ilvl w:val="3"/>
                <w:numId w:val="40"/>
              </w:numPr>
              <w:rPr>
                <w:rFonts w:eastAsia="SimSun"/>
                <w:lang w:eastAsia="zh-CN"/>
              </w:rPr>
            </w:pPr>
            <w:r>
              <w:rPr>
                <w:rFonts w:eastAsia="SimSun"/>
                <w:lang w:eastAsia="zh-CN"/>
              </w:rPr>
              <w:t>One Rx TEG ID associated the other DL PRS of the RSTD measurement;</w:t>
            </w:r>
          </w:p>
          <w:p w14:paraId="57A8DBBE" w14:textId="77777777" w:rsidR="00C83FCA" w:rsidRDefault="00A479B6">
            <w:pPr>
              <w:pStyle w:val="ListParagraph"/>
              <w:numPr>
                <w:ilvl w:val="3"/>
                <w:numId w:val="40"/>
              </w:numPr>
              <w:rPr>
                <w:rFonts w:eastAsia="SimSun"/>
                <w:color w:val="000000" w:themeColor="text1"/>
                <w:lang w:eastAsia="zh-CN"/>
              </w:rPr>
            </w:pPr>
            <w:r>
              <w:rPr>
                <w:rFonts w:eastAsia="SimSun"/>
                <w:color w:val="000000" w:themeColor="text1"/>
                <w:lang w:eastAsia="zh-CN"/>
              </w:rPr>
              <w:t>Note: The two Rx TEG IDs can be the same.</w:t>
            </w:r>
          </w:p>
          <w:p w14:paraId="0402E863" w14:textId="77777777" w:rsidR="00C83FCA" w:rsidRDefault="00A479B6">
            <w:pPr>
              <w:pStyle w:val="ListParagraph"/>
              <w:numPr>
                <w:ilvl w:val="3"/>
                <w:numId w:val="40"/>
              </w:numPr>
              <w:rPr>
                <w:rFonts w:eastAsia="SimSun"/>
                <w:color w:val="FF0000"/>
                <w:lang w:eastAsia="zh-CN"/>
              </w:rPr>
            </w:pPr>
            <w:r>
              <w:rPr>
                <w:rFonts w:eastAsia="SimSun"/>
                <w:color w:val="FF0000"/>
                <w:lang w:eastAsia="zh-CN"/>
              </w:rPr>
              <w:t>FFS when to include Rx TEG information.</w:t>
            </w:r>
          </w:p>
          <w:p w14:paraId="7E99C1B4" w14:textId="77777777" w:rsidR="00C83FCA" w:rsidRDefault="00C83FCA">
            <w:pPr>
              <w:spacing w:after="0"/>
              <w:rPr>
                <w:rFonts w:eastAsia="Malgun Gothic"/>
                <w:sz w:val="16"/>
                <w:szCs w:val="16"/>
                <w:lang w:val="en-US" w:eastAsia="ko-KR"/>
              </w:rPr>
            </w:pPr>
          </w:p>
        </w:tc>
      </w:tr>
      <w:tr w:rsidR="00C83FCA" w14:paraId="6104C9A6" w14:textId="77777777">
        <w:trPr>
          <w:trHeight w:val="253"/>
          <w:jc w:val="center"/>
        </w:trPr>
        <w:tc>
          <w:tcPr>
            <w:tcW w:w="1804" w:type="dxa"/>
          </w:tcPr>
          <w:p w14:paraId="4EC68E8F"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ZTE3</w:t>
            </w:r>
          </w:p>
        </w:tc>
        <w:tc>
          <w:tcPr>
            <w:tcW w:w="9230" w:type="dxa"/>
          </w:tcPr>
          <w:p w14:paraId="3257D04D" w14:textId="77777777" w:rsidR="00C83FCA" w:rsidRDefault="00A479B6">
            <w:pPr>
              <w:spacing w:after="0"/>
              <w:rPr>
                <w:rFonts w:eastAsia="SimSun"/>
                <w:sz w:val="16"/>
                <w:szCs w:val="16"/>
                <w:lang w:val="en-US" w:eastAsia="zh-CN"/>
              </w:rPr>
            </w:pPr>
            <w:r>
              <w:rPr>
                <w:rFonts w:eastAsia="SimSun" w:hint="eastAsia"/>
                <w:sz w:val="16"/>
                <w:szCs w:val="16"/>
                <w:lang w:val="en-US" w:eastAsia="zh-CN"/>
              </w:rPr>
              <w:t>After a second thought, we agree with VIVO</w:t>
            </w:r>
            <w:r>
              <w:rPr>
                <w:rFonts w:eastAsia="SimSun"/>
                <w:sz w:val="16"/>
                <w:szCs w:val="16"/>
                <w:lang w:val="en-US" w:eastAsia="zh-CN"/>
              </w:rPr>
              <w:t>’</w:t>
            </w:r>
            <w:r>
              <w:rPr>
                <w:rFonts w:eastAsia="SimSun" w:hint="eastAsia"/>
                <w:sz w:val="16"/>
                <w:szCs w:val="16"/>
                <w:lang w:val="en-US" w:eastAsia="zh-CN"/>
              </w:rPr>
              <w:t xml:space="preserve">s modification that only one Rx TEG per RSTD measurement is required. We suggest to add another note based on </w:t>
            </w:r>
            <w:proofErr w:type="spellStart"/>
            <w:r>
              <w:rPr>
                <w:rFonts w:eastAsia="SimSun" w:hint="eastAsia"/>
                <w:sz w:val="16"/>
                <w:szCs w:val="16"/>
                <w:lang w:val="en-US" w:eastAsia="zh-CN"/>
              </w:rPr>
              <w:t>vivo</w:t>
            </w:r>
            <w:r>
              <w:rPr>
                <w:rFonts w:eastAsia="SimSun"/>
                <w:sz w:val="16"/>
                <w:szCs w:val="16"/>
                <w:lang w:val="en-US" w:eastAsia="zh-CN"/>
              </w:rPr>
              <w:t>’</w:t>
            </w:r>
            <w:r>
              <w:rPr>
                <w:rFonts w:eastAsia="SimSun" w:hint="eastAsia"/>
                <w:sz w:val="16"/>
                <w:szCs w:val="16"/>
                <w:lang w:val="en-US" w:eastAsia="zh-CN"/>
              </w:rPr>
              <w:t>s</w:t>
            </w:r>
            <w:proofErr w:type="spellEnd"/>
            <w:r>
              <w:rPr>
                <w:rFonts w:eastAsia="SimSun" w:hint="eastAsia"/>
                <w:sz w:val="16"/>
                <w:szCs w:val="16"/>
                <w:lang w:val="en-US" w:eastAsia="zh-CN"/>
              </w:rPr>
              <w:t xml:space="preserve"> version:</w:t>
            </w:r>
          </w:p>
          <w:p w14:paraId="6DDEF755" w14:textId="77777777" w:rsidR="00C83FCA" w:rsidRDefault="00A479B6">
            <w:pPr>
              <w:pStyle w:val="ListParagraph"/>
              <w:numPr>
                <w:ilvl w:val="1"/>
                <w:numId w:val="40"/>
              </w:numPr>
              <w:rPr>
                <w:rFonts w:eastAsia="SimSun"/>
                <w:lang w:eastAsia="zh-CN"/>
              </w:rPr>
            </w:pPr>
            <w:r>
              <w:rPr>
                <w:rFonts w:eastAsia="SimSun"/>
                <w:lang w:eastAsia="zh-CN"/>
              </w:rPr>
              <w:t xml:space="preserve">Option 2:  </w:t>
            </w:r>
          </w:p>
          <w:p w14:paraId="1DC35E29" w14:textId="77777777" w:rsidR="00C83FCA" w:rsidRDefault="00A479B6">
            <w:pPr>
              <w:pStyle w:val="ListParagraph"/>
              <w:numPr>
                <w:ilvl w:val="2"/>
                <w:numId w:val="40"/>
              </w:numPr>
              <w:rPr>
                <w:rFonts w:eastAsia="SimSun"/>
                <w:lang w:eastAsia="zh-CN"/>
              </w:rPr>
            </w:pPr>
            <w:r>
              <w:rPr>
                <w:rFonts w:eastAsia="SimSun"/>
                <w:lang w:eastAsia="zh-CN"/>
              </w:rPr>
              <w:t xml:space="preserve"> UE includes </w:t>
            </w:r>
            <w:r>
              <w:rPr>
                <w:rFonts w:eastAsia="SimSun"/>
                <w:strike/>
                <w:color w:val="FF0000"/>
                <w:lang w:eastAsia="zh-CN"/>
              </w:rPr>
              <w:t xml:space="preserve">two </w:t>
            </w:r>
            <w:r>
              <w:rPr>
                <w:rFonts w:eastAsia="SimSun" w:hint="eastAsia"/>
                <w:color w:val="00B0F0"/>
                <w:lang w:eastAsia="zh-CN"/>
              </w:rPr>
              <w:t xml:space="preserve">a </w:t>
            </w:r>
            <w:r>
              <w:rPr>
                <w:rFonts w:eastAsia="SimSun"/>
                <w:lang w:eastAsia="zh-CN"/>
              </w:rPr>
              <w:t>Rx TEG ID</w:t>
            </w:r>
            <w:r>
              <w:rPr>
                <w:rFonts w:eastAsia="SimSun"/>
                <w:strike/>
                <w:color w:val="00B0F0"/>
                <w:lang w:eastAsia="zh-CN"/>
              </w:rPr>
              <w:t>s</w:t>
            </w:r>
            <w:r>
              <w:rPr>
                <w:rFonts w:eastAsia="SimSun"/>
                <w:lang w:eastAsia="zh-CN"/>
              </w:rPr>
              <w:t xml:space="preserve"> associated with a DL RSTD measurement in each DL measurement report;</w:t>
            </w:r>
          </w:p>
          <w:p w14:paraId="6AFFFC1F" w14:textId="77777777" w:rsidR="00C83FCA" w:rsidRDefault="00A479B6">
            <w:pPr>
              <w:pStyle w:val="ListParagraph"/>
              <w:numPr>
                <w:ilvl w:val="3"/>
                <w:numId w:val="40"/>
              </w:numPr>
              <w:rPr>
                <w:rFonts w:eastAsia="SimSun"/>
                <w:strike/>
                <w:color w:val="FF0000"/>
                <w:lang w:eastAsia="zh-CN"/>
              </w:rPr>
            </w:pPr>
            <w:r>
              <w:rPr>
                <w:rFonts w:eastAsia="SimSun"/>
                <w:strike/>
                <w:color w:val="FF0000"/>
                <w:lang w:eastAsia="zh-CN"/>
              </w:rPr>
              <w:t>One Rx TEG ID associated with the DL PRS of the RSTD reference;</w:t>
            </w:r>
          </w:p>
          <w:p w14:paraId="7978180F" w14:textId="77777777" w:rsidR="00C83FCA" w:rsidRDefault="00A479B6">
            <w:pPr>
              <w:pStyle w:val="ListParagraph"/>
              <w:numPr>
                <w:ilvl w:val="3"/>
                <w:numId w:val="40"/>
              </w:numPr>
              <w:rPr>
                <w:rFonts w:eastAsia="SimSun"/>
                <w:strike/>
                <w:color w:val="00B0F0"/>
                <w:lang w:eastAsia="zh-CN"/>
              </w:rPr>
            </w:pPr>
            <w:r>
              <w:rPr>
                <w:rFonts w:eastAsia="SimSun"/>
                <w:strike/>
                <w:color w:val="00B0F0"/>
                <w:lang w:eastAsia="zh-CN"/>
              </w:rPr>
              <w:t>One Rx TEG ID associated the other DL PRS of the RSTD measurement;</w:t>
            </w:r>
          </w:p>
          <w:p w14:paraId="0F3FFFBF" w14:textId="77777777" w:rsidR="00C83FCA" w:rsidRDefault="00A479B6">
            <w:pPr>
              <w:pStyle w:val="ListParagraph"/>
              <w:numPr>
                <w:ilvl w:val="3"/>
                <w:numId w:val="40"/>
              </w:numPr>
              <w:rPr>
                <w:rFonts w:eastAsia="SimSun"/>
                <w:lang w:eastAsia="zh-CN"/>
              </w:rPr>
            </w:pPr>
            <w:r>
              <w:rPr>
                <w:rFonts w:eastAsia="SimSun"/>
                <w:strike/>
                <w:color w:val="FF0000"/>
                <w:lang w:eastAsia="zh-CN"/>
              </w:rPr>
              <w:t>Note: The two Rx TEG IDs can be the same</w:t>
            </w:r>
            <w:r>
              <w:rPr>
                <w:rFonts w:eastAsia="SimSun"/>
                <w:lang w:eastAsia="zh-CN"/>
              </w:rPr>
              <w:t>.</w:t>
            </w:r>
          </w:p>
          <w:p w14:paraId="25430573" w14:textId="77777777" w:rsidR="00C83FCA" w:rsidRDefault="00A479B6">
            <w:pPr>
              <w:pStyle w:val="ListParagraph"/>
              <w:numPr>
                <w:ilvl w:val="3"/>
                <w:numId w:val="40"/>
              </w:numPr>
              <w:rPr>
                <w:rFonts w:eastAsia="SimSun"/>
                <w:color w:val="00B0F0"/>
                <w:lang w:eastAsia="zh-CN"/>
              </w:rPr>
            </w:pPr>
            <w:r>
              <w:rPr>
                <w:rFonts w:eastAsia="SimSun" w:hint="eastAsia"/>
                <w:color w:val="00B0F0"/>
                <w:lang w:eastAsia="zh-CN"/>
              </w:rPr>
              <w:t xml:space="preserve">Note: the Rx TEG ID is associated with the TRP in each </w:t>
            </w:r>
            <w:r>
              <w:rPr>
                <w:i/>
                <w:iCs/>
                <w:snapToGrid w:val="0"/>
                <w:color w:val="00B0F0"/>
              </w:rPr>
              <w:t>NR-DL-TDOA-</w:t>
            </w:r>
            <w:proofErr w:type="spellStart"/>
            <w:r>
              <w:rPr>
                <w:i/>
                <w:iCs/>
                <w:snapToGrid w:val="0"/>
                <w:color w:val="00B0F0"/>
              </w:rPr>
              <w:t>MeasElement</w:t>
            </w:r>
            <w:proofErr w:type="spellEnd"/>
          </w:p>
          <w:p w14:paraId="1734D60F" w14:textId="77777777" w:rsidR="00C83FCA" w:rsidRDefault="00C83FCA">
            <w:pPr>
              <w:spacing w:after="0"/>
              <w:rPr>
                <w:rFonts w:eastAsia="SimSun"/>
                <w:sz w:val="16"/>
                <w:szCs w:val="16"/>
                <w:lang w:val="en-US" w:eastAsia="zh-CN"/>
              </w:rPr>
            </w:pPr>
          </w:p>
        </w:tc>
      </w:tr>
      <w:tr w:rsidR="00EB71BD" w14:paraId="7EC44532" w14:textId="77777777">
        <w:trPr>
          <w:trHeight w:val="253"/>
          <w:jc w:val="center"/>
        </w:trPr>
        <w:tc>
          <w:tcPr>
            <w:tcW w:w="1804" w:type="dxa"/>
          </w:tcPr>
          <w:p w14:paraId="788B4EDC" w14:textId="44A63662" w:rsidR="00EB71BD" w:rsidRDefault="00EB71BD" w:rsidP="00EB71BD">
            <w:pPr>
              <w:spacing w:after="0"/>
              <w:rPr>
                <w:rFonts w:eastAsia="SimSun" w:cstheme="minorHAnsi"/>
                <w:sz w:val="16"/>
                <w:szCs w:val="16"/>
                <w:lang w:val="en-US" w:eastAsia="zh-CN"/>
              </w:rPr>
            </w:pPr>
            <w:r>
              <w:rPr>
                <w:rFonts w:eastAsia="SimSun" w:cstheme="minorHAnsi"/>
                <w:sz w:val="16"/>
                <w:szCs w:val="16"/>
                <w:lang w:val="en-US" w:eastAsia="zh-CN"/>
              </w:rPr>
              <w:t>Intel</w:t>
            </w:r>
          </w:p>
        </w:tc>
        <w:tc>
          <w:tcPr>
            <w:tcW w:w="9230" w:type="dxa"/>
          </w:tcPr>
          <w:p w14:paraId="135D564B" w14:textId="37812245" w:rsidR="00EB71BD" w:rsidRDefault="00EB71BD" w:rsidP="00EB71BD">
            <w:pPr>
              <w:spacing w:after="0"/>
              <w:rPr>
                <w:rFonts w:eastAsia="SimSun"/>
                <w:sz w:val="16"/>
                <w:szCs w:val="16"/>
                <w:lang w:val="en-US" w:eastAsia="zh-CN"/>
              </w:rPr>
            </w:pPr>
            <w:r>
              <w:rPr>
                <w:rFonts w:eastAsia="SimSun"/>
                <w:sz w:val="16"/>
                <w:szCs w:val="16"/>
                <w:lang w:val="en-US" w:eastAsia="zh-CN"/>
              </w:rPr>
              <w:t>Support option 2</w:t>
            </w:r>
          </w:p>
        </w:tc>
      </w:tr>
      <w:tr w:rsidR="002616C3" w14:paraId="484D0F07" w14:textId="77777777">
        <w:trPr>
          <w:trHeight w:val="253"/>
          <w:jc w:val="center"/>
        </w:trPr>
        <w:tc>
          <w:tcPr>
            <w:tcW w:w="1804" w:type="dxa"/>
          </w:tcPr>
          <w:p w14:paraId="609219F9" w14:textId="002167F2" w:rsidR="002616C3" w:rsidRDefault="002616C3" w:rsidP="002616C3">
            <w:pPr>
              <w:spacing w:after="0"/>
              <w:rPr>
                <w:rFonts w:eastAsia="SimSun" w:cstheme="minorHAnsi"/>
                <w:sz w:val="16"/>
                <w:szCs w:val="16"/>
                <w:lang w:val="en-US" w:eastAsia="zh-CN"/>
              </w:rPr>
            </w:pPr>
            <w:r w:rsidRPr="00FB1F4A">
              <w:rPr>
                <w:rFonts w:eastAsia="SimSun" w:cstheme="minorHAnsi"/>
                <w:color w:val="00B0F0"/>
                <w:sz w:val="16"/>
                <w:szCs w:val="16"/>
                <w:lang w:val="en-US" w:eastAsia="zh-CN"/>
              </w:rPr>
              <w:t>Ericsson</w:t>
            </w:r>
          </w:p>
        </w:tc>
        <w:tc>
          <w:tcPr>
            <w:tcW w:w="9230" w:type="dxa"/>
          </w:tcPr>
          <w:p w14:paraId="1C9D4D1D" w14:textId="77777777" w:rsidR="002616C3" w:rsidRPr="00FB1F4A" w:rsidRDefault="002616C3" w:rsidP="002616C3">
            <w:pPr>
              <w:spacing w:after="0"/>
              <w:rPr>
                <w:rFonts w:eastAsia="SimSun"/>
                <w:color w:val="00B0F0"/>
                <w:sz w:val="16"/>
                <w:szCs w:val="16"/>
                <w:lang w:val="en-US" w:eastAsia="zh-CN"/>
              </w:rPr>
            </w:pPr>
            <w:r w:rsidRPr="00FB1F4A">
              <w:rPr>
                <w:rFonts w:eastAsia="SimSun"/>
                <w:color w:val="00B0F0"/>
                <w:sz w:val="16"/>
                <w:szCs w:val="16"/>
                <w:lang w:val="en-US" w:eastAsia="zh-CN"/>
              </w:rPr>
              <w:t xml:space="preserve">In the agreement cited by QC, it is a high level agreement that UE Rx TEG association information with RSTD measurements are reported from the UE to the LMF.  This agreement provides the next level of detail:  that is one Rx TEG ID for the reference TRP and one Rx TEG ID for each of the RSTD measurements.  We still think that it is good to clarify in the main bullet of Option 1 that the UE includes one Rx TEG ID for the reference TRP and one Rx TEG ID </w:t>
            </w:r>
            <w:proofErr w:type="spellStart"/>
            <w:r w:rsidRPr="00FB1F4A">
              <w:rPr>
                <w:rFonts w:eastAsia="SimSun"/>
                <w:color w:val="00B0F0"/>
                <w:sz w:val="16"/>
                <w:szCs w:val="16"/>
                <w:lang w:val="en-US" w:eastAsia="zh-CN"/>
              </w:rPr>
              <w:t>fore</w:t>
            </w:r>
            <w:proofErr w:type="spellEnd"/>
            <w:r w:rsidRPr="00FB1F4A">
              <w:rPr>
                <w:rFonts w:eastAsia="SimSun"/>
                <w:color w:val="00B0F0"/>
                <w:sz w:val="16"/>
                <w:szCs w:val="16"/>
                <w:lang w:val="en-US" w:eastAsia="zh-CN"/>
              </w:rPr>
              <w:t xml:space="preserve"> each of the RSTD measurements.  Please see our suggestion for the main bullet in Option 2 below:</w:t>
            </w:r>
          </w:p>
          <w:p w14:paraId="59A40CBB" w14:textId="77777777" w:rsidR="002616C3" w:rsidRPr="00FB1F4A" w:rsidRDefault="002616C3" w:rsidP="002616C3">
            <w:pPr>
              <w:spacing w:after="0"/>
              <w:rPr>
                <w:rFonts w:eastAsia="SimSun"/>
                <w:color w:val="00B0F0"/>
                <w:sz w:val="16"/>
                <w:szCs w:val="16"/>
                <w:lang w:val="en-US" w:eastAsia="zh-CN"/>
              </w:rPr>
            </w:pPr>
          </w:p>
          <w:p w14:paraId="058936D5" w14:textId="77777777" w:rsidR="002616C3" w:rsidRPr="00FB1F4A" w:rsidRDefault="002616C3" w:rsidP="002616C3">
            <w:pPr>
              <w:rPr>
                <w:rFonts w:eastAsiaTheme="minorEastAsia"/>
                <w:color w:val="00B0F0"/>
                <w:lang w:eastAsia="zh-CN"/>
              </w:rPr>
            </w:pPr>
            <w:r w:rsidRPr="00FB1F4A">
              <w:rPr>
                <w:rFonts w:eastAsiaTheme="minorEastAsia"/>
                <w:color w:val="00B0F0"/>
                <w:lang w:eastAsia="zh-CN"/>
              </w:rPr>
              <w:t xml:space="preserve">“UE includes one reference UE Rx TEG ID associated with the RSTD reference in a DL TDOA measurement report and one target UE Rx TEG ID for each DL RSTD measurement in a DL TDOA measurement </w:t>
            </w:r>
            <w:proofErr w:type="gramStart"/>
            <w:r w:rsidRPr="00FB1F4A">
              <w:rPr>
                <w:rFonts w:eastAsiaTheme="minorEastAsia"/>
                <w:color w:val="00B0F0"/>
                <w:lang w:eastAsia="zh-CN"/>
              </w:rPr>
              <w:t>report;</w:t>
            </w:r>
            <w:proofErr w:type="gramEnd"/>
            <w:r w:rsidRPr="00FB1F4A">
              <w:rPr>
                <w:rFonts w:eastAsiaTheme="minorEastAsia"/>
                <w:color w:val="00B0F0"/>
                <w:lang w:eastAsia="zh-CN"/>
              </w:rPr>
              <w:t>”</w:t>
            </w:r>
          </w:p>
          <w:p w14:paraId="7C093522" w14:textId="77777777" w:rsidR="002616C3" w:rsidRPr="00FB1F4A" w:rsidRDefault="002616C3" w:rsidP="002616C3">
            <w:pPr>
              <w:spacing w:after="0"/>
              <w:rPr>
                <w:rFonts w:eastAsia="SimSun"/>
                <w:color w:val="00B0F0"/>
                <w:sz w:val="16"/>
                <w:szCs w:val="16"/>
                <w:lang w:val="en-US" w:eastAsia="zh-CN"/>
              </w:rPr>
            </w:pPr>
          </w:p>
          <w:p w14:paraId="5FFB5732" w14:textId="77777777" w:rsidR="002616C3" w:rsidRDefault="002616C3" w:rsidP="002616C3">
            <w:pPr>
              <w:spacing w:after="0"/>
              <w:rPr>
                <w:rFonts w:eastAsia="SimSun"/>
                <w:sz w:val="16"/>
                <w:szCs w:val="16"/>
                <w:lang w:val="en-US" w:eastAsia="zh-CN"/>
              </w:rPr>
            </w:pPr>
          </w:p>
        </w:tc>
      </w:tr>
    </w:tbl>
    <w:p w14:paraId="0FB8DB18" w14:textId="77777777" w:rsidR="00C83FCA" w:rsidRDefault="00C83FCA">
      <w:pPr>
        <w:pStyle w:val="ListParagraph"/>
        <w:ind w:left="851"/>
        <w:rPr>
          <w:rFonts w:eastAsia="SimSun"/>
          <w:szCs w:val="20"/>
          <w:lang w:eastAsia="zh-CN"/>
        </w:rPr>
      </w:pPr>
    </w:p>
    <w:p w14:paraId="41B9EFE0" w14:textId="77777777" w:rsidR="00C83FCA" w:rsidRDefault="00C83FCA">
      <w:pPr>
        <w:rPr>
          <w:rFonts w:eastAsia="SimSun"/>
          <w:lang w:val="en-US" w:eastAsia="zh-CN"/>
        </w:rPr>
      </w:pPr>
    </w:p>
    <w:p w14:paraId="15343B25" w14:textId="77777777" w:rsidR="00C83FCA" w:rsidRDefault="00A479B6">
      <w:pPr>
        <w:pStyle w:val="Heading3"/>
      </w:pPr>
      <w:r>
        <w:rPr>
          <w:highlight w:val="magenta"/>
        </w:rPr>
        <w:t>Proposal 3.1-2</w:t>
      </w:r>
      <w:r>
        <w:t xml:space="preserve"> (H)</w:t>
      </w:r>
    </w:p>
    <w:p w14:paraId="0FCDBAF5" w14:textId="77777777" w:rsidR="00C83FCA" w:rsidRDefault="00A479B6">
      <w:pPr>
        <w:pStyle w:val="ListParagraph"/>
        <w:numPr>
          <w:ilvl w:val="0"/>
          <w:numId w:val="40"/>
        </w:numPr>
        <w:rPr>
          <w:rFonts w:eastAsia="SimSun"/>
          <w:lang w:eastAsia="zh-CN"/>
        </w:rPr>
      </w:pPr>
      <w:r>
        <w:rPr>
          <w:rFonts w:eastAsia="SimSun"/>
          <w:lang w:eastAsia="zh-CN"/>
        </w:rPr>
        <w:t>Support a UE to provide the association information of RSTD measurements with UE Rx TEG(s) for both the target and the reference TRPs to the LMF when the UE reports the RSTD measurements to the LMF if the UE has multiple TEGs</w:t>
      </w:r>
    </w:p>
    <w:p w14:paraId="628A0B8A" w14:textId="77777777" w:rsidR="00C83FCA" w:rsidRDefault="00C83FCA">
      <w:pPr>
        <w:pStyle w:val="ListParagraph"/>
        <w:rPr>
          <w:rFonts w:eastAsia="SimSun"/>
          <w:lang w:eastAsia="zh-CN"/>
        </w:rPr>
      </w:pPr>
    </w:p>
    <w:p w14:paraId="64E9925C"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0BA055C" w14:textId="77777777">
        <w:trPr>
          <w:trHeight w:val="260"/>
          <w:jc w:val="center"/>
        </w:trPr>
        <w:tc>
          <w:tcPr>
            <w:tcW w:w="1804" w:type="dxa"/>
          </w:tcPr>
          <w:p w14:paraId="6FA0BC78" w14:textId="77777777" w:rsidR="00C83FCA" w:rsidRDefault="00A479B6">
            <w:pPr>
              <w:spacing w:after="0"/>
              <w:rPr>
                <w:b/>
                <w:sz w:val="16"/>
                <w:szCs w:val="16"/>
              </w:rPr>
            </w:pPr>
            <w:r>
              <w:rPr>
                <w:b/>
                <w:sz w:val="16"/>
                <w:szCs w:val="16"/>
              </w:rPr>
              <w:t>Company</w:t>
            </w:r>
          </w:p>
        </w:tc>
        <w:tc>
          <w:tcPr>
            <w:tcW w:w="9230" w:type="dxa"/>
          </w:tcPr>
          <w:p w14:paraId="046B3AC3" w14:textId="77777777" w:rsidR="00C83FCA" w:rsidRDefault="00A479B6">
            <w:pPr>
              <w:spacing w:after="0"/>
              <w:rPr>
                <w:b/>
                <w:sz w:val="16"/>
                <w:szCs w:val="16"/>
              </w:rPr>
            </w:pPr>
            <w:r>
              <w:rPr>
                <w:b/>
                <w:sz w:val="16"/>
                <w:szCs w:val="16"/>
              </w:rPr>
              <w:t xml:space="preserve">Comments </w:t>
            </w:r>
          </w:p>
        </w:tc>
      </w:tr>
      <w:tr w:rsidR="00C83FCA" w14:paraId="6746EE3D" w14:textId="77777777">
        <w:trPr>
          <w:trHeight w:val="253"/>
          <w:jc w:val="center"/>
        </w:trPr>
        <w:tc>
          <w:tcPr>
            <w:tcW w:w="1804" w:type="dxa"/>
          </w:tcPr>
          <w:p w14:paraId="1B6C6EF2"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9E8E93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C83FCA" w14:paraId="5A523CAC" w14:textId="77777777">
        <w:trPr>
          <w:trHeight w:val="253"/>
          <w:jc w:val="center"/>
        </w:trPr>
        <w:tc>
          <w:tcPr>
            <w:tcW w:w="1804" w:type="dxa"/>
          </w:tcPr>
          <w:p w14:paraId="272E9A8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1EA733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w:t>
            </w:r>
            <w:proofErr w:type="spellStart"/>
            <w:r>
              <w:rPr>
                <w:rFonts w:eastAsiaTheme="minorEastAsia"/>
                <w:i/>
                <w:sz w:val="16"/>
                <w:szCs w:val="16"/>
                <w:lang w:eastAsia="zh-CN"/>
              </w:rPr>
              <w:t>ReferenceInfo</w:t>
            </w:r>
            <w:proofErr w:type="spellEnd"/>
            <w:r>
              <w:rPr>
                <w:rFonts w:eastAsiaTheme="minorEastAsia"/>
                <w:sz w:val="16"/>
                <w:szCs w:val="16"/>
                <w:lang w:eastAsia="zh-CN"/>
              </w:rPr>
              <w:t xml:space="preserve"> and an Rx TEG for each NR-DL-TDOA-</w:t>
            </w:r>
            <w:proofErr w:type="spellStart"/>
            <w:r>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C83FCA" w14:paraId="75DFAEEA" w14:textId="77777777">
        <w:trPr>
          <w:trHeight w:val="253"/>
          <w:jc w:val="center"/>
        </w:trPr>
        <w:tc>
          <w:tcPr>
            <w:tcW w:w="1804" w:type="dxa"/>
          </w:tcPr>
          <w:p w14:paraId="1FEE87D3"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1CDD6E5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in Proposal 3.1-1. </w:t>
            </w:r>
          </w:p>
        </w:tc>
      </w:tr>
      <w:tr w:rsidR="00C83FCA" w14:paraId="02A9FC62" w14:textId="77777777">
        <w:trPr>
          <w:trHeight w:val="253"/>
          <w:jc w:val="center"/>
        </w:trPr>
        <w:tc>
          <w:tcPr>
            <w:tcW w:w="1804" w:type="dxa"/>
          </w:tcPr>
          <w:p w14:paraId="21462BA4"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C04E3F5"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FCA" w14:paraId="580C4ACC" w14:textId="77777777">
        <w:trPr>
          <w:trHeight w:val="253"/>
          <w:jc w:val="center"/>
        </w:trPr>
        <w:tc>
          <w:tcPr>
            <w:tcW w:w="1804" w:type="dxa"/>
          </w:tcPr>
          <w:p w14:paraId="4E43EEED"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1F31E433"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C83FCA" w14:paraId="2D22A2F5" w14:textId="77777777">
        <w:trPr>
          <w:trHeight w:val="253"/>
          <w:jc w:val="center"/>
        </w:trPr>
        <w:tc>
          <w:tcPr>
            <w:tcW w:w="1804" w:type="dxa"/>
          </w:tcPr>
          <w:p w14:paraId="6A9E5EE1"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8AAD7B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C83FCA" w14:paraId="6B99A3D3" w14:textId="77777777">
        <w:trPr>
          <w:trHeight w:val="253"/>
          <w:jc w:val="center"/>
        </w:trPr>
        <w:tc>
          <w:tcPr>
            <w:tcW w:w="1804" w:type="dxa"/>
          </w:tcPr>
          <w:p w14:paraId="24D2672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6CCD87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w:t>
            </w:r>
            <w:proofErr w:type="gramStart"/>
            <w:r>
              <w:rPr>
                <w:rFonts w:eastAsiaTheme="minorEastAsia"/>
                <w:sz w:val="16"/>
                <w:szCs w:val="16"/>
                <w:lang w:eastAsia="zh-CN"/>
              </w:rPr>
              <w:t>Yes</w:t>
            </w:r>
            <w:proofErr w:type="gramEnd"/>
            <w:r>
              <w:rPr>
                <w:rFonts w:eastAsiaTheme="minorEastAsia"/>
                <w:sz w:val="16"/>
                <w:szCs w:val="16"/>
                <w:lang w:eastAsia="zh-CN"/>
              </w:rPr>
              <w:t xml:space="preserve"> our understanding is that the UE will report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the reference TRP, and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each RSTD. </w:t>
            </w:r>
          </w:p>
        </w:tc>
      </w:tr>
      <w:tr w:rsidR="00C83FCA" w14:paraId="15DF906F" w14:textId="77777777">
        <w:trPr>
          <w:trHeight w:val="253"/>
          <w:jc w:val="center"/>
        </w:trPr>
        <w:tc>
          <w:tcPr>
            <w:tcW w:w="1804" w:type="dxa"/>
          </w:tcPr>
          <w:p w14:paraId="002EB7E3"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B51380A" w14:textId="77777777" w:rsidR="00C83FCA" w:rsidRDefault="00A479B6">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C83FCA" w14:paraId="7F467C8C" w14:textId="77777777">
        <w:trPr>
          <w:trHeight w:val="253"/>
          <w:jc w:val="center"/>
        </w:trPr>
        <w:tc>
          <w:tcPr>
            <w:tcW w:w="1804" w:type="dxa"/>
          </w:tcPr>
          <w:p w14:paraId="3CB4A80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99FB74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C83FCA" w14:paraId="62F720BE" w14:textId="77777777">
        <w:trPr>
          <w:trHeight w:val="253"/>
          <w:jc w:val="center"/>
        </w:trPr>
        <w:tc>
          <w:tcPr>
            <w:tcW w:w="1804" w:type="dxa"/>
          </w:tcPr>
          <w:p w14:paraId="4E2506C3"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7D814313"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C83FCA" w14:paraId="0547DE58" w14:textId="77777777">
        <w:trPr>
          <w:trHeight w:val="253"/>
          <w:jc w:val="center"/>
        </w:trPr>
        <w:tc>
          <w:tcPr>
            <w:tcW w:w="1804" w:type="dxa"/>
          </w:tcPr>
          <w:p w14:paraId="3DB0082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2535353B" w14:textId="77777777" w:rsidR="00C83FCA" w:rsidRDefault="00A479B6">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C83FCA" w14:paraId="30425108" w14:textId="77777777">
        <w:trPr>
          <w:trHeight w:val="253"/>
          <w:jc w:val="center"/>
        </w:trPr>
        <w:tc>
          <w:tcPr>
            <w:tcW w:w="1804" w:type="dxa"/>
          </w:tcPr>
          <w:p w14:paraId="31299B81"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43F6CEC"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C83FCA" w14:paraId="6780E7FE" w14:textId="77777777">
        <w:trPr>
          <w:trHeight w:val="253"/>
          <w:jc w:val="center"/>
        </w:trPr>
        <w:tc>
          <w:tcPr>
            <w:tcW w:w="1804" w:type="dxa"/>
          </w:tcPr>
          <w:p w14:paraId="7B2B7BB1"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E3522B2" w14:textId="77777777" w:rsidR="00C83FCA" w:rsidRDefault="00A479B6">
            <w:pPr>
              <w:spacing w:after="0"/>
              <w:rPr>
                <w:rFonts w:eastAsia="Malgun Gothic"/>
                <w:sz w:val="16"/>
                <w:szCs w:val="16"/>
                <w:lang w:val="en-US" w:eastAsia="ko-KR"/>
              </w:rPr>
            </w:pPr>
            <w:r>
              <w:rPr>
                <w:rFonts w:eastAsiaTheme="minorEastAsia"/>
                <w:sz w:val="16"/>
                <w:szCs w:val="16"/>
                <w:lang w:eastAsia="zh-CN"/>
              </w:rPr>
              <w:t>We are supportive of the proposal. However, similar to Ericsson and OPPO, we think that this proposal can be merged to Option 2 of Proposal 3.1-1.</w:t>
            </w:r>
          </w:p>
        </w:tc>
      </w:tr>
      <w:tr w:rsidR="00A0538B" w14:paraId="606C120F" w14:textId="77777777">
        <w:trPr>
          <w:trHeight w:val="253"/>
          <w:jc w:val="center"/>
        </w:trPr>
        <w:tc>
          <w:tcPr>
            <w:tcW w:w="1804" w:type="dxa"/>
          </w:tcPr>
          <w:p w14:paraId="2029913F" w14:textId="537C69FA" w:rsidR="00A0538B" w:rsidRDefault="00A0538B" w:rsidP="00A0538B">
            <w:pPr>
              <w:spacing w:after="0"/>
              <w:rPr>
                <w:rFonts w:eastAsia="Malgun Gothic" w:cstheme="minorHAnsi"/>
                <w:sz w:val="16"/>
                <w:szCs w:val="16"/>
                <w:lang w:val="en-US" w:eastAsia="ko-KR"/>
              </w:rPr>
            </w:pPr>
            <w:r w:rsidRPr="00EE45AA">
              <w:rPr>
                <w:rFonts w:eastAsia="Malgun Gothic"/>
                <w:sz w:val="16"/>
                <w:szCs w:val="16"/>
                <w:lang w:val="en-US" w:eastAsia="ko-KR"/>
              </w:rPr>
              <w:t>Intel</w:t>
            </w:r>
          </w:p>
        </w:tc>
        <w:tc>
          <w:tcPr>
            <w:tcW w:w="9230" w:type="dxa"/>
          </w:tcPr>
          <w:p w14:paraId="75B5F45A" w14:textId="66FA82C5" w:rsidR="00A0538B" w:rsidRDefault="00A0538B" w:rsidP="00A0538B">
            <w:pPr>
              <w:spacing w:after="0"/>
              <w:rPr>
                <w:rFonts w:eastAsiaTheme="minorEastAsia"/>
                <w:sz w:val="16"/>
                <w:szCs w:val="16"/>
                <w:lang w:eastAsia="zh-CN"/>
              </w:rPr>
            </w:pPr>
            <w:r w:rsidRPr="00EE45AA">
              <w:rPr>
                <w:rFonts w:eastAsia="Malgun Gothic"/>
                <w:sz w:val="16"/>
                <w:szCs w:val="16"/>
                <w:lang w:val="en-US" w:eastAsia="ko-KR"/>
              </w:rPr>
              <w:t xml:space="preserve">Propose to </w:t>
            </w:r>
            <w:proofErr w:type="gramStart"/>
            <w:r w:rsidRPr="00EE45AA">
              <w:rPr>
                <w:rFonts w:eastAsia="Malgun Gothic"/>
                <w:sz w:val="16"/>
                <w:szCs w:val="16"/>
                <w:lang w:val="en-US" w:eastAsia="ko-KR"/>
              </w:rPr>
              <w:t>merge  this</w:t>
            </w:r>
            <w:proofErr w:type="gramEnd"/>
            <w:r w:rsidRPr="00EE45AA">
              <w:rPr>
                <w:rFonts w:eastAsia="Malgun Gothic"/>
                <w:sz w:val="16"/>
                <w:szCs w:val="16"/>
                <w:lang w:val="en-US" w:eastAsia="ko-KR"/>
              </w:rPr>
              <w:t xml:space="preserve"> Proposal with Proposal 3.1-1 (Option 2) </w:t>
            </w:r>
          </w:p>
        </w:tc>
      </w:tr>
    </w:tbl>
    <w:p w14:paraId="5750F99A" w14:textId="77777777" w:rsidR="00C83FCA" w:rsidRDefault="00C83FCA">
      <w:pPr>
        <w:pStyle w:val="0Maintext"/>
        <w:rPr>
          <w:highlight w:val="yellow"/>
        </w:rPr>
      </w:pPr>
    </w:p>
    <w:p w14:paraId="58846C39" w14:textId="77777777" w:rsidR="00C83FCA" w:rsidRDefault="00A479B6">
      <w:pPr>
        <w:pStyle w:val="Heading3"/>
      </w:pPr>
      <w:r>
        <w:rPr>
          <w:highlight w:val="magenta"/>
        </w:rPr>
        <w:t>Proposal 3.1-3</w:t>
      </w:r>
      <w:r>
        <w:t xml:space="preserve"> (H)</w:t>
      </w:r>
    </w:p>
    <w:p w14:paraId="6B38BA65" w14:textId="77777777" w:rsidR="00C83FCA" w:rsidRDefault="00A479B6">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7A539FE9" w14:textId="77777777" w:rsidR="00C83FCA" w:rsidRDefault="00A479B6">
      <w:pPr>
        <w:pStyle w:val="ListParagraph"/>
        <w:numPr>
          <w:ilvl w:val="0"/>
          <w:numId w:val="33"/>
        </w:numPr>
        <w:rPr>
          <w:lang w:eastAsia="zh-CN"/>
        </w:rPr>
      </w:pPr>
      <w:r>
        <w:rPr>
          <w:lang w:eastAsia="zh-CN"/>
        </w:rPr>
        <w:t xml:space="preserve">FFS: details of the </w:t>
      </w:r>
      <w:proofErr w:type="spellStart"/>
      <w:r>
        <w:rPr>
          <w:lang w:eastAsia="zh-CN"/>
        </w:rPr>
        <w:t>signalling</w:t>
      </w:r>
      <w:proofErr w:type="spellEnd"/>
      <w:r>
        <w:rPr>
          <w:lang w:eastAsia="zh-CN"/>
        </w:rPr>
        <w:t>, procedures, and UE capability</w:t>
      </w:r>
    </w:p>
    <w:p w14:paraId="752AAB26" w14:textId="77777777" w:rsidR="00C83FCA" w:rsidRDefault="00C83FCA">
      <w:pPr>
        <w:rPr>
          <w:rFonts w:eastAsia="SimSun"/>
          <w:lang w:val="en-US" w:eastAsia="zh-CN"/>
        </w:rPr>
      </w:pPr>
    </w:p>
    <w:p w14:paraId="00F4B43D"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6B30821" w14:textId="77777777">
        <w:trPr>
          <w:trHeight w:val="260"/>
          <w:jc w:val="center"/>
        </w:trPr>
        <w:tc>
          <w:tcPr>
            <w:tcW w:w="1804" w:type="dxa"/>
          </w:tcPr>
          <w:p w14:paraId="46B33D22" w14:textId="77777777" w:rsidR="00C83FCA" w:rsidRDefault="00A479B6">
            <w:pPr>
              <w:spacing w:after="0"/>
              <w:rPr>
                <w:b/>
                <w:sz w:val="16"/>
                <w:szCs w:val="16"/>
              </w:rPr>
            </w:pPr>
            <w:r>
              <w:rPr>
                <w:b/>
                <w:sz w:val="16"/>
                <w:szCs w:val="16"/>
              </w:rPr>
              <w:t>Company</w:t>
            </w:r>
          </w:p>
        </w:tc>
        <w:tc>
          <w:tcPr>
            <w:tcW w:w="9230" w:type="dxa"/>
          </w:tcPr>
          <w:p w14:paraId="653D2B4D" w14:textId="77777777" w:rsidR="00C83FCA" w:rsidRDefault="00A479B6">
            <w:pPr>
              <w:spacing w:after="0"/>
              <w:rPr>
                <w:b/>
                <w:sz w:val="16"/>
                <w:szCs w:val="16"/>
              </w:rPr>
            </w:pPr>
            <w:r>
              <w:rPr>
                <w:b/>
                <w:sz w:val="16"/>
                <w:szCs w:val="16"/>
              </w:rPr>
              <w:t xml:space="preserve">Comments </w:t>
            </w:r>
          </w:p>
        </w:tc>
      </w:tr>
      <w:tr w:rsidR="00C83FCA" w14:paraId="7D7BE7ED" w14:textId="77777777">
        <w:trPr>
          <w:trHeight w:val="253"/>
          <w:jc w:val="center"/>
        </w:trPr>
        <w:tc>
          <w:tcPr>
            <w:tcW w:w="1804" w:type="dxa"/>
          </w:tcPr>
          <w:p w14:paraId="4D4BCE0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02CB0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C83FCA" w14:paraId="0973D53E" w14:textId="77777777">
        <w:trPr>
          <w:trHeight w:val="253"/>
          <w:jc w:val="center"/>
        </w:trPr>
        <w:tc>
          <w:tcPr>
            <w:tcW w:w="1804" w:type="dxa"/>
          </w:tcPr>
          <w:p w14:paraId="157D6F9A"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82F2E3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14:paraId="150C50C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14833AC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w:t>
            </w:r>
            <w:proofErr w:type="gramStart"/>
            <w:r>
              <w:rPr>
                <w:rFonts w:eastAsiaTheme="minorEastAsia"/>
                <w:sz w:val="16"/>
                <w:szCs w:val="16"/>
                <w:lang w:eastAsia="zh-CN"/>
              </w:rPr>
              <w:t>associated</w:t>
            </w:r>
            <w:proofErr w:type="gramEnd"/>
            <w:r>
              <w:rPr>
                <w:rFonts w:eastAsiaTheme="minorEastAsia"/>
                <w:sz w:val="16"/>
                <w:szCs w:val="16"/>
                <w:lang w:eastAsia="zh-CN"/>
              </w:rPr>
              <w:t xml:space="preserve">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C83FCA" w14:paraId="75668591" w14:textId="77777777">
        <w:trPr>
          <w:trHeight w:val="253"/>
          <w:jc w:val="center"/>
        </w:trPr>
        <w:tc>
          <w:tcPr>
            <w:tcW w:w="1804" w:type="dxa"/>
          </w:tcPr>
          <w:p w14:paraId="3BC86E49"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133BBA4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w:t>
            </w:r>
          </w:p>
        </w:tc>
      </w:tr>
      <w:tr w:rsidR="00C83FCA" w14:paraId="1F1D38FF" w14:textId="77777777">
        <w:trPr>
          <w:trHeight w:val="253"/>
          <w:jc w:val="center"/>
        </w:trPr>
        <w:tc>
          <w:tcPr>
            <w:tcW w:w="1804" w:type="dxa"/>
          </w:tcPr>
          <w:p w14:paraId="791EFFF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54E7CF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FCA" w14:paraId="0B89F263" w14:textId="77777777">
        <w:trPr>
          <w:trHeight w:val="253"/>
          <w:jc w:val="center"/>
        </w:trPr>
        <w:tc>
          <w:tcPr>
            <w:tcW w:w="1804" w:type="dxa"/>
          </w:tcPr>
          <w:p w14:paraId="3F204EA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55752E9C"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62DA52F5" w14:textId="77777777">
        <w:trPr>
          <w:trHeight w:val="253"/>
          <w:jc w:val="center"/>
        </w:trPr>
        <w:tc>
          <w:tcPr>
            <w:tcW w:w="1804" w:type="dxa"/>
          </w:tcPr>
          <w:p w14:paraId="46248007" w14:textId="77777777" w:rsidR="00C83FCA" w:rsidRDefault="00A479B6">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0150720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This is very important since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TEG association in itself isn’t sufficient to fully mitigate timing errors and to reach Rel. 17 target requirements. This technique is needed (see simulation results below)!</w:t>
            </w:r>
          </w:p>
          <w:p w14:paraId="06321B3B" w14:textId="77777777" w:rsidR="00C83FCA" w:rsidRDefault="00C83FCA">
            <w:pPr>
              <w:spacing w:after="0"/>
              <w:rPr>
                <w:rFonts w:eastAsiaTheme="minorEastAsia"/>
                <w:sz w:val="16"/>
                <w:szCs w:val="16"/>
                <w:lang w:eastAsia="zh-CN"/>
              </w:rPr>
            </w:pPr>
          </w:p>
          <w:p w14:paraId="4B4B66DF" w14:textId="77777777" w:rsidR="00C83FCA" w:rsidRDefault="00A479B6">
            <w:pPr>
              <w:keepNext/>
              <w:jc w:val="center"/>
            </w:pPr>
            <w:r>
              <w:rPr>
                <w:noProof/>
                <w:lang w:val="en-US"/>
              </w:rPr>
              <w:drawing>
                <wp:inline distT="0" distB="0" distL="0" distR="0" wp14:anchorId="5AF37C2F" wp14:editId="49EFFC74">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26B66671" w14:textId="77777777" w:rsidR="00C83FCA" w:rsidRDefault="00A479B6">
            <w:pPr>
              <w:pStyle w:val="Caption"/>
              <w:jc w:val="both"/>
              <w:rPr>
                <w:lang w:val="en-US"/>
              </w:rPr>
            </w:pPr>
            <w:bookmarkStart w:id="17" w:name="_Ref71275908"/>
            <w:proofErr w:type="gramStart"/>
            <w:r>
              <w:rPr>
                <w:lang w:val="en-US"/>
              </w:rPr>
              <w:t xml:space="preserve">Figure </w:t>
            </w:r>
            <w:bookmarkEnd w:id="17"/>
            <w:r>
              <w:rPr>
                <w:lang w:val="en-US"/>
              </w:rPr>
              <w:t xml:space="preserve"> Utilization</w:t>
            </w:r>
            <w:proofErr w:type="gramEnd"/>
            <w:r>
              <w:rPr>
                <w:lang w:val="en-US"/>
              </w:rPr>
              <w:t xml:space="preserve"> of antenna panel (or </w:t>
            </w:r>
            <w:r>
              <w:t xml:space="preserve">UE RX TEG) </w:t>
            </w:r>
            <w:r>
              <w:rPr>
                <w:lang w:val="en-US"/>
              </w:rPr>
              <w:t xml:space="preserve">info is seen to give a very big improvement but still fails to fully mitigate the UE RX timing errors and to fulfill Rel. 17 positioning accuracy requirements in the </w:t>
            </w:r>
            <w:proofErr w:type="spellStart"/>
            <w:r>
              <w:rPr>
                <w:lang w:val="en-US"/>
              </w:rPr>
              <w:t>InF</w:t>
            </w:r>
            <w:proofErr w:type="spellEnd"/>
            <w:r>
              <w:rPr>
                <w:lang w:val="en-US"/>
              </w:rPr>
              <w:t xml:space="preserve">-SH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14:paraId="3E84C715" w14:textId="77777777" w:rsidR="00C83FCA" w:rsidRDefault="00C83FCA">
            <w:pPr>
              <w:spacing w:after="0"/>
              <w:rPr>
                <w:rFonts w:eastAsiaTheme="minorEastAsia"/>
                <w:sz w:val="16"/>
                <w:szCs w:val="16"/>
                <w:lang w:val="en-US" w:eastAsia="zh-CN"/>
              </w:rPr>
            </w:pPr>
          </w:p>
          <w:p w14:paraId="06D635CB" w14:textId="77777777" w:rsidR="00C83FCA" w:rsidRDefault="00C83FCA">
            <w:pPr>
              <w:spacing w:after="0"/>
              <w:rPr>
                <w:rFonts w:eastAsiaTheme="minorEastAsia"/>
                <w:sz w:val="16"/>
                <w:szCs w:val="16"/>
                <w:lang w:eastAsia="zh-CN"/>
              </w:rPr>
            </w:pPr>
          </w:p>
        </w:tc>
      </w:tr>
      <w:tr w:rsidR="00C83FCA" w14:paraId="12D530D4" w14:textId="77777777">
        <w:trPr>
          <w:trHeight w:val="253"/>
          <w:jc w:val="center"/>
        </w:trPr>
        <w:tc>
          <w:tcPr>
            <w:tcW w:w="1804" w:type="dxa"/>
          </w:tcPr>
          <w:p w14:paraId="6CAD7344"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52BF7FB" w14:textId="77777777" w:rsidR="00C83FCA" w:rsidRDefault="00A479B6">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C83FCA" w14:paraId="62499C2F" w14:textId="77777777">
        <w:trPr>
          <w:trHeight w:val="253"/>
          <w:jc w:val="center"/>
        </w:trPr>
        <w:tc>
          <w:tcPr>
            <w:tcW w:w="1804" w:type="dxa"/>
          </w:tcPr>
          <w:p w14:paraId="17BEE3E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3AA35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1198E27A" w14:textId="77777777" w:rsidR="00C83FCA" w:rsidRDefault="00C83FCA">
            <w:pPr>
              <w:spacing w:after="0"/>
              <w:rPr>
                <w:rFonts w:eastAsiaTheme="minorEastAsia"/>
                <w:sz w:val="16"/>
                <w:szCs w:val="16"/>
                <w:lang w:eastAsia="zh-CN"/>
              </w:rPr>
            </w:pPr>
          </w:p>
          <w:p w14:paraId="313519B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Also, similar to what OPPO is saying, if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is associated with the RSTD (which is our understanding also based on previous </w:t>
            </w:r>
            <w:proofErr w:type="spellStart"/>
            <w:r>
              <w:rPr>
                <w:rFonts w:eastAsiaTheme="minorEastAsia"/>
                <w:sz w:val="16"/>
                <w:szCs w:val="16"/>
                <w:lang w:eastAsia="zh-CN"/>
              </w:rPr>
              <w:t>agreeemnt</w:t>
            </w:r>
            <w:proofErr w:type="spellEnd"/>
            <w:r>
              <w:rPr>
                <w:rFonts w:eastAsiaTheme="minorEastAsia"/>
                <w:sz w:val="16"/>
                <w:szCs w:val="16"/>
                <w:lang w:eastAsia="zh-CN"/>
              </w:rPr>
              <w:t xml:space="preserve">), a UE, up to implementation, if it has multiple </w:t>
            </w:r>
            <w:proofErr w:type="spellStart"/>
            <w:r>
              <w:rPr>
                <w:rFonts w:eastAsiaTheme="minorEastAsia"/>
                <w:sz w:val="16"/>
                <w:szCs w:val="16"/>
                <w:lang w:eastAsia="zh-CN"/>
              </w:rPr>
              <w:t>RxTEGs</w:t>
            </w:r>
            <w:proofErr w:type="spellEnd"/>
            <w:r>
              <w:rPr>
                <w:rFonts w:eastAsiaTheme="minorEastAsia"/>
                <w:sz w:val="16"/>
                <w:szCs w:val="16"/>
                <w:lang w:eastAsia="zh-CN"/>
              </w:rPr>
              <w:t xml:space="preserve">, could report multiple RSTDs for the same set of TRPs. This will happen automatically by using the feature of multiple measurement reporting (which now supports up to 4 RSTDs). If we just add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in each “additional measurement”, which I assume would be the case already based on previous agreement. </w:t>
            </w:r>
          </w:p>
          <w:p w14:paraId="5D277E0E" w14:textId="77777777" w:rsidR="00C83FCA" w:rsidRDefault="00C83FCA">
            <w:pPr>
              <w:spacing w:after="0"/>
              <w:rPr>
                <w:rFonts w:eastAsiaTheme="minorEastAsia"/>
                <w:sz w:val="16"/>
                <w:szCs w:val="16"/>
                <w:lang w:eastAsia="zh-CN"/>
              </w:rPr>
            </w:pPr>
          </w:p>
          <w:p w14:paraId="4F1BC85C" w14:textId="77777777" w:rsidR="00C83FCA" w:rsidRDefault="00A479B6">
            <w:pPr>
              <w:pStyle w:val="PL"/>
              <w:shd w:val="clear" w:color="auto" w:fill="E6E6E6"/>
              <w:spacing w:after="0"/>
              <w:rPr>
                <w:snapToGrid w:val="0"/>
                <w:sz w:val="10"/>
                <w:szCs w:val="14"/>
              </w:rPr>
            </w:pPr>
            <w:r>
              <w:rPr>
                <w:snapToGrid w:val="0"/>
                <w:sz w:val="10"/>
                <w:szCs w:val="14"/>
              </w:rPr>
              <w:t>NR-DL-TDOA-AdditionalMeasurementElement-r</w:t>
            </w:r>
            <w:proofErr w:type="gramStart"/>
            <w:r>
              <w:rPr>
                <w:snapToGrid w:val="0"/>
                <w:sz w:val="10"/>
                <w:szCs w:val="14"/>
              </w:rPr>
              <w:t>16 ::=</w:t>
            </w:r>
            <w:proofErr w:type="gramEnd"/>
            <w:r>
              <w:rPr>
                <w:snapToGrid w:val="0"/>
                <w:sz w:val="10"/>
                <w:szCs w:val="14"/>
              </w:rPr>
              <w:t xml:space="preserve"> SEQUENCE {</w:t>
            </w:r>
          </w:p>
          <w:p w14:paraId="77E25320" w14:textId="77777777" w:rsidR="00C83FCA" w:rsidRDefault="00A479B6">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t>NR-DL-PRS-ResourceID-r16</w:t>
            </w:r>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14:paraId="409BED6F" w14:textId="77777777" w:rsidR="00C83FCA" w:rsidRDefault="00A479B6">
            <w:pPr>
              <w:pStyle w:val="PL"/>
              <w:shd w:val="clear" w:color="auto" w:fill="E6E6E6"/>
              <w:spacing w:after="0"/>
              <w:rPr>
                <w:sz w:val="10"/>
                <w:szCs w:val="14"/>
              </w:rPr>
            </w:pPr>
            <w:r>
              <w:rPr>
                <w:sz w:val="10"/>
                <w:szCs w:val="14"/>
              </w:rPr>
              <w:tab/>
              <w:t>nr-DL-PRS-ResourceSetID-r16</w:t>
            </w:r>
            <w:r>
              <w:rPr>
                <w:sz w:val="10"/>
                <w:szCs w:val="14"/>
              </w:rPr>
              <w:tab/>
            </w:r>
            <w:r>
              <w:rPr>
                <w:sz w:val="10"/>
                <w:szCs w:val="14"/>
              </w:rPr>
              <w:tab/>
              <w:t xml:space="preserve">NR-DL-PRS-ResourceSetID-r16 </w:t>
            </w:r>
            <w:r>
              <w:rPr>
                <w:sz w:val="10"/>
                <w:szCs w:val="14"/>
              </w:rPr>
              <w:tab/>
            </w:r>
            <w:r>
              <w:rPr>
                <w:sz w:val="10"/>
                <w:szCs w:val="14"/>
              </w:rPr>
              <w:tab/>
            </w:r>
            <w:r>
              <w:rPr>
                <w:sz w:val="10"/>
                <w:szCs w:val="14"/>
              </w:rPr>
              <w:tab/>
            </w:r>
            <w:r>
              <w:rPr>
                <w:sz w:val="10"/>
                <w:szCs w:val="14"/>
              </w:rPr>
              <w:tab/>
            </w:r>
            <w:r>
              <w:rPr>
                <w:sz w:val="10"/>
                <w:szCs w:val="14"/>
              </w:rPr>
              <w:tab/>
              <w:t>OPTIONAL,</w:t>
            </w:r>
          </w:p>
          <w:p w14:paraId="38F08A13" w14:textId="77777777" w:rsidR="00C83FCA" w:rsidRDefault="00A479B6">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t>NR-TimeStamp-r16,</w:t>
            </w:r>
          </w:p>
          <w:p w14:paraId="7EEDD111" w14:textId="77777777" w:rsidR="00C83FCA" w:rsidRDefault="00A479B6">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14:paraId="047A7509" w14:textId="77777777" w:rsidR="00C83FCA" w:rsidRDefault="00A479B6">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14:paraId="68E8977C"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14:paraId="3E08593F"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14:paraId="6154A0A0"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14:paraId="06A2F2B2"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14:paraId="34453E9A"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14:paraId="5F7F6CAA" w14:textId="77777777" w:rsidR="00C83FCA" w:rsidRDefault="00A479B6">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14:paraId="3678A3FA" w14:textId="77777777" w:rsidR="00C83FCA" w:rsidRDefault="00A479B6">
            <w:pPr>
              <w:pStyle w:val="PL"/>
              <w:shd w:val="clear" w:color="auto" w:fill="E6E6E6"/>
              <w:spacing w:after="0"/>
              <w:rPr>
                <w:snapToGrid w:val="0"/>
                <w:sz w:val="10"/>
                <w:szCs w:val="14"/>
              </w:rPr>
            </w:pPr>
            <w:r>
              <w:rPr>
                <w:snapToGrid w:val="0"/>
                <w:sz w:val="10"/>
                <w:szCs w:val="14"/>
              </w:rPr>
              <w:tab/>
              <w:t>},</w:t>
            </w:r>
          </w:p>
          <w:p w14:paraId="4D378F14" w14:textId="77777777" w:rsidR="00C83FCA" w:rsidRDefault="00A479B6">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t>NR-TimingQuality-r16,</w:t>
            </w:r>
          </w:p>
          <w:p w14:paraId="6778C343" w14:textId="77777777" w:rsidR="00C83FCA" w:rsidRDefault="00A479B6">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w:t>
            </w:r>
            <w:proofErr w:type="gramStart"/>
            <w:r>
              <w:rPr>
                <w:snapToGrid w:val="0"/>
                <w:sz w:val="10"/>
                <w:szCs w:val="14"/>
              </w:rPr>
              <w:t>0</w:t>
            </w:r>
            <w:r>
              <w:rPr>
                <w:sz w:val="10"/>
                <w:szCs w:val="14"/>
              </w:rPr>
              <w:t>..</w:t>
            </w:r>
            <w:proofErr w:type="gramEnd"/>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1EE7C8BE" w14:textId="77777777" w:rsidR="00C83FCA" w:rsidRDefault="00A479B6">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t>NR-AdditionalPathList-r16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3D0CEDFA" w14:textId="77777777" w:rsidR="00C83FCA" w:rsidRDefault="00A479B6">
            <w:pPr>
              <w:pStyle w:val="PL"/>
              <w:shd w:val="clear" w:color="auto" w:fill="E6E6E6"/>
              <w:spacing w:after="0"/>
              <w:ind w:left="384"/>
              <w:rPr>
                <w:snapToGrid w:val="0"/>
                <w:sz w:val="10"/>
                <w:szCs w:val="14"/>
              </w:rPr>
            </w:pPr>
            <w:proofErr w:type="spellStart"/>
            <w:r>
              <w:rPr>
                <w:snapToGrid w:val="0"/>
                <w:sz w:val="10"/>
                <w:szCs w:val="14"/>
                <w:highlight w:val="yellow"/>
              </w:rPr>
              <w:t>RxTEG</w:t>
            </w:r>
            <w:proofErr w:type="spellEnd"/>
            <w:r>
              <w:rPr>
                <w:snapToGrid w:val="0"/>
                <w:sz w:val="10"/>
                <w:szCs w:val="14"/>
                <w:highlight w:val="yellow"/>
              </w:rPr>
              <w:t>-ID</w:t>
            </w:r>
          </w:p>
          <w:p w14:paraId="34125834" w14:textId="77777777" w:rsidR="00C83FCA" w:rsidRDefault="00A479B6">
            <w:pPr>
              <w:pStyle w:val="PL"/>
              <w:shd w:val="clear" w:color="auto" w:fill="E6E6E6"/>
              <w:spacing w:after="0"/>
              <w:rPr>
                <w:snapToGrid w:val="0"/>
                <w:sz w:val="10"/>
                <w:szCs w:val="14"/>
              </w:rPr>
            </w:pPr>
            <w:r>
              <w:rPr>
                <w:snapToGrid w:val="0"/>
                <w:sz w:val="10"/>
                <w:szCs w:val="14"/>
              </w:rPr>
              <w:t>...</w:t>
            </w:r>
          </w:p>
          <w:p w14:paraId="3ECE8833" w14:textId="77777777" w:rsidR="00C83FCA" w:rsidRDefault="00A479B6">
            <w:pPr>
              <w:pStyle w:val="PL"/>
              <w:shd w:val="clear" w:color="auto" w:fill="E6E6E6"/>
              <w:spacing w:after="0"/>
              <w:rPr>
                <w:snapToGrid w:val="0"/>
                <w:sz w:val="10"/>
                <w:szCs w:val="14"/>
              </w:rPr>
            </w:pPr>
            <w:r>
              <w:rPr>
                <w:snapToGrid w:val="0"/>
                <w:sz w:val="10"/>
                <w:szCs w:val="14"/>
              </w:rPr>
              <w:t>}</w:t>
            </w:r>
          </w:p>
          <w:p w14:paraId="144BE70B" w14:textId="77777777" w:rsidR="00C83FCA" w:rsidRDefault="00C83FCA">
            <w:pPr>
              <w:spacing w:after="0"/>
              <w:rPr>
                <w:rFonts w:eastAsiaTheme="minorEastAsia"/>
                <w:sz w:val="16"/>
                <w:szCs w:val="16"/>
                <w:lang w:eastAsia="zh-CN"/>
              </w:rPr>
            </w:pPr>
          </w:p>
          <w:p w14:paraId="3EEB54A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651B8BB1" w14:textId="77777777" w:rsidR="00C83FCA" w:rsidRDefault="00C83FCA">
            <w:pPr>
              <w:spacing w:after="0"/>
              <w:rPr>
                <w:rFonts w:eastAsiaTheme="minorEastAsia"/>
                <w:sz w:val="16"/>
                <w:szCs w:val="16"/>
                <w:lang w:eastAsia="zh-CN"/>
              </w:rPr>
            </w:pPr>
          </w:p>
          <w:p w14:paraId="6CCAFD42" w14:textId="77777777" w:rsidR="00C83FCA" w:rsidRDefault="00A479B6">
            <w:pPr>
              <w:pStyle w:val="ListParagraph"/>
              <w:numPr>
                <w:ilvl w:val="0"/>
                <w:numId w:val="33"/>
              </w:numPr>
              <w:rPr>
                <w:rFonts w:eastAsiaTheme="minorEastAsia"/>
                <w:sz w:val="16"/>
                <w:szCs w:val="16"/>
                <w:lang w:eastAsia="zh-CN"/>
              </w:rPr>
            </w:pPr>
            <w:r>
              <w:rPr>
                <w:lang w:eastAsia="zh-CN"/>
              </w:rPr>
              <w:t xml:space="preserve">Subject to UE’s capability, support a UE to be able to report a separate </w:t>
            </w:r>
            <w:proofErr w:type="spellStart"/>
            <w:r>
              <w:rPr>
                <w:lang w:eastAsia="zh-CN"/>
              </w:rPr>
              <w:t>RxTEGID</w:t>
            </w:r>
            <w:proofErr w:type="spellEnd"/>
            <w:r>
              <w:rPr>
                <w:lang w:eastAsia="zh-CN"/>
              </w:rPr>
              <w:t xml:space="preserve">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4262C5C3" w14:textId="77777777" w:rsidR="00C83FCA" w:rsidRDefault="00C83FCA">
            <w:pPr>
              <w:rPr>
                <w:rFonts w:eastAsiaTheme="minorEastAsia"/>
                <w:sz w:val="16"/>
                <w:szCs w:val="16"/>
                <w:lang w:eastAsia="zh-CN"/>
              </w:rPr>
            </w:pPr>
          </w:p>
        </w:tc>
      </w:tr>
      <w:tr w:rsidR="00C83FCA" w14:paraId="5476D297" w14:textId="77777777">
        <w:trPr>
          <w:trHeight w:val="253"/>
          <w:jc w:val="center"/>
        </w:trPr>
        <w:tc>
          <w:tcPr>
            <w:tcW w:w="1804" w:type="dxa"/>
          </w:tcPr>
          <w:p w14:paraId="3CF9A8D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50CE296D" w14:textId="77777777" w:rsidR="00C83FCA" w:rsidRDefault="00C83FCA">
            <w:pPr>
              <w:spacing w:after="0"/>
              <w:rPr>
                <w:rFonts w:eastAsiaTheme="minorEastAsia"/>
                <w:sz w:val="16"/>
                <w:szCs w:val="16"/>
                <w:lang w:eastAsia="zh-CN"/>
              </w:rPr>
            </w:pPr>
          </w:p>
          <w:p w14:paraId="101809BA"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0539D0DB" w14:textId="77777777" w:rsidR="00C83FCA" w:rsidRDefault="00C83FCA">
            <w:pPr>
              <w:spacing w:after="0"/>
              <w:rPr>
                <w:rFonts w:eastAsiaTheme="minorEastAsia"/>
                <w:sz w:val="16"/>
                <w:szCs w:val="16"/>
                <w:lang w:eastAsia="zh-CN"/>
              </w:rPr>
            </w:pPr>
          </w:p>
          <w:p w14:paraId="160E2273" w14:textId="77777777" w:rsidR="00C83FCA" w:rsidRDefault="00A479B6">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14:paraId="374C54C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14:paraId="065DC05F" w14:textId="77777777" w:rsidR="00C83FCA" w:rsidRDefault="00C83FCA">
            <w:pPr>
              <w:spacing w:after="0"/>
              <w:rPr>
                <w:rFonts w:eastAsiaTheme="minorEastAsia"/>
                <w:sz w:val="16"/>
                <w:szCs w:val="16"/>
                <w:lang w:eastAsia="zh-CN"/>
              </w:rPr>
            </w:pPr>
          </w:p>
          <w:p w14:paraId="55A9C112"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6C60B118" w14:textId="77777777" w:rsidR="00C83FCA" w:rsidRDefault="00C83FCA">
            <w:pPr>
              <w:spacing w:after="0"/>
              <w:rPr>
                <w:rFonts w:eastAsiaTheme="minorEastAsia"/>
                <w:sz w:val="16"/>
                <w:szCs w:val="16"/>
                <w:lang w:eastAsia="zh-CN"/>
              </w:rPr>
            </w:pPr>
          </w:p>
        </w:tc>
      </w:tr>
      <w:tr w:rsidR="00C83FCA" w14:paraId="0D01AECA" w14:textId="77777777">
        <w:trPr>
          <w:trHeight w:val="253"/>
          <w:jc w:val="center"/>
        </w:trPr>
        <w:tc>
          <w:tcPr>
            <w:tcW w:w="1804" w:type="dxa"/>
          </w:tcPr>
          <w:p w14:paraId="6D79C1D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30E773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C83FCA" w14:paraId="359E413E" w14:textId="77777777">
        <w:trPr>
          <w:trHeight w:val="253"/>
          <w:jc w:val="center"/>
        </w:trPr>
        <w:tc>
          <w:tcPr>
            <w:tcW w:w="1804" w:type="dxa"/>
          </w:tcPr>
          <w:p w14:paraId="149B3B73" w14:textId="77777777" w:rsidR="00C83FCA" w:rsidRDefault="00A479B6">
            <w:pPr>
              <w:spacing w:after="0"/>
              <w:rPr>
                <w:rFonts w:eastAsiaTheme="minorEastAsia" w:cstheme="minorHAnsi"/>
                <w:sz w:val="16"/>
                <w:szCs w:val="16"/>
                <w:lang w:eastAsia="zh-CN"/>
              </w:rPr>
            </w:pPr>
            <w:proofErr w:type="spellStart"/>
            <w:r>
              <w:rPr>
                <w:rFonts w:eastAsiaTheme="minorEastAsia" w:cstheme="minorHAnsi"/>
                <w:sz w:val="16"/>
                <w:szCs w:val="16"/>
                <w:lang w:eastAsia="zh-CN"/>
              </w:rPr>
              <w:t>Nokia.NSB</w:t>
            </w:r>
            <w:proofErr w:type="spellEnd"/>
          </w:p>
        </w:tc>
        <w:tc>
          <w:tcPr>
            <w:tcW w:w="9230" w:type="dxa"/>
          </w:tcPr>
          <w:p w14:paraId="224469D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C83FCA" w14:paraId="2013CEF6" w14:textId="77777777">
        <w:trPr>
          <w:trHeight w:val="253"/>
          <w:jc w:val="center"/>
        </w:trPr>
        <w:tc>
          <w:tcPr>
            <w:tcW w:w="1804" w:type="dxa"/>
          </w:tcPr>
          <w:p w14:paraId="1339A7F7"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5ED6A4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C83FCA" w14:paraId="3E9FAAD2" w14:textId="77777777">
        <w:trPr>
          <w:trHeight w:val="253"/>
          <w:jc w:val="center"/>
        </w:trPr>
        <w:tc>
          <w:tcPr>
            <w:tcW w:w="1804" w:type="dxa"/>
          </w:tcPr>
          <w:p w14:paraId="32F775A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5A6A6488" w14:textId="77777777" w:rsidR="00C83FCA" w:rsidRDefault="00A479B6">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C83FCA" w14:paraId="79D48A72" w14:textId="77777777">
        <w:trPr>
          <w:trHeight w:val="253"/>
          <w:jc w:val="center"/>
        </w:trPr>
        <w:tc>
          <w:tcPr>
            <w:tcW w:w="1804" w:type="dxa"/>
          </w:tcPr>
          <w:p w14:paraId="0E6905F8"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E16C01A" w14:textId="77777777" w:rsidR="00C83FCA" w:rsidRDefault="00A479B6">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C83FCA" w14:paraId="7B5D4E1B" w14:textId="77777777">
        <w:trPr>
          <w:trHeight w:val="253"/>
          <w:jc w:val="center"/>
        </w:trPr>
        <w:tc>
          <w:tcPr>
            <w:tcW w:w="1804" w:type="dxa"/>
          </w:tcPr>
          <w:p w14:paraId="69D031EB"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731803F9" w14:textId="77777777" w:rsidR="00C83FCA" w:rsidRDefault="00A479B6">
            <w:pPr>
              <w:spacing w:after="0"/>
              <w:rPr>
                <w:rFonts w:eastAsia="Malgun Gothic"/>
                <w:sz w:val="16"/>
                <w:szCs w:val="16"/>
                <w:lang w:eastAsia="ko-KR"/>
              </w:rPr>
            </w:pPr>
            <w:r>
              <w:rPr>
                <w:rFonts w:eastAsiaTheme="minorEastAsia"/>
                <w:sz w:val="16"/>
                <w:szCs w:val="16"/>
                <w:lang w:eastAsia="zh-CN"/>
              </w:rPr>
              <w:t>Support</w:t>
            </w:r>
          </w:p>
        </w:tc>
      </w:tr>
      <w:tr w:rsidR="00845388" w14:paraId="264FBFED" w14:textId="77777777">
        <w:trPr>
          <w:trHeight w:val="253"/>
          <w:jc w:val="center"/>
        </w:trPr>
        <w:tc>
          <w:tcPr>
            <w:tcW w:w="1804" w:type="dxa"/>
          </w:tcPr>
          <w:p w14:paraId="1CF30478" w14:textId="341377D5" w:rsidR="00845388" w:rsidRDefault="00845388" w:rsidP="00845388">
            <w:pPr>
              <w:spacing w:after="0"/>
              <w:rPr>
                <w:rFonts w:eastAsia="Malgun Gothic" w:cstheme="minorHAnsi"/>
                <w:sz w:val="16"/>
                <w:szCs w:val="16"/>
                <w:lang w:eastAsia="ko-KR"/>
              </w:rPr>
            </w:pPr>
            <w:r w:rsidRPr="00737042">
              <w:rPr>
                <w:rFonts w:eastAsia="Malgun Gothic"/>
                <w:sz w:val="16"/>
                <w:szCs w:val="16"/>
                <w:lang w:val="en-US" w:eastAsia="ko-KR"/>
              </w:rPr>
              <w:t>Intel</w:t>
            </w:r>
          </w:p>
        </w:tc>
        <w:tc>
          <w:tcPr>
            <w:tcW w:w="9230" w:type="dxa"/>
          </w:tcPr>
          <w:p w14:paraId="31FF32E1" w14:textId="69E8E7A4" w:rsidR="00845388" w:rsidRDefault="00845388" w:rsidP="00845388">
            <w:pPr>
              <w:spacing w:after="0"/>
              <w:rPr>
                <w:rFonts w:eastAsiaTheme="minorEastAsia"/>
                <w:sz w:val="16"/>
                <w:szCs w:val="16"/>
                <w:lang w:eastAsia="zh-CN"/>
              </w:rPr>
            </w:pPr>
            <w:r w:rsidRPr="00737042">
              <w:rPr>
                <w:rFonts w:eastAsia="Malgun Gothic"/>
                <w:sz w:val="16"/>
                <w:szCs w:val="16"/>
                <w:lang w:val="en-US" w:eastAsia="ko-KR"/>
              </w:rPr>
              <w:t xml:space="preserve">Support. In our </w:t>
            </w:r>
            <w:proofErr w:type="spellStart"/>
            <w:r w:rsidRPr="00737042">
              <w:rPr>
                <w:rFonts w:eastAsia="Malgun Gothic"/>
                <w:sz w:val="16"/>
                <w:szCs w:val="16"/>
                <w:lang w:val="en-US" w:eastAsia="ko-KR"/>
              </w:rPr>
              <w:t>uderstading</w:t>
            </w:r>
            <w:proofErr w:type="spellEnd"/>
            <w:r w:rsidRPr="00737042">
              <w:rPr>
                <w:rFonts w:eastAsia="Malgun Gothic"/>
                <w:sz w:val="16"/>
                <w:szCs w:val="16"/>
                <w:lang w:val="en-US" w:eastAsia="ko-KR"/>
              </w:rPr>
              <w:t xml:space="preserve"> it is supported if Proposal 3.1-1 (Option 2) is agreed.</w:t>
            </w:r>
          </w:p>
        </w:tc>
      </w:tr>
      <w:tr w:rsidR="002616C3" w14:paraId="57C391FA" w14:textId="77777777">
        <w:trPr>
          <w:trHeight w:val="253"/>
          <w:jc w:val="center"/>
        </w:trPr>
        <w:tc>
          <w:tcPr>
            <w:tcW w:w="1804" w:type="dxa"/>
          </w:tcPr>
          <w:p w14:paraId="2B33BACE" w14:textId="475C4587" w:rsidR="002616C3" w:rsidRPr="00737042" w:rsidRDefault="002616C3" w:rsidP="002616C3">
            <w:pPr>
              <w:spacing w:after="0"/>
              <w:rPr>
                <w:rFonts w:eastAsia="Malgun Gothic"/>
                <w:sz w:val="16"/>
                <w:szCs w:val="16"/>
                <w:lang w:val="en-US" w:eastAsia="ko-KR"/>
              </w:rPr>
            </w:pPr>
            <w:r>
              <w:rPr>
                <w:rFonts w:eastAsia="Malgun Gothic" w:cstheme="minorHAnsi"/>
                <w:color w:val="00B0F0"/>
                <w:sz w:val="16"/>
                <w:szCs w:val="16"/>
                <w:lang w:eastAsia="ko-KR"/>
              </w:rPr>
              <w:t>Ericsson</w:t>
            </w:r>
          </w:p>
        </w:tc>
        <w:tc>
          <w:tcPr>
            <w:tcW w:w="9230" w:type="dxa"/>
          </w:tcPr>
          <w:p w14:paraId="39E42CC7" w14:textId="77777777" w:rsidR="002616C3" w:rsidRDefault="002616C3" w:rsidP="002616C3">
            <w:pPr>
              <w:spacing w:after="0"/>
              <w:rPr>
                <w:rFonts w:eastAsiaTheme="minorEastAsia"/>
                <w:color w:val="00B0F0"/>
                <w:sz w:val="16"/>
                <w:szCs w:val="16"/>
                <w:lang w:eastAsia="zh-CN"/>
              </w:rPr>
            </w:pPr>
            <w:r>
              <w:rPr>
                <w:rFonts w:eastAsiaTheme="minorEastAsia"/>
                <w:color w:val="00B0F0"/>
                <w:sz w:val="16"/>
                <w:szCs w:val="16"/>
                <w:lang w:eastAsia="zh-CN"/>
              </w:rPr>
              <w:t xml:space="preserve">Regarding CMCC’s question, we analysed this issue in our previous contribution R1-xxxxx and observed that the lag between paths does not change when observed from different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w:t>
            </w:r>
            <w:r w:rsidRPr="00D773A5">
              <w:rPr>
                <w:rFonts w:eastAsiaTheme="minorEastAsia"/>
                <w:color w:val="00B0F0"/>
                <w:sz w:val="16"/>
                <w:szCs w:val="16"/>
                <w:lang w:eastAsia="zh-CN"/>
              </w:rPr>
              <w:t xml:space="preserve">Two peaks identified with both </w:t>
            </w:r>
            <w:proofErr w:type="spellStart"/>
            <w:r>
              <w:rPr>
                <w:rFonts w:eastAsiaTheme="minorEastAsia"/>
                <w:color w:val="00B0F0"/>
                <w:sz w:val="16"/>
                <w:szCs w:val="16"/>
                <w:lang w:eastAsia="zh-CN"/>
              </w:rPr>
              <w:t>RxTEGs</w:t>
            </w:r>
            <w:proofErr w:type="spellEnd"/>
            <w:r w:rsidRPr="00D773A5">
              <w:rPr>
                <w:rFonts w:eastAsiaTheme="minorEastAsia"/>
                <w:color w:val="00B0F0"/>
                <w:sz w:val="16"/>
                <w:szCs w:val="16"/>
                <w:lang w:eastAsia="zh-CN"/>
              </w:rPr>
              <w:t xml:space="preserve"> with the same lag between them are very likely to correspond to the same propagation paths.</w:t>
            </w:r>
            <w:r>
              <w:rPr>
                <w:rFonts w:eastAsiaTheme="minorEastAsia"/>
                <w:color w:val="00B0F0"/>
                <w:sz w:val="16"/>
                <w:szCs w:val="16"/>
                <w:lang w:eastAsia="zh-CN"/>
              </w:rPr>
              <w:t xml:space="preserve">  Using this temporal structure, you can identify the delay caused by the different Rx TEGs.  Please see discussion around Figure 20 of our contribution R1-xxxxx.</w:t>
            </w:r>
          </w:p>
          <w:p w14:paraId="019694E1" w14:textId="77777777" w:rsidR="002616C3" w:rsidRDefault="002616C3" w:rsidP="002616C3">
            <w:pPr>
              <w:spacing w:after="0"/>
              <w:rPr>
                <w:rFonts w:eastAsiaTheme="minorEastAsia"/>
                <w:color w:val="00B0F0"/>
                <w:sz w:val="16"/>
                <w:szCs w:val="16"/>
                <w:lang w:eastAsia="zh-CN"/>
              </w:rPr>
            </w:pPr>
          </w:p>
          <w:p w14:paraId="08DA3344" w14:textId="77777777" w:rsidR="002616C3" w:rsidRDefault="002616C3" w:rsidP="002616C3">
            <w:pPr>
              <w:spacing w:after="0"/>
              <w:rPr>
                <w:rFonts w:eastAsiaTheme="minorEastAsia"/>
                <w:color w:val="00B0F0"/>
                <w:sz w:val="16"/>
                <w:szCs w:val="16"/>
                <w:lang w:eastAsia="zh-CN"/>
              </w:rPr>
            </w:pPr>
            <w:r>
              <w:rPr>
                <w:rFonts w:eastAsiaTheme="minorEastAsia"/>
                <w:color w:val="00B0F0"/>
                <w:sz w:val="16"/>
                <w:szCs w:val="16"/>
                <w:lang w:eastAsia="zh-CN"/>
              </w:rPr>
              <w:t xml:space="preserve">Regarding questions from Qualcomm and Nokia/NSB, in current spec, the UE may report multiple RSTD measurements per pair of TRPs.  But this is up to the UE.  What we would like is to be able to configure the UE to report multiple RSTD measurements per pair of TRPs using separate </w:t>
            </w:r>
            <w:proofErr w:type="spellStart"/>
            <w:r>
              <w:rPr>
                <w:rFonts w:eastAsiaTheme="minorEastAsia"/>
                <w:color w:val="00B0F0"/>
                <w:sz w:val="16"/>
                <w:szCs w:val="16"/>
                <w:lang w:eastAsia="zh-CN"/>
              </w:rPr>
              <w:t>RxTEG</w:t>
            </w:r>
            <w:proofErr w:type="spellEnd"/>
            <w:r>
              <w:rPr>
                <w:rFonts w:eastAsiaTheme="minorEastAsia"/>
                <w:color w:val="00B0F0"/>
                <w:sz w:val="16"/>
                <w:szCs w:val="16"/>
                <w:lang w:eastAsia="zh-CN"/>
              </w:rPr>
              <w:t xml:space="preserve"> IDs for each of the RSTD measurements per pair of TRPs.  </w:t>
            </w:r>
            <w:proofErr w:type="gramStart"/>
            <w:r>
              <w:rPr>
                <w:rFonts w:eastAsiaTheme="minorEastAsia"/>
                <w:color w:val="00B0F0"/>
                <w:sz w:val="16"/>
                <w:szCs w:val="16"/>
                <w:lang w:eastAsia="zh-CN"/>
              </w:rPr>
              <w:t>So</w:t>
            </w:r>
            <w:proofErr w:type="gramEnd"/>
            <w:r>
              <w:rPr>
                <w:rFonts w:eastAsiaTheme="minorEastAsia"/>
                <w:color w:val="00B0F0"/>
                <w:sz w:val="16"/>
                <w:szCs w:val="16"/>
                <w:lang w:eastAsia="zh-CN"/>
              </w:rPr>
              <w:t xml:space="preserve"> we have the following modification to the suggestion from Qualcomm.</w:t>
            </w:r>
          </w:p>
          <w:p w14:paraId="35ED5BAC" w14:textId="77777777" w:rsidR="002616C3" w:rsidRDefault="002616C3" w:rsidP="002616C3">
            <w:pPr>
              <w:spacing w:after="0"/>
              <w:rPr>
                <w:rFonts w:eastAsiaTheme="minorEastAsia"/>
                <w:color w:val="00B0F0"/>
                <w:sz w:val="16"/>
                <w:szCs w:val="16"/>
                <w:lang w:eastAsia="zh-CN"/>
              </w:rPr>
            </w:pPr>
          </w:p>
          <w:p w14:paraId="6DE29BA7" w14:textId="77777777" w:rsidR="002616C3" w:rsidRDefault="002616C3" w:rsidP="002616C3">
            <w:pPr>
              <w:spacing w:after="0"/>
              <w:rPr>
                <w:rFonts w:eastAsiaTheme="minorEastAsia"/>
                <w:color w:val="00B0F0"/>
                <w:sz w:val="16"/>
                <w:szCs w:val="16"/>
                <w:lang w:eastAsia="zh-CN"/>
              </w:rPr>
            </w:pPr>
          </w:p>
          <w:p w14:paraId="297A46D0" w14:textId="77777777" w:rsidR="002616C3" w:rsidRDefault="002616C3" w:rsidP="002616C3">
            <w:pPr>
              <w:pStyle w:val="ListParagraph"/>
              <w:numPr>
                <w:ilvl w:val="0"/>
                <w:numId w:val="33"/>
              </w:numPr>
              <w:rPr>
                <w:rFonts w:eastAsiaTheme="minorEastAsia"/>
                <w:sz w:val="16"/>
                <w:szCs w:val="16"/>
                <w:lang w:eastAsia="zh-CN"/>
              </w:rPr>
            </w:pPr>
            <w:r>
              <w:rPr>
                <w:lang w:eastAsia="zh-CN"/>
              </w:rPr>
              <w:t xml:space="preserve">Subject to UE’s capability, support a UE to be </w:t>
            </w:r>
            <w:r w:rsidRPr="00D773A5">
              <w:rPr>
                <w:color w:val="00B0F0"/>
                <w:lang w:eastAsia="zh-CN"/>
              </w:rPr>
              <w:t xml:space="preserve">configured </w:t>
            </w:r>
            <w:r w:rsidRPr="00D773A5">
              <w:rPr>
                <w:strike/>
                <w:color w:val="00B0F0"/>
                <w:lang w:eastAsia="zh-CN"/>
              </w:rPr>
              <w:t>able</w:t>
            </w:r>
            <w:r>
              <w:rPr>
                <w:lang w:eastAsia="zh-CN"/>
              </w:rPr>
              <w:t xml:space="preserve"> 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52FB57D4" w14:textId="77777777" w:rsidR="002616C3" w:rsidRDefault="002616C3" w:rsidP="002616C3">
            <w:pPr>
              <w:spacing w:after="0"/>
              <w:rPr>
                <w:rFonts w:eastAsiaTheme="minorEastAsia"/>
                <w:color w:val="00B0F0"/>
                <w:sz w:val="16"/>
                <w:szCs w:val="16"/>
                <w:lang w:eastAsia="zh-CN"/>
              </w:rPr>
            </w:pPr>
          </w:p>
          <w:p w14:paraId="0F6537AF" w14:textId="77777777" w:rsidR="002616C3" w:rsidRDefault="002616C3" w:rsidP="002616C3">
            <w:pPr>
              <w:spacing w:after="0"/>
              <w:rPr>
                <w:rFonts w:eastAsiaTheme="minorEastAsia"/>
                <w:color w:val="00B0F0"/>
                <w:sz w:val="16"/>
                <w:szCs w:val="16"/>
                <w:lang w:eastAsia="zh-CN"/>
              </w:rPr>
            </w:pPr>
          </w:p>
          <w:p w14:paraId="7A92408E" w14:textId="77777777" w:rsidR="002616C3" w:rsidRPr="00737042" w:rsidRDefault="002616C3" w:rsidP="002616C3">
            <w:pPr>
              <w:spacing w:after="0"/>
              <w:rPr>
                <w:rFonts w:eastAsia="Malgun Gothic"/>
                <w:sz w:val="16"/>
                <w:szCs w:val="16"/>
                <w:lang w:val="en-US" w:eastAsia="ko-KR"/>
              </w:rPr>
            </w:pPr>
          </w:p>
        </w:tc>
      </w:tr>
    </w:tbl>
    <w:p w14:paraId="458A5C51" w14:textId="77777777" w:rsidR="00C83FCA" w:rsidRDefault="00A479B6">
      <w:pPr>
        <w:pStyle w:val="Heading3"/>
      </w:pPr>
      <w:r>
        <w:rPr>
          <w:highlight w:val="yellow"/>
        </w:rPr>
        <w:t>Proposal 3.1-4</w:t>
      </w:r>
    </w:p>
    <w:p w14:paraId="680468AA" w14:textId="77777777" w:rsidR="00C83FCA" w:rsidRDefault="00A479B6">
      <w:pPr>
        <w:pStyle w:val="ListParagraph"/>
        <w:numPr>
          <w:ilvl w:val="1"/>
          <w:numId w:val="37"/>
        </w:numPr>
        <w:rPr>
          <w:rFonts w:eastAsia="SimSun"/>
          <w:szCs w:val="20"/>
          <w:lang w:eastAsia="zh-CN"/>
        </w:rPr>
      </w:pPr>
      <w:r>
        <w:rPr>
          <w:rFonts w:eastAsia="SimSun"/>
          <w:szCs w:val="20"/>
          <w:lang w:eastAsia="zh-CN"/>
        </w:rPr>
        <w:t>For UE-based DL-TDOA, support a UE to receive the Tx-TEG information for each PRS resource in the unicast or broadcast assistance data.</w:t>
      </w:r>
    </w:p>
    <w:p w14:paraId="0C30286A" w14:textId="77777777" w:rsidR="00C83FCA" w:rsidRDefault="00C83FCA">
      <w:pPr>
        <w:rPr>
          <w:rFonts w:eastAsia="SimSun"/>
          <w:lang w:eastAsia="zh-CN"/>
        </w:rPr>
      </w:pPr>
    </w:p>
    <w:p w14:paraId="2E8B1824"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3C541B4" w14:textId="77777777">
        <w:trPr>
          <w:trHeight w:val="260"/>
          <w:jc w:val="center"/>
        </w:trPr>
        <w:tc>
          <w:tcPr>
            <w:tcW w:w="1804" w:type="dxa"/>
          </w:tcPr>
          <w:p w14:paraId="2929E84F" w14:textId="77777777" w:rsidR="00C83FCA" w:rsidRDefault="00A479B6">
            <w:pPr>
              <w:spacing w:after="0"/>
              <w:rPr>
                <w:b/>
                <w:sz w:val="16"/>
                <w:szCs w:val="16"/>
              </w:rPr>
            </w:pPr>
            <w:r>
              <w:rPr>
                <w:b/>
                <w:sz w:val="16"/>
                <w:szCs w:val="16"/>
              </w:rPr>
              <w:t>Company</w:t>
            </w:r>
          </w:p>
        </w:tc>
        <w:tc>
          <w:tcPr>
            <w:tcW w:w="9230" w:type="dxa"/>
          </w:tcPr>
          <w:p w14:paraId="47C1E043" w14:textId="77777777" w:rsidR="00C83FCA" w:rsidRDefault="00A479B6">
            <w:pPr>
              <w:spacing w:after="0"/>
              <w:rPr>
                <w:b/>
                <w:sz w:val="16"/>
                <w:szCs w:val="16"/>
              </w:rPr>
            </w:pPr>
            <w:r>
              <w:rPr>
                <w:b/>
                <w:sz w:val="16"/>
                <w:szCs w:val="16"/>
              </w:rPr>
              <w:t xml:space="preserve">Comments </w:t>
            </w:r>
          </w:p>
        </w:tc>
      </w:tr>
      <w:tr w:rsidR="00C83FCA" w14:paraId="236209C1" w14:textId="77777777">
        <w:trPr>
          <w:trHeight w:val="253"/>
          <w:jc w:val="center"/>
        </w:trPr>
        <w:tc>
          <w:tcPr>
            <w:tcW w:w="1804" w:type="dxa"/>
          </w:tcPr>
          <w:p w14:paraId="71768EA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C4B64AC" w14:textId="77777777" w:rsidR="00C83FCA" w:rsidRDefault="00A479B6">
            <w:pPr>
              <w:spacing w:after="0"/>
              <w:rPr>
                <w:rFonts w:eastAsiaTheme="minorEastAsia"/>
                <w:sz w:val="16"/>
                <w:szCs w:val="16"/>
                <w:lang w:eastAsia="zh-CN"/>
              </w:rPr>
            </w:pPr>
            <w:r>
              <w:rPr>
                <w:rFonts w:eastAsiaTheme="minorEastAsia"/>
                <w:sz w:val="16"/>
                <w:szCs w:val="16"/>
                <w:lang w:eastAsia="zh-CN"/>
              </w:rPr>
              <w:t>OK</w:t>
            </w:r>
          </w:p>
        </w:tc>
      </w:tr>
      <w:tr w:rsidR="00C83FCA" w14:paraId="6FE8DD1A" w14:textId="77777777">
        <w:trPr>
          <w:trHeight w:val="253"/>
          <w:jc w:val="center"/>
        </w:trPr>
        <w:tc>
          <w:tcPr>
            <w:tcW w:w="1804" w:type="dxa"/>
          </w:tcPr>
          <w:p w14:paraId="031D00E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AB8D5A5"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tc>
      </w:tr>
      <w:tr w:rsidR="00C83FCA" w14:paraId="44453E8C" w14:textId="77777777">
        <w:trPr>
          <w:trHeight w:val="253"/>
          <w:jc w:val="center"/>
        </w:trPr>
        <w:tc>
          <w:tcPr>
            <w:tcW w:w="1804" w:type="dxa"/>
          </w:tcPr>
          <w:p w14:paraId="53772E30" w14:textId="77777777" w:rsidR="00C83FCA" w:rsidRDefault="00A479B6">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1E33CCD1"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C83FCA" w14:paraId="0C7A397E" w14:textId="77777777">
        <w:trPr>
          <w:trHeight w:val="253"/>
          <w:jc w:val="center"/>
        </w:trPr>
        <w:tc>
          <w:tcPr>
            <w:tcW w:w="1804" w:type="dxa"/>
          </w:tcPr>
          <w:p w14:paraId="2F7D6BC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99CB93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C83FCA" w14:paraId="65086147" w14:textId="77777777">
        <w:trPr>
          <w:trHeight w:val="253"/>
          <w:jc w:val="center"/>
        </w:trPr>
        <w:tc>
          <w:tcPr>
            <w:tcW w:w="1804" w:type="dxa"/>
          </w:tcPr>
          <w:p w14:paraId="47FC476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44C0FD6" w14:textId="77777777" w:rsidR="00C83FCA" w:rsidRDefault="00A479B6">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C83FCA" w14:paraId="40C5C3CF" w14:textId="77777777">
        <w:trPr>
          <w:trHeight w:val="253"/>
          <w:jc w:val="center"/>
        </w:trPr>
        <w:tc>
          <w:tcPr>
            <w:tcW w:w="1804" w:type="dxa"/>
          </w:tcPr>
          <w:p w14:paraId="0D88C72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34CB4E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C83FCA" w14:paraId="04D15A83" w14:textId="77777777">
        <w:trPr>
          <w:trHeight w:val="253"/>
          <w:jc w:val="center"/>
        </w:trPr>
        <w:tc>
          <w:tcPr>
            <w:tcW w:w="1804" w:type="dxa"/>
          </w:tcPr>
          <w:p w14:paraId="7DF5C29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8385994"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C83FCA" w14:paraId="3A055D07" w14:textId="77777777">
        <w:trPr>
          <w:trHeight w:val="253"/>
          <w:jc w:val="center"/>
        </w:trPr>
        <w:tc>
          <w:tcPr>
            <w:tcW w:w="1804" w:type="dxa"/>
          </w:tcPr>
          <w:p w14:paraId="6E89FB9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E861CA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Suggest to remove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C83FCA" w14:paraId="6D114F55" w14:textId="77777777">
        <w:trPr>
          <w:trHeight w:val="253"/>
          <w:jc w:val="center"/>
        </w:trPr>
        <w:tc>
          <w:tcPr>
            <w:tcW w:w="1804" w:type="dxa"/>
          </w:tcPr>
          <w:p w14:paraId="7ACE97C7"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2A19D02" w14:textId="77777777" w:rsidR="00C83FCA" w:rsidRDefault="00A479B6">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C83FCA" w14:paraId="5B9A0725" w14:textId="77777777">
        <w:trPr>
          <w:trHeight w:val="253"/>
          <w:jc w:val="center"/>
        </w:trPr>
        <w:tc>
          <w:tcPr>
            <w:tcW w:w="1804" w:type="dxa"/>
          </w:tcPr>
          <w:p w14:paraId="4C1D6883"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F3F5484" w14:textId="77777777" w:rsidR="00C83FCA" w:rsidRDefault="00A479B6">
            <w:pPr>
              <w:spacing w:after="0"/>
              <w:rPr>
                <w:rFonts w:eastAsia="Malgun Gothic"/>
                <w:sz w:val="16"/>
                <w:szCs w:val="16"/>
                <w:lang w:eastAsia="ko-KR"/>
              </w:rPr>
            </w:pPr>
            <w:r>
              <w:rPr>
                <w:rFonts w:eastAsia="Malgun Gothic"/>
                <w:sz w:val="16"/>
                <w:szCs w:val="16"/>
                <w:lang w:eastAsia="ko-KR"/>
              </w:rPr>
              <w:t>Support</w:t>
            </w:r>
          </w:p>
        </w:tc>
      </w:tr>
    </w:tbl>
    <w:p w14:paraId="3F110350" w14:textId="77777777" w:rsidR="00C83FCA" w:rsidRDefault="00C83FCA">
      <w:pPr>
        <w:pStyle w:val="ListParagraph"/>
        <w:ind w:left="851"/>
        <w:rPr>
          <w:rFonts w:eastAsia="SimSun"/>
          <w:szCs w:val="20"/>
          <w:lang w:eastAsia="zh-CN"/>
        </w:rPr>
      </w:pPr>
    </w:p>
    <w:p w14:paraId="0AB8EAFC" w14:textId="77777777" w:rsidR="00C83FCA" w:rsidRDefault="00C83FCA">
      <w:pPr>
        <w:rPr>
          <w:rFonts w:eastAsia="SimSun"/>
          <w:lang w:eastAsia="zh-CN"/>
        </w:rPr>
      </w:pPr>
    </w:p>
    <w:p w14:paraId="731B6DA1" w14:textId="77777777" w:rsidR="00C83FCA" w:rsidRDefault="00A479B6">
      <w:pPr>
        <w:pStyle w:val="Heading3"/>
      </w:pPr>
      <w:r>
        <w:rPr>
          <w:highlight w:val="yellow"/>
        </w:rPr>
        <w:t>Proposal 3.1-5</w:t>
      </w:r>
    </w:p>
    <w:p w14:paraId="7E49C081" w14:textId="77777777" w:rsidR="00C83FCA" w:rsidRDefault="00A479B6">
      <w:pPr>
        <w:pStyle w:val="ListParagraph"/>
        <w:numPr>
          <w:ilvl w:val="1"/>
          <w:numId w:val="37"/>
        </w:numPr>
        <w:rPr>
          <w:rFonts w:eastAsia="SimSun"/>
          <w:szCs w:val="20"/>
          <w:lang w:eastAsia="zh-CN"/>
        </w:rPr>
      </w:pPr>
      <w:r>
        <w:rPr>
          <w:rFonts w:eastAsia="SimSun"/>
          <w:szCs w:val="20"/>
          <w:lang w:eastAsia="zh-CN"/>
        </w:rPr>
        <w:t>For DL TDOA, support the LMF to indicate which Rx TEG(s) to use for the reception of one or more DL-PRS resources.</w:t>
      </w:r>
    </w:p>
    <w:p w14:paraId="6E6B215A" w14:textId="77777777" w:rsidR="00C83FCA" w:rsidRDefault="00C83FCA">
      <w:pPr>
        <w:rPr>
          <w:rFonts w:eastAsia="SimSun"/>
          <w:lang w:val="en-US" w:eastAsia="zh-CN"/>
        </w:rPr>
      </w:pPr>
    </w:p>
    <w:p w14:paraId="1EEB69B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4E770B2F" w14:textId="77777777">
        <w:trPr>
          <w:trHeight w:val="260"/>
          <w:jc w:val="center"/>
        </w:trPr>
        <w:tc>
          <w:tcPr>
            <w:tcW w:w="1804" w:type="dxa"/>
          </w:tcPr>
          <w:p w14:paraId="48435A3C" w14:textId="77777777" w:rsidR="00C83FCA" w:rsidRDefault="00A479B6">
            <w:pPr>
              <w:spacing w:after="0"/>
              <w:rPr>
                <w:b/>
                <w:sz w:val="16"/>
                <w:szCs w:val="16"/>
              </w:rPr>
            </w:pPr>
            <w:r>
              <w:rPr>
                <w:b/>
                <w:sz w:val="16"/>
                <w:szCs w:val="16"/>
              </w:rPr>
              <w:t>Company</w:t>
            </w:r>
          </w:p>
        </w:tc>
        <w:tc>
          <w:tcPr>
            <w:tcW w:w="9230" w:type="dxa"/>
          </w:tcPr>
          <w:p w14:paraId="5AE997F2" w14:textId="77777777" w:rsidR="00C83FCA" w:rsidRDefault="00A479B6">
            <w:pPr>
              <w:spacing w:after="0"/>
              <w:rPr>
                <w:b/>
                <w:sz w:val="16"/>
                <w:szCs w:val="16"/>
              </w:rPr>
            </w:pPr>
            <w:r>
              <w:rPr>
                <w:b/>
                <w:sz w:val="16"/>
                <w:szCs w:val="16"/>
              </w:rPr>
              <w:t xml:space="preserve">Comments </w:t>
            </w:r>
          </w:p>
        </w:tc>
      </w:tr>
      <w:tr w:rsidR="00C83FCA" w14:paraId="0F3EF141" w14:textId="77777777">
        <w:trPr>
          <w:trHeight w:val="253"/>
          <w:jc w:val="center"/>
        </w:trPr>
        <w:tc>
          <w:tcPr>
            <w:tcW w:w="1804" w:type="dxa"/>
          </w:tcPr>
          <w:p w14:paraId="47F4F5F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B8D1A8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C83FCA" w14:paraId="4DC3C917" w14:textId="77777777">
        <w:trPr>
          <w:trHeight w:val="253"/>
          <w:jc w:val="center"/>
        </w:trPr>
        <w:tc>
          <w:tcPr>
            <w:tcW w:w="1804" w:type="dxa"/>
          </w:tcPr>
          <w:p w14:paraId="7CBA000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A046A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C83FCA" w14:paraId="5129DFF0" w14:textId="77777777">
        <w:trPr>
          <w:trHeight w:val="253"/>
          <w:jc w:val="center"/>
        </w:trPr>
        <w:tc>
          <w:tcPr>
            <w:tcW w:w="1804" w:type="dxa"/>
          </w:tcPr>
          <w:p w14:paraId="6B064F52"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6C1DE01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Not support</w:t>
            </w:r>
          </w:p>
        </w:tc>
      </w:tr>
      <w:tr w:rsidR="00C83FCA" w14:paraId="576809BA" w14:textId="77777777">
        <w:trPr>
          <w:trHeight w:val="253"/>
          <w:jc w:val="center"/>
        </w:trPr>
        <w:tc>
          <w:tcPr>
            <w:tcW w:w="1804" w:type="dxa"/>
          </w:tcPr>
          <w:p w14:paraId="4E80EC74"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42FBF80E"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C83FCA" w14:paraId="3C5096FC" w14:textId="77777777">
        <w:trPr>
          <w:trHeight w:val="253"/>
          <w:jc w:val="center"/>
        </w:trPr>
        <w:tc>
          <w:tcPr>
            <w:tcW w:w="1804" w:type="dxa"/>
          </w:tcPr>
          <w:p w14:paraId="4D49F9D7"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2A027BB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C83FCA" w14:paraId="15B1A712" w14:textId="77777777">
        <w:trPr>
          <w:trHeight w:val="253"/>
          <w:jc w:val="center"/>
        </w:trPr>
        <w:tc>
          <w:tcPr>
            <w:tcW w:w="1804" w:type="dxa"/>
          </w:tcPr>
          <w:p w14:paraId="7ABD1F47"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4465EFE9"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C83FCA" w14:paraId="5A333B32" w14:textId="77777777">
        <w:trPr>
          <w:trHeight w:val="253"/>
          <w:jc w:val="center"/>
        </w:trPr>
        <w:tc>
          <w:tcPr>
            <w:tcW w:w="1804" w:type="dxa"/>
          </w:tcPr>
          <w:p w14:paraId="5B6326D1"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05D512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Do not support. DL-TDOA already has a real-time report configuration through </w:t>
            </w:r>
            <w:proofErr w:type="spellStart"/>
            <w:r>
              <w:rPr>
                <w:rFonts w:eastAsiaTheme="minorEastAsia" w:hint="eastAsia"/>
                <w:sz w:val="16"/>
                <w:szCs w:val="16"/>
                <w:lang w:val="en-US" w:eastAsia="zh-CN"/>
              </w:rPr>
              <w:t>LPPa</w:t>
            </w:r>
            <w:proofErr w:type="spellEnd"/>
            <w:r>
              <w:rPr>
                <w:rFonts w:eastAsiaTheme="minorEastAsia" w:hint="eastAsia"/>
                <w:sz w:val="16"/>
                <w:szCs w:val="16"/>
                <w:lang w:val="en-US" w:eastAsia="zh-CN"/>
              </w:rPr>
              <w:t>, so there is no need to restrict UE</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behaviour</w:t>
            </w:r>
            <w:proofErr w:type="spellEnd"/>
            <w:r>
              <w:rPr>
                <w:rFonts w:eastAsiaTheme="minorEastAsia" w:hint="eastAsia"/>
                <w:sz w:val="16"/>
                <w:szCs w:val="16"/>
                <w:lang w:val="en-US" w:eastAsia="zh-CN"/>
              </w:rPr>
              <w:t>.</w:t>
            </w:r>
          </w:p>
        </w:tc>
      </w:tr>
      <w:tr w:rsidR="00C83FCA" w14:paraId="1987B3A2" w14:textId="77777777">
        <w:trPr>
          <w:trHeight w:val="253"/>
          <w:jc w:val="center"/>
        </w:trPr>
        <w:tc>
          <w:tcPr>
            <w:tcW w:w="1804" w:type="dxa"/>
          </w:tcPr>
          <w:p w14:paraId="7A72DBAE"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3629F58" w14:textId="77777777" w:rsidR="00C83FCA" w:rsidRDefault="00A479B6">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rsidR="00C83FCA" w14:paraId="1C49AF84" w14:textId="77777777">
        <w:trPr>
          <w:trHeight w:val="253"/>
          <w:jc w:val="center"/>
        </w:trPr>
        <w:tc>
          <w:tcPr>
            <w:tcW w:w="1804" w:type="dxa"/>
          </w:tcPr>
          <w:p w14:paraId="06031E54"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0AF3323"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bl>
    <w:p w14:paraId="51DF20B6" w14:textId="77777777" w:rsidR="00C83FCA" w:rsidRDefault="00C83FCA">
      <w:pPr>
        <w:rPr>
          <w:rFonts w:eastAsia="SimSun"/>
          <w:lang w:val="en-US" w:eastAsia="zh-CN"/>
        </w:rPr>
      </w:pPr>
    </w:p>
    <w:p w14:paraId="77F6C413" w14:textId="77777777" w:rsidR="00C83FCA" w:rsidRDefault="00C83FCA">
      <w:pPr>
        <w:pStyle w:val="0Maintext"/>
        <w:rPr>
          <w:highlight w:val="yellow"/>
        </w:rPr>
      </w:pPr>
    </w:p>
    <w:p w14:paraId="50CD0490" w14:textId="77777777" w:rsidR="00C83FCA" w:rsidRDefault="00A479B6">
      <w:pPr>
        <w:pStyle w:val="Heading3"/>
      </w:pPr>
      <w:r>
        <w:rPr>
          <w:highlight w:val="yellow"/>
        </w:rPr>
        <w:t>Proposal 3.1-6</w:t>
      </w:r>
    </w:p>
    <w:p w14:paraId="6434E54C" w14:textId="77777777" w:rsidR="00C83FCA" w:rsidRDefault="00A479B6">
      <w:pPr>
        <w:pStyle w:val="ListParagraph"/>
        <w:numPr>
          <w:ilvl w:val="0"/>
          <w:numId w:val="40"/>
        </w:numPr>
        <w:rPr>
          <w:rFonts w:eastAsia="SimSun"/>
          <w:lang w:eastAsia="zh-CN"/>
        </w:rPr>
      </w:pPr>
      <w:r>
        <w:rPr>
          <w:rFonts w:eastAsia="SimSun"/>
          <w:lang w:eastAsia="zh-CN"/>
        </w:rPr>
        <w:t xml:space="preserve">For UE-assisted DL-TDOA positioning, support </w:t>
      </w:r>
    </w:p>
    <w:p w14:paraId="5C4D7E68" w14:textId="77777777" w:rsidR="00C83FCA" w:rsidRDefault="00A479B6">
      <w:pPr>
        <w:pStyle w:val="ListParagraph"/>
        <w:numPr>
          <w:ilvl w:val="1"/>
          <w:numId w:val="40"/>
        </w:numPr>
        <w:rPr>
          <w:rFonts w:eastAsia="SimSun"/>
          <w:lang w:eastAsia="zh-CN"/>
        </w:rPr>
      </w:pPr>
      <w:r>
        <w:rPr>
          <w:rFonts w:eastAsia="SimSun"/>
          <w:lang w:eastAsia="zh-CN"/>
        </w:rPr>
        <w:t xml:space="preserve">TRP to provide the LMF with the Tx timing errors per Tx TEG (Option 3) </w:t>
      </w:r>
    </w:p>
    <w:p w14:paraId="23F747E8" w14:textId="77777777" w:rsidR="00C83FCA" w:rsidRDefault="00A479B6">
      <w:pPr>
        <w:pStyle w:val="ListParagraph"/>
        <w:numPr>
          <w:ilvl w:val="1"/>
          <w:numId w:val="40"/>
        </w:numPr>
        <w:rPr>
          <w:rFonts w:eastAsia="SimSun"/>
          <w:lang w:eastAsia="zh-CN"/>
        </w:rPr>
      </w:pPr>
      <w:r>
        <w:rPr>
          <w:rFonts w:eastAsia="SimSun"/>
          <w:lang w:eastAsia="zh-CN"/>
        </w:rPr>
        <w:t>TRP to provide the LMF with the Tx timing error differences between Tx TEGs (Option 8)</w:t>
      </w:r>
    </w:p>
    <w:p w14:paraId="608E46E0" w14:textId="77777777" w:rsidR="00C83FCA" w:rsidRDefault="00A479B6">
      <w:pPr>
        <w:pStyle w:val="ListParagraph"/>
        <w:numPr>
          <w:ilvl w:val="1"/>
          <w:numId w:val="40"/>
        </w:numPr>
        <w:rPr>
          <w:rFonts w:eastAsia="SimSun"/>
          <w:lang w:eastAsia="zh-CN"/>
        </w:rPr>
      </w:pPr>
      <w:r>
        <w:rPr>
          <w:rFonts w:eastAsia="SimSun"/>
          <w:lang w:eastAsia="zh-CN"/>
        </w:rPr>
        <w:t>LMF to provide UE with the Tx timing errors per Tx TEG (Option 4)</w:t>
      </w:r>
    </w:p>
    <w:p w14:paraId="4D41F709" w14:textId="77777777" w:rsidR="00C83FCA" w:rsidRDefault="00A479B6">
      <w:pPr>
        <w:pStyle w:val="ListParagraph"/>
        <w:numPr>
          <w:ilvl w:val="1"/>
          <w:numId w:val="40"/>
        </w:numPr>
        <w:rPr>
          <w:rFonts w:eastAsia="SimSun"/>
          <w:lang w:eastAsia="zh-CN"/>
        </w:rPr>
      </w:pPr>
      <w:r>
        <w:rPr>
          <w:rFonts w:eastAsia="SimSun"/>
          <w:lang w:eastAsia="zh-CN"/>
        </w:rPr>
        <w:t>LMF to provide UE with the Tx timing error differences between Tx TEGs (Option 9)</w:t>
      </w:r>
    </w:p>
    <w:p w14:paraId="76AEF12D" w14:textId="77777777" w:rsidR="00C83FCA" w:rsidRDefault="00C83FCA">
      <w:pPr>
        <w:pStyle w:val="ListParagraph"/>
        <w:rPr>
          <w:rFonts w:eastAsia="SimSun"/>
          <w:lang w:eastAsia="zh-CN"/>
        </w:rPr>
      </w:pPr>
    </w:p>
    <w:p w14:paraId="3067548B"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567ADF93" w14:textId="77777777">
        <w:trPr>
          <w:trHeight w:val="260"/>
          <w:jc w:val="center"/>
        </w:trPr>
        <w:tc>
          <w:tcPr>
            <w:tcW w:w="1804" w:type="dxa"/>
          </w:tcPr>
          <w:p w14:paraId="07232274" w14:textId="77777777" w:rsidR="00C83FCA" w:rsidRDefault="00A479B6">
            <w:pPr>
              <w:spacing w:after="0"/>
              <w:rPr>
                <w:b/>
                <w:sz w:val="16"/>
                <w:szCs w:val="16"/>
              </w:rPr>
            </w:pPr>
            <w:r>
              <w:rPr>
                <w:b/>
                <w:sz w:val="16"/>
                <w:szCs w:val="16"/>
              </w:rPr>
              <w:t>Company</w:t>
            </w:r>
          </w:p>
        </w:tc>
        <w:tc>
          <w:tcPr>
            <w:tcW w:w="9230" w:type="dxa"/>
          </w:tcPr>
          <w:p w14:paraId="69ED7A54" w14:textId="77777777" w:rsidR="00C83FCA" w:rsidRDefault="00A479B6">
            <w:pPr>
              <w:spacing w:after="0"/>
              <w:rPr>
                <w:b/>
                <w:sz w:val="16"/>
                <w:szCs w:val="16"/>
              </w:rPr>
            </w:pPr>
            <w:r>
              <w:rPr>
                <w:b/>
                <w:sz w:val="16"/>
                <w:szCs w:val="16"/>
              </w:rPr>
              <w:t xml:space="preserve">Comments </w:t>
            </w:r>
          </w:p>
        </w:tc>
      </w:tr>
      <w:tr w:rsidR="00C83FCA" w14:paraId="1460A4C4" w14:textId="77777777">
        <w:trPr>
          <w:trHeight w:val="253"/>
          <w:jc w:val="center"/>
        </w:trPr>
        <w:tc>
          <w:tcPr>
            <w:tcW w:w="1804" w:type="dxa"/>
          </w:tcPr>
          <w:p w14:paraId="42DFFC4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5DEA6AF" w14:textId="77777777" w:rsidR="00C83FCA" w:rsidRDefault="00A479B6">
            <w:pPr>
              <w:spacing w:after="0"/>
              <w:rPr>
                <w:rFonts w:eastAsiaTheme="minorEastAsia"/>
                <w:sz w:val="16"/>
                <w:szCs w:val="16"/>
                <w:lang w:eastAsia="zh-CN"/>
              </w:rPr>
            </w:pPr>
            <w:r>
              <w:rPr>
                <w:rFonts w:eastAsiaTheme="minorEastAsia"/>
                <w:sz w:val="16"/>
                <w:szCs w:val="16"/>
                <w:lang w:eastAsia="zh-CN"/>
              </w:rPr>
              <w:t>Not support</w:t>
            </w:r>
          </w:p>
          <w:p w14:paraId="69AD4E74" w14:textId="77777777" w:rsidR="00C83FCA" w:rsidRDefault="00A479B6">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38A7B1E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C83FCA" w14:paraId="4D77C498" w14:textId="77777777">
        <w:trPr>
          <w:trHeight w:val="253"/>
          <w:jc w:val="center"/>
        </w:trPr>
        <w:tc>
          <w:tcPr>
            <w:tcW w:w="1804" w:type="dxa"/>
          </w:tcPr>
          <w:p w14:paraId="5A9DAF5F"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5DA3E1"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p w14:paraId="1964DCD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C83FCA" w14:paraId="25BF115C" w14:textId="77777777">
        <w:trPr>
          <w:trHeight w:val="253"/>
          <w:jc w:val="center"/>
        </w:trPr>
        <w:tc>
          <w:tcPr>
            <w:tcW w:w="1804" w:type="dxa"/>
          </w:tcPr>
          <w:p w14:paraId="06BDDB6E"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C97C721" w14:textId="77777777" w:rsidR="00C83FCA" w:rsidRDefault="00A479B6">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C83FCA" w14:paraId="2CB76EF1" w14:textId="77777777">
        <w:trPr>
          <w:trHeight w:val="253"/>
          <w:jc w:val="center"/>
        </w:trPr>
        <w:tc>
          <w:tcPr>
            <w:tcW w:w="1804" w:type="dxa"/>
          </w:tcPr>
          <w:p w14:paraId="2E09BE2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6CFCB4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C83FCA" w14:paraId="5141B7AC" w14:textId="77777777">
        <w:trPr>
          <w:trHeight w:val="253"/>
          <w:jc w:val="center"/>
        </w:trPr>
        <w:tc>
          <w:tcPr>
            <w:tcW w:w="1804" w:type="dxa"/>
          </w:tcPr>
          <w:p w14:paraId="1427D3D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6F6B319" w14:textId="77777777" w:rsidR="00C83FCA" w:rsidRDefault="00A479B6">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(e.g. Option 3 versus Option 8)</w:t>
            </w:r>
          </w:p>
        </w:tc>
      </w:tr>
      <w:tr w:rsidR="00C83FCA" w14:paraId="26690B7D" w14:textId="77777777">
        <w:trPr>
          <w:trHeight w:val="253"/>
          <w:jc w:val="center"/>
        </w:trPr>
        <w:tc>
          <w:tcPr>
            <w:tcW w:w="1804" w:type="dxa"/>
          </w:tcPr>
          <w:p w14:paraId="6130296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FB17884"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C83FCA" w14:paraId="7B795741" w14:textId="77777777">
        <w:trPr>
          <w:trHeight w:val="253"/>
          <w:jc w:val="center"/>
        </w:trPr>
        <w:tc>
          <w:tcPr>
            <w:tcW w:w="1804" w:type="dxa"/>
          </w:tcPr>
          <w:p w14:paraId="26EA8258"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D972BD6" w14:textId="77777777" w:rsidR="00C83FCA" w:rsidRDefault="00A479B6">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C83FCA" w14:paraId="3E1B9E80" w14:textId="77777777">
        <w:trPr>
          <w:trHeight w:val="253"/>
          <w:jc w:val="center"/>
        </w:trPr>
        <w:tc>
          <w:tcPr>
            <w:tcW w:w="1804" w:type="dxa"/>
          </w:tcPr>
          <w:p w14:paraId="79154063"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3F5405D5" w14:textId="77777777" w:rsidR="00C83FCA" w:rsidRDefault="00A479B6">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14:paraId="15709D90" w14:textId="77777777" w:rsidR="00C83FCA" w:rsidRDefault="00C83FCA">
            <w:pPr>
              <w:spacing w:after="0"/>
              <w:rPr>
                <w:rFonts w:eastAsiaTheme="minorEastAsia"/>
                <w:sz w:val="16"/>
                <w:szCs w:val="16"/>
                <w:lang w:eastAsia="zh-CN"/>
              </w:rPr>
            </w:pPr>
          </w:p>
          <w:p w14:paraId="1C596758" w14:textId="77777777" w:rsidR="00C83FCA" w:rsidRDefault="00C83FCA">
            <w:pPr>
              <w:spacing w:after="0"/>
              <w:rPr>
                <w:rFonts w:eastAsiaTheme="minorEastAsia"/>
                <w:sz w:val="16"/>
                <w:szCs w:val="16"/>
                <w:lang w:eastAsia="zh-CN"/>
              </w:rPr>
            </w:pPr>
          </w:p>
          <w:p w14:paraId="2CDE6021" w14:textId="77777777" w:rsidR="00C83FCA" w:rsidRDefault="00A479B6">
            <w:pPr>
              <w:pStyle w:val="ListParagraph"/>
              <w:numPr>
                <w:ilvl w:val="0"/>
                <w:numId w:val="40"/>
              </w:numPr>
              <w:rPr>
                <w:rFonts w:eastAsia="SimSun"/>
                <w:lang w:eastAsia="zh-CN"/>
              </w:rPr>
            </w:pPr>
            <w:r>
              <w:rPr>
                <w:rFonts w:eastAsia="SimSun"/>
                <w:lang w:eastAsia="zh-CN"/>
              </w:rPr>
              <w:t xml:space="preserve">For UE-assisted DL-TDOA positioning, support </w:t>
            </w:r>
          </w:p>
          <w:p w14:paraId="6A1A9E90" w14:textId="77777777" w:rsidR="00C83FCA" w:rsidRDefault="00A479B6">
            <w:pPr>
              <w:pStyle w:val="ListParagraph"/>
              <w:numPr>
                <w:ilvl w:val="1"/>
                <w:numId w:val="40"/>
              </w:numPr>
              <w:rPr>
                <w:rFonts w:eastAsia="SimSun"/>
                <w:lang w:eastAsia="zh-CN"/>
              </w:rPr>
            </w:pPr>
            <w:r>
              <w:rPr>
                <w:rFonts w:eastAsia="SimSun"/>
                <w:lang w:eastAsia="zh-CN"/>
              </w:rPr>
              <w:t xml:space="preserve">TRP to provide the LMF with the Tx timing errors per Tx TEG (Option 3) </w:t>
            </w:r>
          </w:p>
          <w:p w14:paraId="1A41EC95" w14:textId="77777777" w:rsidR="00C83FCA" w:rsidRDefault="00A479B6">
            <w:pPr>
              <w:pStyle w:val="ListParagraph"/>
              <w:numPr>
                <w:ilvl w:val="1"/>
                <w:numId w:val="40"/>
              </w:numPr>
              <w:rPr>
                <w:rFonts w:eastAsia="SimSun"/>
                <w:lang w:eastAsia="zh-CN"/>
              </w:rPr>
            </w:pPr>
            <w:r>
              <w:rPr>
                <w:rFonts w:eastAsia="SimSun"/>
                <w:lang w:eastAsia="zh-CN"/>
              </w:rPr>
              <w:t>TRP to provide the LMF with the Tx timing error differences between Tx TEGs (Option 8)</w:t>
            </w:r>
          </w:p>
          <w:p w14:paraId="6E1DC3AD" w14:textId="77777777" w:rsidR="00C83FCA" w:rsidRDefault="00A479B6">
            <w:pPr>
              <w:pStyle w:val="ListParagraph"/>
              <w:numPr>
                <w:ilvl w:val="0"/>
                <w:numId w:val="40"/>
              </w:numPr>
              <w:rPr>
                <w:rFonts w:eastAsia="SimSun"/>
                <w:color w:val="FF0000"/>
                <w:lang w:eastAsia="zh-CN"/>
              </w:rPr>
            </w:pPr>
            <w:r>
              <w:rPr>
                <w:rFonts w:eastAsia="SimSun"/>
                <w:color w:val="FF0000"/>
                <w:lang w:eastAsia="zh-CN"/>
              </w:rPr>
              <w:t xml:space="preserve">For UE-based DL-TDOA positioning, support </w:t>
            </w:r>
          </w:p>
          <w:p w14:paraId="06E8C2DB" w14:textId="77777777" w:rsidR="00C83FCA" w:rsidRDefault="00A479B6">
            <w:pPr>
              <w:pStyle w:val="ListParagraph"/>
              <w:numPr>
                <w:ilvl w:val="1"/>
                <w:numId w:val="40"/>
              </w:numPr>
              <w:rPr>
                <w:rFonts w:eastAsia="SimSun"/>
                <w:lang w:eastAsia="zh-CN"/>
              </w:rPr>
            </w:pPr>
            <w:r>
              <w:rPr>
                <w:rFonts w:eastAsia="SimSun"/>
                <w:lang w:eastAsia="zh-CN"/>
              </w:rPr>
              <w:t>LMF to provide UE with the Tx timing errors per Tx TEG (Option 4)</w:t>
            </w:r>
          </w:p>
          <w:p w14:paraId="2A87FA8A" w14:textId="77777777" w:rsidR="00C83FCA" w:rsidRDefault="00A479B6">
            <w:pPr>
              <w:pStyle w:val="ListParagraph"/>
              <w:numPr>
                <w:ilvl w:val="1"/>
                <w:numId w:val="40"/>
              </w:numPr>
              <w:rPr>
                <w:rFonts w:eastAsiaTheme="minorEastAsia"/>
                <w:sz w:val="16"/>
                <w:szCs w:val="16"/>
                <w:lang w:eastAsia="zh-CN"/>
              </w:rPr>
            </w:pPr>
            <w:r>
              <w:rPr>
                <w:rFonts w:eastAsia="SimSun"/>
                <w:lang w:eastAsia="zh-CN"/>
              </w:rPr>
              <w:t>LMF to provide UE with the Tx timing error differences between Tx TEGs (Option 9)</w:t>
            </w:r>
          </w:p>
          <w:p w14:paraId="3DA355B4" w14:textId="77777777" w:rsidR="00C83FCA" w:rsidRDefault="00C83FCA">
            <w:pPr>
              <w:spacing w:after="0"/>
              <w:rPr>
                <w:rFonts w:eastAsia="Malgun Gothic"/>
                <w:sz w:val="16"/>
                <w:szCs w:val="16"/>
                <w:lang w:eastAsia="ko-KR"/>
              </w:rPr>
            </w:pPr>
          </w:p>
        </w:tc>
      </w:tr>
    </w:tbl>
    <w:p w14:paraId="449C729C" w14:textId="77777777" w:rsidR="00C83FCA" w:rsidRDefault="00C83FCA">
      <w:pPr>
        <w:rPr>
          <w:rFonts w:eastAsia="SimSun"/>
          <w:lang w:val="en-US" w:eastAsia="zh-CN"/>
        </w:rPr>
      </w:pPr>
    </w:p>
    <w:p w14:paraId="40E5A9E8" w14:textId="77777777" w:rsidR="00C83FCA" w:rsidRDefault="00C83FCA">
      <w:pPr>
        <w:rPr>
          <w:rFonts w:eastAsia="SimSun"/>
          <w:lang w:val="en-US" w:eastAsia="zh-CN"/>
        </w:rPr>
      </w:pPr>
    </w:p>
    <w:p w14:paraId="45B3FDF3" w14:textId="77777777" w:rsidR="00C83FCA" w:rsidRDefault="00C83FCA">
      <w:pPr>
        <w:rPr>
          <w:rFonts w:eastAsia="SimSun"/>
          <w:lang w:val="en-US" w:eastAsia="zh-CN"/>
        </w:rPr>
      </w:pPr>
    </w:p>
    <w:p w14:paraId="252236DC" w14:textId="77777777" w:rsidR="00C83FCA" w:rsidRDefault="00A479B6">
      <w:pPr>
        <w:pStyle w:val="Heading2"/>
      </w:pPr>
      <w:bookmarkStart w:id="18" w:name="_Toc69027115"/>
      <w:r>
        <w:t>UE Tx and TRP Rx timing errors for UL TDOA</w:t>
      </w:r>
      <w:bookmarkEnd w:id="18"/>
    </w:p>
    <w:p w14:paraId="2C9F58C2"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781CE536" w14:textId="77777777" w:rsidR="00C83FCA" w:rsidRDefault="00A479B6">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C83FCA" w14:paraId="7F0BD7DB" w14:textId="77777777">
        <w:tc>
          <w:tcPr>
            <w:tcW w:w="10790" w:type="dxa"/>
          </w:tcPr>
          <w:p w14:paraId="0792478D" w14:textId="77777777" w:rsidR="00C83FCA" w:rsidRDefault="00A479B6">
            <w:pPr>
              <w:rPr>
                <w:u w:val="single"/>
                <w:lang w:eastAsia="zh-CN"/>
              </w:rPr>
            </w:pPr>
            <w:r>
              <w:rPr>
                <w:u w:val="single"/>
                <w:lang w:eastAsia="zh-CN"/>
              </w:rPr>
              <w:t>Conclusion (</w:t>
            </w:r>
            <w:r>
              <w:t>RAN1#104e)</w:t>
            </w:r>
            <w:r>
              <w:rPr>
                <w:u w:val="single"/>
                <w:lang w:eastAsia="zh-CN"/>
              </w:rPr>
              <w:t>:</w:t>
            </w:r>
          </w:p>
          <w:p w14:paraId="11CF9450" w14:textId="77777777" w:rsidR="00C83FCA" w:rsidRDefault="00A479B6">
            <w:r>
              <w:t xml:space="preserve">Study the following option(s) for mitigating </w:t>
            </w:r>
            <w:bookmarkStart w:id="19" w:name="_Hlk68894794"/>
            <w:r>
              <w:t xml:space="preserve">UE Tx and TRP Rx timing errors </w:t>
            </w:r>
            <w:bookmarkEnd w:id="19"/>
            <w:r>
              <w:t>for UL TDOA:</w:t>
            </w:r>
          </w:p>
          <w:p w14:paraId="63797B5B" w14:textId="77777777" w:rsidR="00C83FCA" w:rsidRDefault="00A479B6">
            <w:pPr>
              <w:pStyle w:val="ListParagraph"/>
              <w:numPr>
                <w:ilvl w:val="0"/>
                <w:numId w:val="39"/>
              </w:numPr>
            </w:pPr>
            <w:r>
              <w:t xml:space="preserve">Option 1: </w:t>
            </w:r>
          </w:p>
          <w:p w14:paraId="467E3809" w14:textId="77777777" w:rsidR="00C83FCA" w:rsidRDefault="00A479B6">
            <w:pPr>
              <w:pStyle w:val="ListParagraph"/>
              <w:numPr>
                <w:ilvl w:val="1"/>
                <w:numId w:val="39"/>
              </w:numPr>
            </w:pPr>
            <w:r>
              <w:rPr>
                <w:lang w:eastAsia="zh-CN"/>
              </w:rPr>
              <w:t>Support a TRP to provide the association information of RTOA measurements with Rx TEGs to LMF when the TRP reports the RTOA measurements</w:t>
            </w:r>
          </w:p>
          <w:p w14:paraId="73389346" w14:textId="77777777" w:rsidR="00C83FCA" w:rsidRDefault="00A479B6">
            <w:pPr>
              <w:pStyle w:val="ListParagraph"/>
              <w:numPr>
                <w:ilvl w:val="0"/>
                <w:numId w:val="39"/>
              </w:numPr>
            </w:pPr>
            <w:r>
              <w:t xml:space="preserve">Option 2: </w:t>
            </w:r>
          </w:p>
          <w:p w14:paraId="5C76D4BF" w14:textId="77777777" w:rsidR="00C83FCA" w:rsidRDefault="00A479B6">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55CC8804" w14:textId="77777777" w:rsidR="00C83FCA" w:rsidRDefault="00A479B6">
            <w:pPr>
              <w:pStyle w:val="ListParagraph"/>
              <w:numPr>
                <w:ilvl w:val="0"/>
                <w:numId w:val="33"/>
              </w:numPr>
            </w:pPr>
            <w:r>
              <w:t xml:space="preserve">Option 3: </w:t>
            </w:r>
          </w:p>
          <w:p w14:paraId="228AD91F" w14:textId="77777777" w:rsidR="00C83FCA" w:rsidRDefault="00A479B6">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43B841AB" w14:textId="77777777" w:rsidR="00C83FCA" w:rsidRDefault="00A479B6">
            <w:pPr>
              <w:pStyle w:val="ListParagraph"/>
              <w:numPr>
                <w:ilvl w:val="0"/>
                <w:numId w:val="33"/>
              </w:numPr>
            </w:pPr>
            <w:r>
              <w:t xml:space="preserve">Option 4: </w:t>
            </w:r>
          </w:p>
          <w:p w14:paraId="0EBC1AEF" w14:textId="77777777" w:rsidR="00C83FCA" w:rsidRDefault="00A479B6">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6162062F" w14:textId="77777777" w:rsidR="00C83FCA" w:rsidRDefault="00A479B6">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08941E3B" w14:textId="77777777" w:rsidR="00C83FCA" w:rsidRDefault="00A479B6">
            <w:pPr>
              <w:pStyle w:val="ListParagraph"/>
              <w:numPr>
                <w:ilvl w:val="0"/>
                <w:numId w:val="33"/>
              </w:numPr>
              <w:rPr>
                <w:lang w:eastAsia="zh-CN"/>
              </w:rPr>
            </w:pPr>
            <w:r>
              <w:rPr>
                <w:lang w:eastAsia="zh-CN"/>
              </w:rPr>
              <w:t>FFS: How the TEGs are determined by the UE or TRP (could be by implementation, i.e., no specification impact)</w:t>
            </w:r>
          </w:p>
          <w:p w14:paraId="35587927" w14:textId="77777777" w:rsidR="00C83FCA" w:rsidRDefault="00A479B6">
            <w:pPr>
              <w:pStyle w:val="ListParagraph"/>
              <w:numPr>
                <w:ilvl w:val="0"/>
                <w:numId w:val="33"/>
              </w:numPr>
              <w:rPr>
                <w:lang w:eastAsia="zh-CN"/>
              </w:rPr>
            </w:pPr>
            <w:r>
              <w:rPr>
                <w:lang w:eastAsia="zh-CN"/>
              </w:rPr>
              <w:t>Note: Other options are not precluded.</w:t>
            </w:r>
          </w:p>
          <w:p w14:paraId="1E2C9E18" w14:textId="77777777" w:rsidR="00C83FCA" w:rsidRDefault="00A479B6">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30B9B8CA" w14:textId="77777777" w:rsidR="00C83FCA" w:rsidRDefault="00C83FCA">
            <w:pPr>
              <w:rPr>
                <w:lang w:val="en-US"/>
              </w:rPr>
            </w:pPr>
          </w:p>
          <w:p w14:paraId="5FF2EE74" w14:textId="77777777" w:rsidR="00C83FCA" w:rsidRDefault="00A479B6">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05B2C684" w14:textId="77777777" w:rsidR="00C83FCA" w:rsidRDefault="00A479B6">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3676586C" w14:textId="77777777" w:rsidR="00C83FCA" w:rsidRDefault="00A479B6">
            <w:pPr>
              <w:pStyle w:val="ListParagraph"/>
              <w:numPr>
                <w:ilvl w:val="0"/>
                <w:numId w:val="40"/>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752AEFFD" w14:textId="77777777" w:rsidR="00C83FCA" w:rsidRDefault="00A479B6">
            <w:pPr>
              <w:pStyle w:val="ListParagraph"/>
              <w:numPr>
                <w:ilvl w:val="0"/>
                <w:numId w:val="40"/>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0B45A510" w14:textId="77777777" w:rsidR="00C83FCA" w:rsidRDefault="00A479B6">
            <w:pPr>
              <w:pStyle w:val="ListParagraph"/>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09DA1CE0" w14:textId="77777777" w:rsidR="00C83FCA" w:rsidRDefault="00A479B6">
            <w:pPr>
              <w:pStyle w:val="ListParagraph"/>
              <w:numPr>
                <w:ilvl w:val="1"/>
                <w:numId w:val="40"/>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14:paraId="0F926A7C" w14:textId="77777777" w:rsidR="00C83FCA" w:rsidRDefault="00A479B6">
            <w:pPr>
              <w:pStyle w:val="ListParagraph"/>
              <w:numPr>
                <w:ilvl w:val="0"/>
                <w:numId w:val="40"/>
              </w:numPr>
              <w:spacing w:line="256" w:lineRule="auto"/>
              <w:ind w:left="360"/>
              <w:rPr>
                <w:rFonts w:eastAsia="SimSun"/>
                <w:lang w:eastAsia="zh-CN"/>
              </w:rPr>
            </w:pPr>
            <w:r>
              <w:rPr>
                <w:rFonts w:eastAsia="SimSun"/>
                <w:lang w:eastAsia="zh-CN"/>
              </w:rPr>
              <w:t>FFS: the details of the Signaling, procedures, and UE capability</w:t>
            </w:r>
          </w:p>
        </w:tc>
      </w:tr>
    </w:tbl>
    <w:p w14:paraId="0464F156" w14:textId="77777777" w:rsidR="00C83FCA" w:rsidRDefault="00C83FCA"/>
    <w:p w14:paraId="2F8B1EA0" w14:textId="77777777" w:rsidR="00C83FCA" w:rsidRDefault="00C83FCA">
      <w:pPr>
        <w:pStyle w:val="Subtitle"/>
        <w:rPr>
          <w:rFonts w:ascii="Times New Roman" w:hAnsi="Times New Roman" w:cs="Times New Roman"/>
          <w:lang w:val="en-US"/>
        </w:rPr>
      </w:pPr>
    </w:p>
    <w:p w14:paraId="0722A450" w14:textId="77777777" w:rsidR="00C83FCA" w:rsidRDefault="00A479B6">
      <w:pPr>
        <w:pStyle w:val="Subtitle"/>
        <w:rPr>
          <w:rFonts w:ascii="Times New Roman" w:hAnsi="Times New Roman" w:cs="Times New Roman"/>
        </w:rPr>
      </w:pPr>
      <w:r>
        <w:rPr>
          <w:rFonts w:ascii="Times New Roman" w:hAnsi="Times New Roman" w:cs="Times New Roman"/>
        </w:rPr>
        <w:t>Submitted Proposals and FL comments</w:t>
      </w:r>
    </w:p>
    <w:p w14:paraId="57064FC7" w14:textId="77777777" w:rsidR="00C83FCA" w:rsidRDefault="00A479B6">
      <w:pPr>
        <w:pStyle w:val="3GPPAgreements"/>
        <w:numPr>
          <w:ilvl w:val="0"/>
          <w:numId w:val="37"/>
        </w:numPr>
      </w:pPr>
      <w:r>
        <w:t xml:space="preserve">(Huawei </w:t>
      </w:r>
      <w:hyperlink r:id="rId47" w:history="1">
        <w:r>
          <w:rPr>
            <w:rStyle w:val="Hyperlink"/>
          </w:rPr>
          <w:t>R1-2104277</w:t>
        </w:r>
      </w:hyperlink>
      <w:r>
        <w:t>[1]) Proposal 1: Support UE to be requested to report TEG information for MIMO SRS.</w:t>
      </w:r>
    </w:p>
    <w:p w14:paraId="282F6068" w14:textId="77777777" w:rsidR="00C83FCA" w:rsidRDefault="00A479B6">
      <w:pPr>
        <w:pStyle w:val="3GPPAgreements"/>
        <w:numPr>
          <w:ilvl w:val="1"/>
          <w:numId w:val="37"/>
        </w:numPr>
      </w:pPr>
      <w:r>
        <w:t>Note 1: This is an optional UE feature.</w:t>
      </w:r>
    </w:p>
    <w:p w14:paraId="3C924AD3" w14:textId="77777777" w:rsidR="00C83FCA" w:rsidRDefault="00A479B6">
      <w:pPr>
        <w:pStyle w:val="3GPPAgreements"/>
        <w:numPr>
          <w:ilvl w:val="1"/>
          <w:numId w:val="37"/>
        </w:numPr>
      </w:pPr>
      <w:r>
        <w:t>Note 2: The request of TEG information can serve as the functionality of informing UE of MIMO SRS used for positioning.</w:t>
      </w:r>
    </w:p>
    <w:p w14:paraId="534D60B6" w14:textId="77777777" w:rsidR="00C83FCA" w:rsidRDefault="00A479B6">
      <w:pPr>
        <w:pStyle w:val="3GPPAgreements"/>
        <w:numPr>
          <w:ilvl w:val="1"/>
          <w:numId w:val="37"/>
        </w:numPr>
      </w:pPr>
      <w:r>
        <w:t>Note 3: Associating MIMO SRS with TEG in Rel-17 does not affect/restrict UE implementation of MIMO SRS transmission, i.e., legacy UE implementation of MIMO SRS can be inherited</w:t>
      </w:r>
    </w:p>
    <w:p w14:paraId="5A83FAB6" w14:textId="77777777" w:rsidR="00C83FCA" w:rsidRDefault="00A479B6">
      <w:pPr>
        <w:pStyle w:val="Guidance"/>
        <w:ind w:left="284"/>
      </w:pPr>
      <w:r>
        <w:t>FL: Issues related to MIMO SRS were discussed in the previous meeting w/o a conclusion. Suggest further discussion (Proposal 3.2-2)</w:t>
      </w:r>
    </w:p>
    <w:p w14:paraId="1435F4BB" w14:textId="77777777" w:rsidR="00C83FCA" w:rsidRDefault="00A479B6">
      <w:pPr>
        <w:pStyle w:val="3GPPAgreements"/>
        <w:numPr>
          <w:ilvl w:val="0"/>
          <w:numId w:val="37"/>
        </w:numPr>
      </w:pPr>
      <w:r>
        <w:t xml:space="preserve"> (Huawei </w:t>
      </w:r>
      <w:hyperlink r:id="rId48" w:history="1">
        <w:r>
          <w:rPr>
            <w:rStyle w:val="Hyperlink"/>
          </w:rPr>
          <w:t>R1-2104277</w:t>
        </w:r>
      </w:hyperlink>
      <w:r>
        <w:t>[1]) Proposal 2: Support gNB to report the associated SRS resource ID and port ID of the RTOA measurement..</w:t>
      </w:r>
    </w:p>
    <w:p w14:paraId="74FA70E3" w14:textId="77777777" w:rsidR="00C83FCA" w:rsidRDefault="00A479B6">
      <w:pPr>
        <w:pStyle w:val="Guidance"/>
        <w:numPr>
          <w:ilvl w:val="0"/>
          <w:numId w:val="37"/>
        </w:numPr>
      </w:pPr>
      <w:r>
        <w:t>FL: Issues related to MIMO SRS were discussed in the previous meeting w/o a conclusion. Suggest further discussion (Proposal 3.2-2)</w:t>
      </w:r>
    </w:p>
    <w:p w14:paraId="46C9B531" w14:textId="77777777" w:rsidR="00C83FCA" w:rsidRDefault="00A479B6">
      <w:pPr>
        <w:pStyle w:val="3GPPAgreements"/>
        <w:numPr>
          <w:ilvl w:val="0"/>
          <w:numId w:val="37"/>
        </w:numPr>
      </w:pPr>
      <w:r>
        <w:t xml:space="preserve"> (vivo, </w:t>
      </w:r>
      <w:hyperlink r:id="rId49" w:history="1">
        <w:r>
          <w:rPr>
            <w:rStyle w:val="Hyperlink"/>
          </w:rPr>
          <w:t>R1-2104359</w:t>
        </w:r>
      </w:hyperlink>
      <w:r>
        <w:t>[2]) Proposal 5: The UE can be requested to provide the association information of SRS resources for positioning with UE Tx TEG(s) to LMF.</w:t>
      </w:r>
    </w:p>
    <w:p w14:paraId="4338F50A" w14:textId="77777777" w:rsidR="00C83FCA" w:rsidRDefault="00A479B6">
      <w:pPr>
        <w:pStyle w:val="3GPPAgreements"/>
        <w:numPr>
          <w:ilvl w:val="1"/>
          <w:numId w:val="37"/>
        </w:numPr>
      </w:pPr>
      <w:r>
        <w:t>Including positioning accuracy requirement information in Tx TEG request</w:t>
      </w:r>
    </w:p>
    <w:p w14:paraId="7B1D4B1C" w14:textId="77777777" w:rsidR="00C83FCA" w:rsidRDefault="00A479B6">
      <w:pPr>
        <w:pStyle w:val="Guidance"/>
        <w:ind w:firstLine="284"/>
      </w:pPr>
      <w:r>
        <w:t>FL: I assume the main bullet is already supported, but including the accuracy requirements is not discussed before. Suggest further discussion (3.2-3)</w:t>
      </w:r>
    </w:p>
    <w:p w14:paraId="2DD76024" w14:textId="77777777" w:rsidR="00C83FCA" w:rsidRDefault="00A479B6">
      <w:pPr>
        <w:pStyle w:val="3GPPAgreements"/>
        <w:numPr>
          <w:ilvl w:val="0"/>
          <w:numId w:val="37"/>
        </w:numPr>
      </w:pPr>
      <w:r>
        <w:t xml:space="preserve">(vivo, </w:t>
      </w:r>
      <w:hyperlink r:id="rId50" w:history="1">
        <w:r>
          <w:rPr>
            <w:rStyle w:val="Hyperlink"/>
          </w:rPr>
          <w:t>R1-2104359</w:t>
        </w:r>
      </w:hyperlink>
      <w:r>
        <w:t>[2]) Proposal 6: Support the UE to directly provide the association information of SRS resources for positioning with UE Tx TEG(s) to LMF via LPP message.</w:t>
      </w:r>
    </w:p>
    <w:p w14:paraId="3A901F5E" w14:textId="77777777" w:rsidR="00C83FCA" w:rsidRDefault="00A479B6">
      <w:pPr>
        <w:pStyle w:val="3GPPAgreements"/>
        <w:numPr>
          <w:ilvl w:val="1"/>
          <w:numId w:val="37"/>
        </w:numPr>
      </w:pPr>
      <w:r>
        <w:t>Note: The way the UE provides Tx TEG association information to the LMF should be consistent with the way the LMF requests UE Tx TEG association information</w:t>
      </w:r>
    </w:p>
    <w:p w14:paraId="46102E44" w14:textId="77777777" w:rsidR="00C83FCA" w:rsidRDefault="00A479B6">
      <w:pPr>
        <w:pStyle w:val="Guidance"/>
        <w:ind w:left="284"/>
      </w:pPr>
      <w:r>
        <w:t>FL: It is related to one of the FFS in the previous agreement. Suggest further discussion (Proposal 3.2-1)</w:t>
      </w:r>
    </w:p>
    <w:p w14:paraId="75CBCDBA" w14:textId="77777777" w:rsidR="00C83FCA" w:rsidRDefault="00A479B6">
      <w:pPr>
        <w:pStyle w:val="ListParagraph"/>
        <w:numPr>
          <w:ilvl w:val="0"/>
          <w:numId w:val="37"/>
        </w:numPr>
        <w:rPr>
          <w:rFonts w:eastAsia="SimSun"/>
          <w:szCs w:val="20"/>
          <w:lang w:eastAsia="zh-CN"/>
        </w:rPr>
      </w:pPr>
      <w:r>
        <w:t xml:space="preserve">(vivo, </w:t>
      </w:r>
      <w:hyperlink r:id="rId51" w:history="1">
        <w:r>
          <w:rPr>
            <w:rStyle w:val="Hyperlink"/>
          </w:rPr>
          <w:t>R1-2104359</w:t>
        </w:r>
      </w:hyperlink>
      <w:r>
        <w:t xml:space="preserve">[2]) Proposal 9: </w:t>
      </w:r>
      <w:r>
        <w:rPr>
          <w:rFonts w:eastAsia="SimSun"/>
          <w:szCs w:val="20"/>
          <w:lang w:eastAsia="zh-CN"/>
        </w:rPr>
        <w:t>Support the gNB to provide information related to SRS resource(s) ID to the LMF in RTOA measurement result, to help the LMF obtain the relationship between the RTOA measurement result and the Tx TEGs of SRS resource(s).</w:t>
      </w:r>
    </w:p>
    <w:p w14:paraId="26A04F69" w14:textId="0EFEE6DC" w:rsidR="00C83FCA" w:rsidRDefault="00A479B6">
      <w:pPr>
        <w:pStyle w:val="Guidance"/>
        <w:ind w:left="284"/>
      </w:pPr>
      <w:r>
        <w:t xml:space="preserve">FL: </w:t>
      </w:r>
      <w:r w:rsidR="00EE4C84" w:rsidRPr="00EE4C84">
        <w:t>It is related to one of the FFS in the previous agreement. Suggest further discussion (Proposal 3.2-1)</w:t>
      </w:r>
    </w:p>
    <w:p w14:paraId="6F1325EA" w14:textId="77777777" w:rsidR="00C83FCA" w:rsidRDefault="00A479B6">
      <w:pPr>
        <w:pStyle w:val="ListParagraph"/>
        <w:numPr>
          <w:ilvl w:val="0"/>
          <w:numId w:val="37"/>
        </w:numPr>
      </w:pPr>
      <w:r>
        <w:t xml:space="preserve">(vivo, </w:t>
      </w:r>
      <w:hyperlink r:id="rId52" w:history="1">
        <w:r>
          <w:rPr>
            <w:rStyle w:val="Hyperlink"/>
          </w:rPr>
          <w:t>R1-2104359</w:t>
        </w:r>
      </w:hyperlink>
      <w:r>
        <w:t xml:space="preserve">[2]) Proposal 10: In UL-TDOA method, to eliminate the positioning error caused by the UE Tx timing errors of more than one UE Tx TEGs, the RTOA measurement report for more than one UE Tx TEGs needs to be guaranteed if the gNB is able to measure SRS </w:t>
      </w:r>
      <w:proofErr w:type="spellStart"/>
      <w:r>
        <w:t>resoures</w:t>
      </w:r>
      <w:proofErr w:type="spellEnd"/>
      <w:r>
        <w:t xml:space="preserve"> associated different UE Tx TEGs.</w:t>
      </w:r>
    </w:p>
    <w:p w14:paraId="4CA279BE" w14:textId="77777777" w:rsidR="00C83FCA" w:rsidRDefault="00A479B6">
      <w:pPr>
        <w:pStyle w:val="ListParagraph"/>
        <w:numPr>
          <w:ilvl w:val="1"/>
          <w:numId w:val="37"/>
        </w:numPr>
        <w:rPr>
          <w:rFonts w:eastAsia="SimSun"/>
          <w:szCs w:val="20"/>
          <w:lang w:eastAsia="zh-CN"/>
        </w:rPr>
      </w:pPr>
      <w:r>
        <w:t>FFS the gNB reporting rules to guarantee the RTOA measurement report for more than one UE Tx TEGs</w:t>
      </w:r>
    </w:p>
    <w:p w14:paraId="1025520E" w14:textId="77777777" w:rsidR="00C83FCA" w:rsidRDefault="00A479B6">
      <w:pPr>
        <w:pStyle w:val="Guidance"/>
        <w:ind w:left="284"/>
      </w:pPr>
      <w:r>
        <w:t>FL: Discussed in previous meeting w/o conclusion. Suggest further discussion (Proposal 3.2-4)</w:t>
      </w:r>
    </w:p>
    <w:p w14:paraId="02C9A95F" w14:textId="77777777" w:rsidR="00C83FCA" w:rsidRDefault="00A479B6">
      <w:pPr>
        <w:pStyle w:val="ListParagraph"/>
        <w:numPr>
          <w:ilvl w:val="0"/>
          <w:numId w:val="37"/>
        </w:numPr>
        <w:rPr>
          <w:rFonts w:eastAsia="SimSun"/>
          <w:szCs w:val="20"/>
          <w:lang w:eastAsia="zh-CN"/>
        </w:rPr>
      </w:pPr>
      <w:r>
        <w:t xml:space="preserve">(CATT, </w:t>
      </w:r>
      <w:hyperlink r:id="rId53" w:history="1">
        <w:r>
          <w:rPr>
            <w:rStyle w:val="Hyperlink"/>
          </w:rPr>
          <w:t>R1-2104520</w:t>
        </w:r>
      </w:hyperlink>
      <w:r>
        <w:t>[3]) Proposal 13: For UL-TDOA positioning, the following two methods should also be supported to help LMF eliminate the influence of timing error of TRPs and UE:</w:t>
      </w:r>
    </w:p>
    <w:p w14:paraId="0D736387" w14:textId="77777777" w:rsidR="00C83FCA" w:rsidRDefault="00A479B6">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C83FCA" w14:paraId="56873132"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1EBDE67F"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7640664F"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FA1CC2D"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D22AE58"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C83FCA" w14:paraId="133B14E3"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B773318"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46EFD0B9"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79271B1A"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6C47A2BD" w14:textId="77777777" w:rsidR="00C83FCA" w:rsidRDefault="00A479B6">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w:t>
            </w:r>
          </w:p>
        </w:tc>
      </w:tr>
    </w:tbl>
    <w:p w14:paraId="5C9D156A" w14:textId="77777777" w:rsidR="00C83FCA" w:rsidRDefault="00A479B6">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C83FCA" w14:paraId="7A550B4E"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114B7241"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66AECED"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F0FF440"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219FEE9"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C83FCA" w14:paraId="4DC2E9F9"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2B9FA74C"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26E1E11B"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4285A220"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1BA96CE2" w14:textId="77777777" w:rsidR="00C83FCA" w:rsidRDefault="00A479B6">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w:t>
            </w:r>
          </w:p>
        </w:tc>
      </w:tr>
    </w:tbl>
    <w:p w14:paraId="4996E76C" w14:textId="77777777" w:rsidR="00C83FCA" w:rsidRDefault="00C83FCA">
      <w:pPr>
        <w:pStyle w:val="ListParagraph"/>
        <w:ind w:left="284"/>
        <w:rPr>
          <w:rFonts w:eastAsia="SimSun"/>
          <w:szCs w:val="20"/>
          <w:lang w:eastAsia="zh-CN"/>
        </w:rPr>
      </w:pPr>
    </w:p>
    <w:p w14:paraId="3D38FEA4" w14:textId="77777777" w:rsidR="00C83FCA" w:rsidRDefault="00A479B6">
      <w:pPr>
        <w:pStyle w:val="Guidance"/>
        <w:ind w:left="284"/>
      </w:pPr>
      <w:r>
        <w:t>FL: These options were discussed in the previous meeting w/o a conclusion. Suggest further discussion (Proposal 3.2-5)</w:t>
      </w:r>
    </w:p>
    <w:p w14:paraId="4E8D9C57" w14:textId="77777777" w:rsidR="00C83FCA" w:rsidRDefault="00A479B6">
      <w:pPr>
        <w:pStyle w:val="ListParagraph"/>
        <w:numPr>
          <w:ilvl w:val="0"/>
          <w:numId w:val="37"/>
        </w:numPr>
        <w:rPr>
          <w:rFonts w:eastAsia="SimSun"/>
          <w:szCs w:val="20"/>
          <w:lang w:eastAsia="zh-CN"/>
        </w:rPr>
      </w:pPr>
      <w:r>
        <w:t xml:space="preserve"> (ZTE, </w:t>
      </w:r>
      <w:hyperlink r:id="rId54"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14:paraId="29B38961" w14:textId="77777777" w:rsidR="00C83FCA" w:rsidRDefault="00A479B6">
      <w:pPr>
        <w:pStyle w:val="Guidance"/>
        <w:ind w:left="284"/>
      </w:pPr>
      <w:r>
        <w:t>FL: Issues related to MIMO SRS were discussed in the previous meeting w/o a conclusion. Suggest further discussion (Proposal 3.2-2)</w:t>
      </w:r>
    </w:p>
    <w:p w14:paraId="67AA048F"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(ZTE, </w:t>
      </w:r>
      <w:hyperlink r:id="rId55" w:history="1">
        <w:r>
          <w:rPr>
            <w:rStyle w:val="Hyperlink"/>
            <w:rFonts w:eastAsia="SimSun"/>
            <w:szCs w:val="20"/>
            <w:lang w:eastAsia="zh-CN"/>
          </w:rPr>
          <w:t>R1-2104590</w:t>
        </w:r>
      </w:hyperlink>
      <w:r>
        <w:rPr>
          <w:rFonts w:eastAsia="SimSun"/>
          <w:szCs w:val="20"/>
          <w:lang w:eastAsia="zh-CN"/>
        </w:rPr>
        <w:t>[4]) Proposal 3: Support to include UE Tx TEG information in location measurement report.</w:t>
      </w:r>
    </w:p>
    <w:p w14:paraId="007DD63E" w14:textId="77777777" w:rsidR="00C83FCA" w:rsidRDefault="00A479B6">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7690B866"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56"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4</w:t>
      </w:r>
      <w:r>
        <w:rPr>
          <w:rFonts w:eastAsia="SimSun" w:hint="eastAsia"/>
          <w:szCs w:val="20"/>
          <w:lang w:eastAsia="zh-CN"/>
        </w:rPr>
        <w:t xml:space="preserve">: </w:t>
      </w:r>
      <w:r>
        <w:rPr>
          <w:rFonts w:eastAsia="SimSun"/>
          <w:szCs w:val="20"/>
          <w:lang w:eastAsia="zh-CN"/>
        </w:rPr>
        <w:t xml:space="preserve">Support </w:t>
      </w:r>
      <w:proofErr w:type="spellStart"/>
      <w:r>
        <w:rPr>
          <w:rFonts w:eastAsia="SimSun"/>
          <w:szCs w:val="20"/>
          <w:lang w:eastAsia="zh-CN"/>
        </w:rPr>
        <w:t>TxTEG</w:t>
      </w:r>
      <w:proofErr w:type="spellEnd"/>
      <w:r>
        <w:rPr>
          <w:rFonts w:eastAsia="SimSun"/>
          <w:szCs w:val="20"/>
          <w:lang w:eastAsia="zh-CN"/>
        </w:rPr>
        <w:t>-to-SRS association reporting as part of the LPP signaling framework:</w:t>
      </w:r>
    </w:p>
    <w:p w14:paraId="28FF23E2" w14:textId="77777777" w:rsidR="00C83FCA" w:rsidRDefault="00A479B6">
      <w:pPr>
        <w:pStyle w:val="ListParagraph"/>
        <w:numPr>
          <w:ilvl w:val="1"/>
          <w:numId w:val="37"/>
        </w:numPr>
        <w:rPr>
          <w:rFonts w:eastAsia="SimSun"/>
          <w:szCs w:val="20"/>
          <w:lang w:eastAsia="zh-CN"/>
        </w:rPr>
      </w:pPr>
      <w:r>
        <w:rPr>
          <w:rFonts w:eastAsia="SimSun"/>
          <w:szCs w:val="20"/>
          <w:lang w:eastAsia="zh-CN"/>
        </w:rPr>
        <w:t>A UE should be able to report capability information related to Tx TEGs</w:t>
      </w:r>
    </w:p>
    <w:p w14:paraId="5F1059A9" w14:textId="77777777" w:rsidR="00C83FCA" w:rsidRDefault="00A479B6">
      <w:pPr>
        <w:pStyle w:val="ListParagraph"/>
        <w:numPr>
          <w:ilvl w:val="1"/>
          <w:numId w:val="37"/>
        </w:numPr>
        <w:rPr>
          <w:rFonts w:eastAsia="SimSun"/>
          <w:szCs w:val="20"/>
          <w:lang w:eastAsia="zh-CN"/>
        </w:rPr>
      </w:pPr>
      <w:r>
        <w:rPr>
          <w:rFonts w:eastAsia="SimSun"/>
          <w:szCs w:val="20"/>
          <w:lang w:eastAsia="zh-CN"/>
        </w:rPr>
        <w:t>A UE should be able to report association of Tx TEGs to SRS resources for positioning together with a timestamp (e.g. in a Provide Location Information message) to the LMF</w:t>
      </w:r>
    </w:p>
    <w:p w14:paraId="114C89F4" w14:textId="77777777" w:rsidR="00C83FCA" w:rsidRDefault="00A479B6">
      <w:pPr>
        <w:pStyle w:val="Guidance"/>
        <w:ind w:left="284"/>
      </w:pPr>
      <w:proofErr w:type="spellStart"/>
      <w:proofErr w:type="gramStart"/>
      <w:r>
        <w:t>FL:It</w:t>
      </w:r>
      <w:proofErr w:type="spellEnd"/>
      <w:proofErr w:type="gramEnd"/>
      <w:r>
        <w:t xml:space="preserve"> is elated to one of the FFS in the previous agreement. Suggest further discussion (Proposal 3.2-1)</w:t>
      </w:r>
    </w:p>
    <w:p w14:paraId="40551C26"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(Qualcomm, </w:t>
      </w:r>
      <w:hyperlink r:id="rId57"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5</w:t>
      </w:r>
      <w:r>
        <w:rPr>
          <w:rFonts w:eastAsia="SimSun" w:hint="eastAsia"/>
          <w:szCs w:val="20"/>
          <w:lang w:eastAsia="zh-CN"/>
        </w:rPr>
        <w:t>:</w:t>
      </w:r>
      <w:r>
        <w:rPr>
          <w:rFonts w:eastAsia="SimSun"/>
          <w:szCs w:val="20"/>
          <w:lang w:eastAsia="zh-CN"/>
        </w:rPr>
        <w:t xml:space="preserve"> Do not support Tx TEGs reporting for MIMO SRS.</w:t>
      </w:r>
    </w:p>
    <w:p w14:paraId="1C25B4B9" w14:textId="77777777" w:rsidR="00C83FCA" w:rsidRDefault="00A479B6">
      <w:pPr>
        <w:pStyle w:val="Guidance"/>
        <w:ind w:left="284"/>
      </w:pPr>
      <w:r>
        <w:t>FL: Issues related to MIMO SRS were discussed in the previous meeting w/o a conclusion. Suggest further discussion (Proposal 3.2-2)</w:t>
      </w:r>
    </w:p>
    <w:p w14:paraId="6D92EBA8"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58"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1</w:t>
      </w:r>
      <w:r>
        <w:rPr>
          <w:rFonts w:eastAsia="SimSun" w:hint="eastAsia"/>
          <w:szCs w:val="20"/>
          <w:lang w:eastAsia="zh-CN"/>
        </w:rPr>
        <w:t>:</w:t>
      </w:r>
      <w:r>
        <w:rPr>
          <w:rFonts w:eastAsia="SimSun"/>
          <w:szCs w:val="20"/>
          <w:lang w:eastAsia="zh-CN"/>
        </w:rPr>
        <w:t xml:space="preserve"> Rel-17 doesn’t support the association of TEG with MIMO SRS port(s).</w:t>
      </w:r>
    </w:p>
    <w:p w14:paraId="38676CB1" w14:textId="77777777" w:rsidR="00C83FCA" w:rsidRDefault="00A479B6">
      <w:pPr>
        <w:pStyle w:val="Guidance"/>
        <w:ind w:left="284"/>
      </w:pPr>
      <w:r>
        <w:t>FL: Issues related to MIMO SRS were discussed in the previous meeting w/o a conclusion. Suggest further discussion (Proposal 3.2-2)</w:t>
      </w:r>
    </w:p>
    <w:p w14:paraId="72C18210"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5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5: Rel-17 doesn’t support the association of TEGs with MIMO SRS resources.</w:t>
      </w:r>
    </w:p>
    <w:p w14:paraId="04A78FC2" w14:textId="77777777" w:rsidR="00C83FCA" w:rsidRDefault="00A479B6">
      <w:pPr>
        <w:pStyle w:val="Guidance"/>
        <w:ind w:left="284"/>
      </w:pPr>
      <w:r>
        <w:t>FL: Issues related to MIMO SRS were discussed in the previous meeting w/o a conclusion. Suggest further discussion (Proposal 3.2-2)</w:t>
      </w:r>
    </w:p>
    <w:p w14:paraId="2B42C757"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6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6: For the association information of TEGs and SRS resources for positioning, Rel-17 supports UE to report it to gNB and gNB to forward it to LMF via NRPPa.</w:t>
      </w:r>
    </w:p>
    <w:p w14:paraId="3BE6217C" w14:textId="77777777" w:rsidR="00C83FCA" w:rsidRDefault="00A479B6">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069F5377"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1" w:history="1">
        <w:r>
          <w:rPr>
            <w:rStyle w:val="Hyperlink"/>
            <w:rFonts w:eastAsia="SimSun"/>
            <w:szCs w:val="20"/>
            <w:lang w:eastAsia="zh-CN"/>
          </w:rPr>
          <w:t>R1-2104871</w:t>
        </w:r>
      </w:hyperlink>
      <w:r>
        <w:rPr>
          <w:rFonts w:eastAsia="SimSun"/>
          <w:szCs w:val="20"/>
          <w:lang w:eastAsia="zh-CN"/>
        </w:rPr>
        <w:t>[8]) Proposal 6: Support a UE to provide the association information of UL SRS resources for MIMO with Tx TEGs to the LMF if the UE has multiple Tx TEGs</w:t>
      </w:r>
    </w:p>
    <w:p w14:paraId="29519F4C" w14:textId="77777777" w:rsidR="00C83FCA" w:rsidRDefault="00A479B6">
      <w:pPr>
        <w:pStyle w:val="Guidance"/>
        <w:ind w:left="284"/>
      </w:pPr>
      <w:r>
        <w:t>FL: Issues related to MIMO SRS were discussed in the previous meeting w/o a conclusion. Suggest further discussion (Proposal 3.2-2)</w:t>
      </w:r>
    </w:p>
    <w:p w14:paraId="3B5900C0"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2" w:history="1">
        <w:r>
          <w:rPr>
            <w:rStyle w:val="Hyperlink"/>
            <w:rFonts w:eastAsia="SimSun"/>
            <w:szCs w:val="20"/>
            <w:lang w:eastAsia="zh-CN"/>
          </w:rPr>
          <w:t>R1-2104871</w:t>
        </w:r>
      </w:hyperlink>
      <w:r>
        <w:rPr>
          <w:rFonts w:eastAsia="SimSun"/>
          <w:szCs w:val="20"/>
          <w:lang w:eastAsia="zh-CN"/>
        </w:rPr>
        <w:t>[8]) Proposal 8:</w:t>
      </w:r>
      <w:r>
        <w:t xml:space="preserve"> </w:t>
      </w:r>
      <w:r>
        <w:rPr>
          <w:rFonts w:eastAsia="SimSun"/>
          <w:szCs w:val="20"/>
          <w:lang w:eastAsia="zh-CN"/>
        </w:rPr>
        <w:t>For UL TDOA, support the LMF to indicate which Tx TEG(s) to use for transmission in one or more UL PRS resources.</w:t>
      </w:r>
    </w:p>
    <w:p w14:paraId="607E8CEE" w14:textId="77777777" w:rsidR="00C83FCA" w:rsidRDefault="00A479B6">
      <w:pPr>
        <w:pStyle w:val="Guidance"/>
        <w:ind w:left="284"/>
      </w:pPr>
      <w:r>
        <w:t xml:space="preserve">FL: Unclear how LMF knows which Tx TEG(s) the UE should use for the transmission </w:t>
      </w:r>
      <w:proofErr w:type="gramStart"/>
      <w:r>
        <w:t>of  UL</w:t>
      </w:r>
      <w:proofErr w:type="gramEnd"/>
      <w:r>
        <w:t xml:space="preserve"> PRS resources. Suggest further discussion (Proposal 3.2-6)</w:t>
      </w:r>
    </w:p>
    <w:p w14:paraId="71F175BA"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(Sony, </w:t>
      </w:r>
      <w:hyperlink r:id="rId63" w:history="1">
        <w:r>
          <w:rPr>
            <w:rStyle w:val="Hyperlink"/>
            <w:rFonts w:eastAsia="SimSun"/>
            <w:szCs w:val="20"/>
            <w:lang w:eastAsia="zh-CN"/>
          </w:rPr>
          <w:t>R1-2105168</w:t>
        </w:r>
      </w:hyperlink>
      <w:r>
        <w:rPr>
          <w:rFonts w:eastAsia="SimSun"/>
          <w:szCs w:val="20"/>
          <w:lang w:eastAsia="zh-CN"/>
        </w:rPr>
        <w:t>[11]) Proposal 2: In UL-TDOA positioning,</w:t>
      </w:r>
    </w:p>
    <w:p w14:paraId="573E56A8" w14:textId="77777777" w:rsidR="00C83FCA" w:rsidRDefault="00A479B6">
      <w:pPr>
        <w:pStyle w:val="ListParagraph"/>
        <w:numPr>
          <w:ilvl w:val="1"/>
          <w:numId w:val="37"/>
        </w:numPr>
        <w:rPr>
          <w:rFonts w:eastAsia="SimSun"/>
          <w:szCs w:val="20"/>
          <w:lang w:eastAsia="zh-CN"/>
        </w:rPr>
      </w:pPr>
      <w:r>
        <w:rPr>
          <w:rFonts w:eastAsia="SimSun"/>
          <w:szCs w:val="20"/>
          <w:lang w:eastAsia="zh-CN"/>
        </w:rPr>
        <w:t>If a TRP is aware of its own Rx timing errors, support TRP to provide TRP Rx timing errors associated with the RTOA measurements to the LMF.</w:t>
      </w:r>
    </w:p>
    <w:p w14:paraId="0D8F4F10" w14:textId="77777777" w:rsidR="00C83FCA" w:rsidRDefault="00A479B6">
      <w:pPr>
        <w:pStyle w:val="ListParagraph"/>
        <w:numPr>
          <w:ilvl w:val="1"/>
          <w:numId w:val="37"/>
        </w:numPr>
        <w:rPr>
          <w:rFonts w:eastAsia="SimSun"/>
          <w:szCs w:val="20"/>
          <w:lang w:eastAsia="zh-CN"/>
        </w:rPr>
      </w:pPr>
      <w:r>
        <w:rPr>
          <w:rFonts w:eastAsia="SimSun"/>
          <w:szCs w:val="20"/>
          <w:lang w:eastAsia="zh-CN"/>
        </w:rPr>
        <w:t>If a TRP is not aware of its own Rx timing errors, support TRP to provide the ID/index of TRP Rx TEGs associated with the RTOA measurements to the LMF if the TRP has multiple Rx TEGs.</w:t>
      </w:r>
    </w:p>
    <w:p w14:paraId="4DD8DF18" w14:textId="77777777" w:rsidR="00C83FCA" w:rsidRDefault="00A479B6">
      <w:pPr>
        <w:pStyle w:val="ListParagraph"/>
        <w:numPr>
          <w:ilvl w:val="1"/>
          <w:numId w:val="37"/>
        </w:numPr>
        <w:rPr>
          <w:rFonts w:eastAsia="SimSun"/>
          <w:szCs w:val="20"/>
          <w:lang w:eastAsia="zh-CN"/>
        </w:rPr>
      </w:pPr>
      <w:r>
        <w:rPr>
          <w:rFonts w:eastAsia="SimSun"/>
          <w:szCs w:val="20"/>
          <w:lang w:eastAsia="zh-CN"/>
        </w:rPr>
        <w:t>If UE is aware of its own Tx timing errors, support UE to provide the UE Tx timing errors associated with the UL SRS resources to the LMF.</w:t>
      </w:r>
    </w:p>
    <w:p w14:paraId="13F38419" w14:textId="77777777" w:rsidR="00C83FCA" w:rsidRDefault="00A479B6">
      <w:pPr>
        <w:pStyle w:val="ListParagraph"/>
        <w:numPr>
          <w:ilvl w:val="1"/>
          <w:numId w:val="37"/>
        </w:numPr>
        <w:rPr>
          <w:rFonts w:eastAsia="SimSun"/>
          <w:szCs w:val="20"/>
          <w:lang w:eastAsia="zh-CN"/>
        </w:rPr>
      </w:pPr>
      <w:r>
        <w:rPr>
          <w:rFonts w:eastAsia="SimSun"/>
          <w:szCs w:val="20"/>
          <w:lang w:eastAsia="zh-CN"/>
        </w:rPr>
        <w:t>If UE is not aware of its own Tx timing errors, support UE to provide the ID/index of UE Tx TEGs associated with the UL SRS resources to the LMF if the TRP has multiple Rx TEGs.</w:t>
      </w:r>
    </w:p>
    <w:p w14:paraId="001F6789" w14:textId="77777777" w:rsidR="00C83FCA" w:rsidRDefault="00A479B6">
      <w:pPr>
        <w:pStyle w:val="Guidance"/>
        <w:ind w:left="284"/>
      </w:pPr>
      <w:r>
        <w:t>FL: These options were discussed in the previous meeting w/o a conclusion. Suggest further discussion (Proposal 3.2-5)</w:t>
      </w:r>
    </w:p>
    <w:p w14:paraId="4FD3ABF0"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(Samsung, </w:t>
      </w:r>
      <w:hyperlink r:id="rId64" w:history="1">
        <w:r>
          <w:rPr>
            <w:rStyle w:val="Hyperlink"/>
            <w:rFonts w:eastAsia="SimSun"/>
            <w:szCs w:val="20"/>
            <w:lang w:eastAsia="zh-CN"/>
          </w:rPr>
          <w:t>R1-2105310</w:t>
        </w:r>
      </w:hyperlink>
      <w:r>
        <w:rPr>
          <w:rFonts w:eastAsia="SimSun"/>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067806BC" w14:textId="77777777" w:rsidR="00C83FCA" w:rsidRDefault="00A479B6">
      <w:pPr>
        <w:pStyle w:val="Guidance"/>
        <w:ind w:left="284"/>
      </w:pPr>
      <w:r>
        <w:t>FL: It is related to one of the FFS in the previous agreement. Suggest further discussion (Proposal 3.2-1)</w:t>
      </w:r>
    </w:p>
    <w:p w14:paraId="45A7156A"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(DOCOMO, </w:t>
      </w:r>
      <w:hyperlink r:id="rId65" w:history="1">
        <w:r>
          <w:rPr>
            <w:rStyle w:val="Hyperlink"/>
            <w:rFonts w:eastAsia="SimSun"/>
            <w:szCs w:val="20"/>
            <w:lang w:eastAsia="zh-CN"/>
          </w:rPr>
          <w:t>R1-2105699</w:t>
        </w:r>
      </w:hyperlink>
      <w:r>
        <w:rPr>
          <w:rFonts w:eastAsia="SimSun"/>
          <w:szCs w:val="20"/>
          <w:lang w:eastAsia="zh-CN"/>
        </w:rPr>
        <w:t xml:space="preserve"> [15]) Observation 1: Regarding mitigating UE Tx timing errors for UL-TDOA, the mitigation enhancements should be introduced for UL positioning using SRS resources for MIMO</w:t>
      </w:r>
    </w:p>
    <w:p w14:paraId="35ED6969" w14:textId="77777777" w:rsidR="00C83FCA" w:rsidRDefault="00A479B6">
      <w:pPr>
        <w:pStyle w:val="Guidance"/>
        <w:ind w:left="284"/>
      </w:pPr>
      <w:r>
        <w:t>FL: Issues related to MIMO SRS were discussed in the previous meeting w/o a conclusion. Suggest further discussion (Proposal 3.2-2)</w:t>
      </w:r>
    </w:p>
    <w:p w14:paraId="6FF1BC2E"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(Ericsson, </w:t>
      </w:r>
      <w:hyperlink r:id="rId66" w:history="1">
        <w:r>
          <w:rPr>
            <w:rStyle w:val="Hyperlink"/>
            <w:rFonts w:eastAsia="SimSun"/>
            <w:szCs w:val="20"/>
            <w:lang w:eastAsia="zh-CN"/>
          </w:rPr>
          <w:t>R1-2105908</w:t>
        </w:r>
      </w:hyperlink>
      <w:r>
        <w:rPr>
          <w:rFonts w:eastAsia="SimSun"/>
          <w:szCs w:val="20"/>
          <w:lang w:eastAsia="zh-CN"/>
        </w:rPr>
        <w:t>[19]) Proposal 4</w:t>
      </w:r>
      <w:r>
        <w:rPr>
          <w:rFonts w:eastAsia="SimSun"/>
          <w:szCs w:val="20"/>
          <w:lang w:eastAsia="zh-CN"/>
        </w:rPr>
        <w:tab/>
        <w:t>The UE TX TEG association of UL SRS transmissions should be sent by the UE to the gNB and then forwarded to the LMF.</w:t>
      </w:r>
    </w:p>
    <w:p w14:paraId="27CD2527" w14:textId="77777777" w:rsidR="00C83FCA" w:rsidRDefault="00A479B6">
      <w:pPr>
        <w:pStyle w:val="Guidance"/>
        <w:ind w:left="284"/>
      </w:pPr>
      <w:r>
        <w:t>FL: It is related to one of the FFS in the previous agreement. Suggest further discussion (Proposal 3.2-1)</w:t>
      </w:r>
    </w:p>
    <w:p w14:paraId="04170723"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67" w:history="1">
        <w:r>
          <w:rPr>
            <w:rStyle w:val="Hyperlink"/>
            <w:rFonts w:eastAsia="SimSun"/>
            <w:szCs w:val="20"/>
            <w:lang w:eastAsia="zh-CN"/>
          </w:rPr>
          <w:t>R1-2105908</w:t>
        </w:r>
      </w:hyperlink>
      <w:r>
        <w:rPr>
          <w:rFonts w:eastAsia="SimSun"/>
          <w:szCs w:val="20"/>
          <w:lang w:eastAsia="zh-CN"/>
        </w:rPr>
        <w:t>[19]) Proposal 5</w:t>
      </w:r>
      <w:r>
        <w:rPr>
          <w:rFonts w:eastAsia="SimSun"/>
          <w:szCs w:val="20"/>
          <w:lang w:eastAsia="zh-CN"/>
        </w:rPr>
        <w:tab/>
        <w:t>The UE can be configured to send TX TEG association reports for all SRS types.</w:t>
      </w:r>
    </w:p>
    <w:p w14:paraId="02798583" w14:textId="77777777" w:rsidR="00C83FCA" w:rsidRDefault="00A479B6">
      <w:pPr>
        <w:pStyle w:val="Guidance"/>
        <w:ind w:left="284"/>
      </w:pPr>
      <w:r>
        <w:t>FL: Issues related to MIMO SRS were discussed in the previous meeting w/o a conclusion. Suggest further discussion (Proposal 3.2-2)</w:t>
      </w:r>
    </w:p>
    <w:p w14:paraId="0B03A41F"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68" w:history="1">
        <w:r>
          <w:rPr>
            <w:rStyle w:val="Hyperlink"/>
            <w:rFonts w:eastAsia="SimSun"/>
            <w:szCs w:val="20"/>
            <w:lang w:eastAsia="zh-CN"/>
          </w:rPr>
          <w:t>R1-2105908</w:t>
        </w:r>
      </w:hyperlink>
      <w:r>
        <w:rPr>
          <w:rFonts w:eastAsia="SimSun"/>
          <w:szCs w:val="20"/>
          <w:lang w:eastAsia="zh-CN"/>
        </w:rPr>
        <w:t>[19]) Proposal 6</w:t>
      </w:r>
      <w:r>
        <w:rPr>
          <w:rFonts w:eastAsia="SimSun"/>
          <w:szCs w:val="20"/>
          <w:lang w:eastAsia="zh-CN"/>
        </w:rPr>
        <w:tab/>
        <w:t>The UE can be configured with a list of SRS resource sets for which UE TX TEG association reporting should be performed.</w:t>
      </w:r>
    </w:p>
    <w:p w14:paraId="25BBEF37" w14:textId="77777777" w:rsidR="00C83FCA" w:rsidRDefault="00A479B6">
      <w:pPr>
        <w:pStyle w:val="Guidance"/>
        <w:ind w:left="284"/>
      </w:pPr>
      <w:r>
        <w:t>FL: The association of SRS resource sets and TX TEG should be determined by UE. It is unclear how and why the LMF/gNB to configure it Suggest further discussion (Proposal 3.2-6)</w:t>
      </w:r>
    </w:p>
    <w:p w14:paraId="35D4D30F" w14:textId="77777777" w:rsidR="00C83FCA" w:rsidRDefault="00C83FCA">
      <w:pPr>
        <w:pStyle w:val="Subtitle"/>
        <w:rPr>
          <w:rFonts w:ascii="Times New Roman" w:hAnsi="Times New Roman" w:cs="Times New Roman"/>
        </w:rPr>
      </w:pPr>
    </w:p>
    <w:p w14:paraId="40B1B8FC" w14:textId="77777777" w:rsidR="00C83FCA" w:rsidRDefault="00A479B6">
      <w:pPr>
        <w:pStyle w:val="Subtitle"/>
        <w:rPr>
          <w:rFonts w:ascii="Times New Roman" w:hAnsi="Times New Roman" w:cs="Times New Roman"/>
        </w:rPr>
      </w:pPr>
      <w:r>
        <w:rPr>
          <w:rFonts w:ascii="Times New Roman" w:hAnsi="Times New Roman" w:cs="Times New Roman"/>
        </w:rPr>
        <w:t>FL additional comments</w:t>
      </w:r>
    </w:p>
    <w:p w14:paraId="7D126520" w14:textId="77777777" w:rsidR="00C83FCA" w:rsidRDefault="00A479B6">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14:paraId="45BE64B3" w14:textId="77777777" w:rsidR="00C83FCA" w:rsidRDefault="00C83FCA">
      <w:pPr>
        <w:spacing w:after="0"/>
        <w:rPr>
          <w:lang w:val="en-IN"/>
        </w:rPr>
      </w:pPr>
    </w:p>
    <w:p w14:paraId="342A0C68" w14:textId="77777777" w:rsidR="00C83FCA" w:rsidRDefault="00A479B6">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14:paraId="4C2AC267" w14:textId="77777777" w:rsidR="00C83FCA" w:rsidRDefault="00C83FCA">
      <w:pPr>
        <w:spacing w:after="0"/>
        <w:rPr>
          <w:lang w:val="en-IN"/>
        </w:rPr>
      </w:pPr>
    </w:p>
    <w:p w14:paraId="1F70D458" w14:textId="77777777" w:rsidR="00C83FCA" w:rsidRDefault="00A479B6">
      <w:pPr>
        <w:spacing w:after="0"/>
        <w:rPr>
          <w:rFonts w:eastAsia="SimSun"/>
          <w:lang w:eastAsia="zh-CN"/>
        </w:rPr>
      </w:pPr>
      <w:r>
        <w:rPr>
          <w:lang w:val="en-IN"/>
        </w:rPr>
        <w:t xml:space="preserve">In [3][11], it was proposed to support UE to provides LMF with the Tx timing errors </w:t>
      </w:r>
      <w:r>
        <w:rPr>
          <w:rFonts w:eastAsia="SimSun"/>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468EEF29" w14:textId="77777777" w:rsidR="00C83FCA" w:rsidRDefault="00C83FCA">
      <w:pPr>
        <w:spacing w:after="0"/>
        <w:rPr>
          <w:lang w:val="en-US"/>
        </w:rPr>
      </w:pPr>
    </w:p>
    <w:p w14:paraId="7479E4C3" w14:textId="77777777" w:rsidR="00C83FCA" w:rsidRDefault="00A479B6">
      <w:pPr>
        <w:pStyle w:val="Heading3"/>
      </w:pPr>
      <w:r>
        <w:rPr>
          <w:highlight w:val="magenta"/>
        </w:rPr>
        <w:tab/>
        <w:t>Proposal 3.2-1</w:t>
      </w:r>
      <w:r>
        <w:t xml:space="preserve"> </w:t>
      </w:r>
      <w:r>
        <w:rPr>
          <w:rStyle w:val="NOChar1"/>
        </w:rPr>
        <w:t>(H)</w:t>
      </w:r>
    </w:p>
    <w:p w14:paraId="034A0A20" w14:textId="77777777" w:rsidR="00C83FCA" w:rsidRDefault="00A479B6">
      <w:pPr>
        <w:pStyle w:val="ListParagraph"/>
        <w:numPr>
          <w:ilvl w:val="0"/>
          <w:numId w:val="43"/>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4A7315B6" w14:textId="77777777" w:rsidR="00C83FCA" w:rsidRDefault="00A479B6">
      <w:pPr>
        <w:pStyle w:val="ListParagraph"/>
        <w:numPr>
          <w:ilvl w:val="1"/>
          <w:numId w:val="43"/>
        </w:numPr>
        <w:rPr>
          <w:rFonts w:eastAsia="MS Mincho"/>
          <w:szCs w:val="20"/>
          <w:lang w:val="en-IN"/>
        </w:rPr>
      </w:pPr>
      <w:r>
        <w:rPr>
          <w:rFonts w:eastAsia="MS Mincho"/>
          <w:szCs w:val="20"/>
          <w:lang w:val="en-IN"/>
        </w:rPr>
        <w:t xml:space="preserve">Option 1: </w:t>
      </w:r>
    </w:p>
    <w:p w14:paraId="3C14C7C7"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0440F3EA"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Support LMF to forward the association information provided by the UE to the serving and neighboring </w:t>
      </w:r>
      <w:proofErr w:type="spellStart"/>
      <w:r>
        <w:rPr>
          <w:rFonts w:eastAsia="MS Mincho"/>
          <w:szCs w:val="20"/>
          <w:lang w:val="en-IN"/>
        </w:rPr>
        <w:t>gNBs</w:t>
      </w:r>
      <w:proofErr w:type="spellEnd"/>
    </w:p>
    <w:p w14:paraId="4ADA0A96" w14:textId="77777777" w:rsidR="00C83FCA" w:rsidRDefault="00A479B6">
      <w:pPr>
        <w:pStyle w:val="ListParagraph"/>
        <w:numPr>
          <w:ilvl w:val="1"/>
          <w:numId w:val="43"/>
        </w:numPr>
        <w:rPr>
          <w:rFonts w:eastAsia="MS Mincho"/>
          <w:szCs w:val="20"/>
          <w:lang w:val="en-IN"/>
        </w:rPr>
      </w:pPr>
      <w:r>
        <w:rPr>
          <w:rFonts w:eastAsia="MS Mincho"/>
          <w:szCs w:val="20"/>
          <w:lang w:val="en-IN"/>
        </w:rPr>
        <w:t xml:space="preserve">Option 2: </w:t>
      </w:r>
    </w:p>
    <w:p w14:paraId="29D4E746"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67B9268B"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45089297"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neighboring </w:t>
      </w:r>
      <w:proofErr w:type="spellStart"/>
      <w:r>
        <w:rPr>
          <w:rFonts w:eastAsia="MS Mincho"/>
          <w:szCs w:val="20"/>
          <w:lang w:val="en-IN"/>
        </w:rPr>
        <w:t>gNBs</w:t>
      </w:r>
      <w:proofErr w:type="spellEnd"/>
    </w:p>
    <w:p w14:paraId="74EC7A80" w14:textId="77777777" w:rsidR="00C83FCA" w:rsidRDefault="00A479B6">
      <w:pPr>
        <w:pStyle w:val="ListParagraph"/>
        <w:numPr>
          <w:ilvl w:val="0"/>
          <w:numId w:val="43"/>
        </w:numPr>
        <w:spacing w:line="240" w:lineRule="auto"/>
        <w:jc w:val="left"/>
      </w:pPr>
      <w:r>
        <w:t xml:space="preserve">UE should be able to report capability information related to Tx TEGs to LMF via LPP </w:t>
      </w:r>
      <w:r>
        <w:rPr>
          <w:rFonts w:eastAsia="SimSun"/>
          <w:szCs w:val="20"/>
          <w:lang w:eastAsia="zh-CN"/>
        </w:rPr>
        <w:t>signaling</w:t>
      </w:r>
    </w:p>
    <w:p w14:paraId="2F2483ED" w14:textId="77777777" w:rsidR="00C83FCA" w:rsidRDefault="00C83FCA">
      <w:pPr>
        <w:rPr>
          <w:lang w:val="en-US"/>
        </w:rPr>
      </w:pPr>
    </w:p>
    <w:p w14:paraId="26E5E5A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41069AEC" w14:textId="77777777" w:rsidTr="00EE5358">
        <w:trPr>
          <w:trHeight w:val="260"/>
          <w:jc w:val="center"/>
        </w:trPr>
        <w:tc>
          <w:tcPr>
            <w:tcW w:w="1804" w:type="dxa"/>
          </w:tcPr>
          <w:p w14:paraId="5CA8073E" w14:textId="77777777" w:rsidR="00C83FCA" w:rsidRDefault="00A479B6">
            <w:pPr>
              <w:spacing w:after="0"/>
              <w:rPr>
                <w:b/>
                <w:sz w:val="16"/>
                <w:szCs w:val="16"/>
              </w:rPr>
            </w:pPr>
            <w:r>
              <w:rPr>
                <w:b/>
                <w:sz w:val="16"/>
                <w:szCs w:val="16"/>
              </w:rPr>
              <w:t>Company</w:t>
            </w:r>
          </w:p>
        </w:tc>
        <w:tc>
          <w:tcPr>
            <w:tcW w:w="9230" w:type="dxa"/>
          </w:tcPr>
          <w:p w14:paraId="352AAB9E" w14:textId="77777777" w:rsidR="00C83FCA" w:rsidRDefault="00A479B6">
            <w:pPr>
              <w:spacing w:after="0"/>
              <w:rPr>
                <w:b/>
                <w:sz w:val="16"/>
                <w:szCs w:val="16"/>
              </w:rPr>
            </w:pPr>
            <w:r>
              <w:rPr>
                <w:b/>
                <w:sz w:val="16"/>
                <w:szCs w:val="16"/>
              </w:rPr>
              <w:t xml:space="preserve">Comments </w:t>
            </w:r>
          </w:p>
        </w:tc>
      </w:tr>
      <w:tr w:rsidR="00C83FCA" w14:paraId="3B71D42D" w14:textId="77777777" w:rsidTr="00EE5358">
        <w:trPr>
          <w:trHeight w:val="253"/>
          <w:jc w:val="center"/>
        </w:trPr>
        <w:tc>
          <w:tcPr>
            <w:tcW w:w="1804" w:type="dxa"/>
          </w:tcPr>
          <w:p w14:paraId="3572375C"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9C2A64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C83FCA" w14:paraId="3B44E6C5" w14:textId="77777777" w:rsidTr="00EE5358">
        <w:trPr>
          <w:trHeight w:val="253"/>
          <w:jc w:val="center"/>
        </w:trPr>
        <w:tc>
          <w:tcPr>
            <w:tcW w:w="1804" w:type="dxa"/>
          </w:tcPr>
          <w:p w14:paraId="18E588D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8C0107A" w14:textId="77777777" w:rsidR="00C83FCA" w:rsidRDefault="00A479B6">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C83FCA" w14:paraId="032CA116" w14:textId="77777777" w:rsidTr="00EE5358">
        <w:trPr>
          <w:trHeight w:val="253"/>
          <w:jc w:val="center"/>
        </w:trPr>
        <w:tc>
          <w:tcPr>
            <w:tcW w:w="1804" w:type="dxa"/>
          </w:tcPr>
          <w:p w14:paraId="5D55F43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58714AF" w14:textId="77777777" w:rsidR="00C83FCA" w:rsidRDefault="00A479B6">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14:paraId="6A315F9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On Option2,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C83FCA" w14:paraId="11841C77" w14:textId="77777777" w:rsidTr="00EE5358">
        <w:trPr>
          <w:trHeight w:val="253"/>
          <w:jc w:val="center"/>
        </w:trPr>
        <w:tc>
          <w:tcPr>
            <w:tcW w:w="1804" w:type="dxa"/>
          </w:tcPr>
          <w:p w14:paraId="622C872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14AE6C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LMF by gNB.</w:t>
            </w:r>
          </w:p>
        </w:tc>
      </w:tr>
      <w:tr w:rsidR="00C83FCA" w14:paraId="651E4C55" w14:textId="77777777" w:rsidTr="00EE5358">
        <w:trPr>
          <w:trHeight w:val="253"/>
          <w:jc w:val="center"/>
        </w:trPr>
        <w:tc>
          <w:tcPr>
            <w:tcW w:w="1804" w:type="dxa"/>
          </w:tcPr>
          <w:p w14:paraId="1444AF3D"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A037ED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6326DDF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neighboring gNB.</w:t>
            </w:r>
          </w:p>
        </w:tc>
      </w:tr>
      <w:tr w:rsidR="00C83FCA" w14:paraId="7E79F2A4" w14:textId="77777777" w:rsidTr="00EE5358">
        <w:trPr>
          <w:trHeight w:val="253"/>
          <w:jc w:val="center"/>
        </w:trPr>
        <w:tc>
          <w:tcPr>
            <w:tcW w:w="1804" w:type="dxa"/>
          </w:tcPr>
          <w:p w14:paraId="56633F8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8891867" w14:textId="77777777" w:rsidR="00C83FCA" w:rsidRDefault="00A479B6">
            <w:pPr>
              <w:spacing w:after="0"/>
              <w:rPr>
                <w:rFonts w:eastAsiaTheme="minorEastAsia"/>
                <w:sz w:val="16"/>
                <w:szCs w:val="16"/>
                <w:lang w:eastAsia="zh-CN"/>
              </w:rPr>
            </w:pPr>
            <w:r>
              <w:rPr>
                <w:lang w:val="en-IN" w:eastAsia="en-US"/>
              </w:rPr>
              <w:t>We support Option 2. The serving gNB is controlling the SRS radio resources and should have access to all information that can be useful in controlling interference. In a single gNB multi TRP scenario (e.g. in indoor IIOT), this reduces the latency and amount of NRPPa signalling. We also note, that if the information is sent ‘directly’ to the LMF over LPP it’s of course still passing the serving gNB. The only difference is that the gNB doesn’t have access to the LPP message content.</w:t>
            </w:r>
          </w:p>
        </w:tc>
      </w:tr>
      <w:tr w:rsidR="00C83FCA" w14:paraId="5E3A3D58" w14:textId="77777777" w:rsidTr="00EE5358">
        <w:trPr>
          <w:trHeight w:val="253"/>
          <w:jc w:val="center"/>
        </w:trPr>
        <w:tc>
          <w:tcPr>
            <w:tcW w:w="1804" w:type="dxa"/>
          </w:tcPr>
          <w:p w14:paraId="275E8BD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1289B1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3DD29A39" w14:textId="77777777" w:rsidR="00C83FCA" w:rsidRDefault="00C83FCA">
            <w:pPr>
              <w:spacing w:after="0"/>
              <w:rPr>
                <w:rFonts w:eastAsiaTheme="minorEastAsia"/>
                <w:sz w:val="16"/>
                <w:szCs w:val="16"/>
                <w:lang w:eastAsia="zh-CN"/>
              </w:rPr>
            </w:pPr>
          </w:p>
          <w:p w14:paraId="537340AB" w14:textId="77777777" w:rsidR="00C83FCA" w:rsidRDefault="00A479B6">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0784B04C" w14:textId="77777777" w:rsidR="00C83FCA" w:rsidRDefault="00A479B6">
            <w:pPr>
              <w:pStyle w:val="ListParagraph"/>
              <w:numPr>
                <w:ilvl w:val="0"/>
                <w:numId w:val="44"/>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086C14BA" w14:textId="77777777" w:rsidR="00C83FCA" w:rsidRDefault="00A479B6">
            <w:pPr>
              <w:pStyle w:val="ListParagraph"/>
              <w:numPr>
                <w:ilvl w:val="1"/>
                <w:numId w:val="44"/>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3563D121" w14:textId="77777777" w:rsidR="00C83FCA" w:rsidRDefault="00A479B6">
            <w:pPr>
              <w:pStyle w:val="ListParagraph"/>
              <w:numPr>
                <w:ilvl w:val="0"/>
                <w:numId w:val="44"/>
              </w:numPr>
              <w:rPr>
                <w:rFonts w:eastAsiaTheme="minorEastAsia"/>
                <w:sz w:val="16"/>
                <w:szCs w:val="16"/>
                <w:lang w:eastAsia="zh-CN"/>
              </w:rPr>
            </w:pPr>
            <w:r>
              <w:rPr>
                <w:rFonts w:eastAsiaTheme="minorEastAsia"/>
                <w:sz w:val="16"/>
                <w:szCs w:val="16"/>
                <w:lang w:eastAsia="zh-CN"/>
              </w:rPr>
              <w:t>Option 2: UE Tx TEG ID</w:t>
            </w:r>
          </w:p>
          <w:p w14:paraId="515AA33F" w14:textId="77777777" w:rsidR="00C83FCA" w:rsidRDefault="00A479B6">
            <w:pPr>
              <w:pStyle w:val="ListParagraph"/>
              <w:numPr>
                <w:ilvl w:val="1"/>
                <w:numId w:val="44"/>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14:paraId="1D3593F0" w14:textId="77777777" w:rsidR="00C83FCA" w:rsidRDefault="00A479B6">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2B790ED1" w14:textId="77777777" w:rsidR="00C83FCA" w:rsidRDefault="00A479B6">
            <w:pPr>
              <w:pStyle w:val="ListParagraph"/>
              <w:numPr>
                <w:ilvl w:val="0"/>
                <w:numId w:val="45"/>
              </w:numPr>
              <w:rPr>
                <w:lang w:val="en-IN" w:eastAsia="en-US"/>
              </w:rPr>
            </w:pPr>
            <w:r>
              <w:rPr>
                <w:rFonts w:eastAsiaTheme="minorEastAsia"/>
                <w:sz w:val="16"/>
                <w:szCs w:val="16"/>
                <w:lang w:eastAsia="zh-CN"/>
              </w:rPr>
              <w:t>Proposal 2: Support gNB to report the associated SRS resource ID and port ID of the RTOA measurement.</w:t>
            </w:r>
          </w:p>
        </w:tc>
      </w:tr>
      <w:tr w:rsidR="00C83FCA" w14:paraId="52A7289D" w14:textId="77777777" w:rsidTr="00EE5358">
        <w:trPr>
          <w:trHeight w:val="253"/>
          <w:jc w:val="center"/>
        </w:trPr>
        <w:tc>
          <w:tcPr>
            <w:tcW w:w="1804" w:type="dxa"/>
          </w:tcPr>
          <w:p w14:paraId="7B50358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17C3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C83FCA" w14:paraId="38970BC1" w14:textId="77777777" w:rsidTr="00EE5358">
        <w:trPr>
          <w:trHeight w:val="253"/>
          <w:jc w:val="center"/>
        </w:trPr>
        <w:tc>
          <w:tcPr>
            <w:tcW w:w="1804" w:type="dxa"/>
          </w:tcPr>
          <w:p w14:paraId="71CDF8A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5CA2FC3"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C83FCA" w14:paraId="47D681D7" w14:textId="77777777" w:rsidTr="00EE5358">
        <w:trPr>
          <w:trHeight w:val="253"/>
          <w:jc w:val="center"/>
        </w:trPr>
        <w:tc>
          <w:tcPr>
            <w:tcW w:w="1804" w:type="dxa"/>
          </w:tcPr>
          <w:p w14:paraId="15AAC2A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2F97A5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Option 2 without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We have the same understanding as Huawei that this information is not useful at neighboring gNB. </w:t>
            </w:r>
          </w:p>
        </w:tc>
      </w:tr>
      <w:tr w:rsidR="00C83FCA" w14:paraId="628D60CB" w14:textId="77777777" w:rsidTr="00EE5358">
        <w:trPr>
          <w:trHeight w:val="253"/>
          <w:jc w:val="center"/>
        </w:trPr>
        <w:tc>
          <w:tcPr>
            <w:tcW w:w="1804" w:type="dxa"/>
          </w:tcPr>
          <w:p w14:paraId="0B3FFE1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1033177"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w:t>
            </w:r>
          </w:p>
        </w:tc>
      </w:tr>
      <w:tr w:rsidR="00C83FCA" w14:paraId="3632AE25" w14:textId="77777777" w:rsidTr="00EE5358">
        <w:trPr>
          <w:trHeight w:val="253"/>
          <w:jc w:val="center"/>
        </w:trPr>
        <w:tc>
          <w:tcPr>
            <w:tcW w:w="1804" w:type="dxa"/>
          </w:tcPr>
          <w:p w14:paraId="64C73F4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AD3B0C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neighboring </w:t>
            </w:r>
            <w:proofErr w:type="spellStart"/>
            <w:r>
              <w:rPr>
                <w:rFonts w:eastAsiaTheme="minorEastAsia"/>
                <w:sz w:val="16"/>
                <w:szCs w:val="16"/>
                <w:lang w:eastAsia="zh-CN"/>
              </w:rPr>
              <w:t>gNBs</w:t>
            </w:r>
            <w:proofErr w:type="spellEnd"/>
            <w:r>
              <w:rPr>
                <w:rFonts w:eastAsiaTheme="minorEastAsia"/>
                <w:sz w:val="16"/>
                <w:szCs w:val="16"/>
                <w:lang w:eastAsia="zh-CN"/>
              </w:rPr>
              <w:t>. The gNBs will report the RTOA measurements associated with UL SRS resources (sets) to the LMF, which can have the complete information about the relationship with measurements/resources (sets) and TEGs.</w:t>
            </w:r>
          </w:p>
        </w:tc>
      </w:tr>
      <w:tr w:rsidR="00C83FCA" w14:paraId="498B08F3" w14:textId="77777777" w:rsidTr="00EE5358">
        <w:trPr>
          <w:trHeight w:val="253"/>
          <w:jc w:val="center"/>
        </w:trPr>
        <w:tc>
          <w:tcPr>
            <w:tcW w:w="1804" w:type="dxa"/>
          </w:tcPr>
          <w:p w14:paraId="514F9D1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7649E7B9" w14:textId="77777777" w:rsidR="00C83FCA" w:rsidRDefault="00A479B6">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14:paraId="0C4B8DC9" w14:textId="77777777" w:rsidR="00C83FCA" w:rsidRDefault="00A479B6">
            <w:pPr>
              <w:spacing w:after="0"/>
              <w:rPr>
                <w:rFonts w:eastAsiaTheme="minorEastAsia"/>
                <w:sz w:val="16"/>
                <w:szCs w:val="16"/>
                <w:lang w:eastAsia="zh-CN"/>
              </w:rPr>
            </w:pPr>
            <w:proofErr w:type="gramStart"/>
            <w:r>
              <w:rPr>
                <w:rFonts w:eastAsiaTheme="minorEastAsia"/>
                <w:sz w:val="16"/>
                <w:szCs w:val="16"/>
                <w:lang w:eastAsia="zh-CN"/>
              </w:rPr>
              <w:t>I</w:t>
            </w:r>
            <w:r>
              <w:rPr>
                <w:rFonts w:eastAsiaTheme="minorEastAsia" w:hint="eastAsia"/>
                <w:sz w:val="16"/>
                <w:szCs w:val="16"/>
                <w:lang w:eastAsia="zh-CN"/>
              </w:rPr>
              <w:t>ndeed</w:t>
            </w:r>
            <w:proofErr w:type="gramEnd"/>
            <w:r>
              <w:rPr>
                <w:rFonts w:eastAsiaTheme="minorEastAsia" w:hint="eastAsia"/>
                <w:sz w:val="16"/>
                <w:szCs w:val="16"/>
                <w:lang w:eastAsia="zh-CN"/>
              </w:rPr>
              <w:t xml:space="preserve">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anyway, the difference is the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final results, we see the option1 may be more likely to happen.</w:t>
            </w:r>
          </w:p>
        </w:tc>
      </w:tr>
      <w:tr w:rsidR="00C83FCA" w14:paraId="646A0642" w14:textId="77777777" w:rsidTr="00EE5358">
        <w:trPr>
          <w:trHeight w:val="253"/>
          <w:jc w:val="center"/>
        </w:trPr>
        <w:tc>
          <w:tcPr>
            <w:tcW w:w="1804" w:type="dxa"/>
          </w:tcPr>
          <w:p w14:paraId="75E31D34"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4E4464F" w14:textId="77777777" w:rsidR="00C83FCA" w:rsidRDefault="00A479B6">
            <w:pPr>
              <w:spacing w:after="0"/>
              <w:rPr>
                <w:rFonts w:eastAsia="Malgun Gothic"/>
                <w:sz w:val="16"/>
                <w:szCs w:val="16"/>
                <w:lang w:eastAsia="ko-KR"/>
              </w:rPr>
            </w:pPr>
            <w:r>
              <w:rPr>
                <w:rFonts w:eastAsia="Malgun Gothic" w:hint="eastAsia"/>
                <w:sz w:val="16"/>
                <w:szCs w:val="16"/>
                <w:lang w:eastAsia="ko-KR"/>
              </w:rPr>
              <w:t>Support Option 1.</w:t>
            </w:r>
          </w:p>
        </w:tc>
      </w:tr>
      <w:tr w:rsidR="00C83FCA" w14:paraId="2B44229A" w14:textId="77777777" w:rsidTr="00EE5358">
        <w:trPr>
          <w:trHeight w:val="253"/>
          <w:jc w:val="center"/>
        </w:trPr>
        <w:tc>
          <w:tcPr>
            <w:tcW w:w="1804" w:type="dxa"/>
          </w:tcPr>
          <w:p w14:paraId="527F0FB5"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F8A64A6" w14:textId="77777777" w:rsidR="00C83FCA" w:rsidRDefault="00A479B6">
            <w:pPr>
              <w:spacing w:after="0"/>
              <w:rPr>
                <w:rFonts w:eastAsia="Malgun Gothic"/>
                <w:sz w:val="16"/>
                <w:szCs w:val="16"/>
                <w:lang w:eastAsia="ko-KR"/>
              </w:rPr>
            </w:pPr>
            <w:r>
              <w:rPr>
                <w:rFonts w:eastAsiaTheme="minorEastAsia"/>
                <w:sz w:val="16"/>
                <w:szCs w:val="16"/>
                <w:lang w:eastAsia="zh-CN"/>
              </w:rPr>
              <w:t>Support Option 1 since it is simpler and less signalling overhead then Option 2.</w:t>
            </w:r>
          </w:p>
        </w:tc>
      </w:tr>
      <w:tr w:rsidR="00897B0C" w14:paraId="426EF1D4" w14:textId="77777777" w:rsidTr="00EE5358">
        <w:trPr>
          <w:trHeight w:val="253"/>
          <w:jc w:val="center"/>
        </w:trPr>
        <w:tc>
          <w:tcPr>
            <w:tcW w:w="1804" w:type="dxa"/>
          </w:tcPr>
          <w:p w14:paraId="6FF02FCE" w14:textId="198C8725" w:rsidR="00897B0C" w:rsidRDefault="00897B0C" w:rsidP="00897B0C">
            <w:pPr>
              <w:spacing w:after="0"/>
              <w:rPr>
                <w:rFonts w:eastAsia="Malgun Gothic" w:cstheme="minorHAnsi"/>
                <w:sz w:val="16"/>
                <w:szCs w:val="16"/>
                <w:lang w:eastAsia="ko-KR"/>
              </w:rPr>
            </w:pPr>
            <w:r>
              <w:rPr>
                <w:rFonts w:eastAsiaTheme="minorEastAsia" w:cstheme="minorHAnsi"/>
                <w:sz w:val="16"/>
                <w:szCs w:val="16"/>
                <w:lang w:eastAsia="zh-CN"/>
              </w:rPr>
              <w:t>vivo</w:t>
            </w:r>
          </w:p>
        </w:tc>
        <w:tc>
          <w:tcPr>
            <w:tcW w:w="9230" w:type="dxa"/>
          </w:tcPr>
          <w:p w14:paraId="6C66E513" w14:textId="3F2957A1" w:rsidR="00897B0C" w:rsidRDefault="00897B0C" w:rsidP="00897B0C">
            <w:pPr>
              <w:spacing w:after="0"/>
              <w:rPr>
                <w:rFonts w:eastAsiaTheme="minorEastAsia"/>
                <w:sz w:val="16"/>
                <w:szCs w:val="16"/>
                <w:lang w:eastAsia="zh-CN"/>
              </w:rPr>
            </w:pPr>
            <w:r>
              <w:rPr>
                <w:rFonts w:eastAsiaTheme="minorEastAsia"/>
                <w:sz w:val="16"/>
                <w:szCs w:val="16"/>
                <w:lang w:eastAsia="zh-CN"/>
              </w:rPr>
              <w:t xml:space="preserve">To Huawei, we </w:t>
            </w:r>
            <w:r>
              <w:rPr>
                <w:sz w:val="16"/>
                <w:lang w:val="en-IN"/>
              </w:rPr>
              <w:t xml:space="preserve">support for </w:t>
            </w:r>
            <w:r>
              <w:rPr>
                <w:rFonts w:eastAsiaTheme="minorEastAsia"/>
                <w:sz w:val="16"/>
                <w:szCs w:val="16"/>
                <w:lang w:val="en-IN" w:eastAsia="zh-CN"/>
              </w:rPr>
              <w:t>providing</w:t>
            </w:r>
            <w:r>
              <w:rPr>
                <w:rFonts w:eastAsiaTheme="minorEastAsia"/>
                <w:sz w:val="16"/>
                <w:szCs w:val="16"/>
                <w:lang w:eastAsia="zh-CN"/>
              </w:rPr>
              <w:t xml:space="preserve"> TEG info to the non-serving gNB</w:t>
            </w:r>
            <w:r>
              <w:rPr>
                <w:sz w:val="16"/>
                <w:lang w:val="en-IN"/>
              </w:rPr>
              <w:t xml:space="preserve"> is based on the following consideration:</w:t>
            </w:r>
            <w:r>
              <w:rPr>
                <w:rFonts w:eastAsiaTheme="minorEastAsia"/>
                <w:sz w:val="18"/>
                <w:szCs w:val="16"/>
                <w:lang w:val="en-IN" w:eastAsia="zh-CN"/>
              </w:rPr>
              <w:t xml:space="preserve"> t</w:t>
            </w:r>
            <w:r>
              <w:rPr>
                <w:rFonts w:eastAsiaTheme="minorEastAsia"/>
                <w:sz w:val="16"/>
                <w:lang w:eastAsia="zh-CN"/>
              </w:rPr>
              <w:t>o obtain the RTOA measurements of a SRS resource, the gNB may derive SRS measurements from multiple SRS occasions/instances for joint processing (e.g. averaging). However, without the information of the UE Tx TEG(s), it is possible for the gNB to perform joint processing on multiple SRS occasions associated with different UE Tx TEGs, which will introduce unnecessary errors.</w:t>
            </w:r>
          </w:p>
        </w:tc>
      </w:tr>
      <w:tr w:rsidR="005461AE" w:rsidRPr="005461AE" w14:paraId="178E4862" w14:textId="77777777" w:rsidTr="00EE5358">
        <w:trPr>
          <w:trHeight w:val="253"/>
          <w:jc w:val="center"/>
        </w:trPr>
        <w:tc>
          <w:tcPr>
            <w:tcW w:w="1804" w:type="dxa"/>
          </w:tcPr>
          <w:p w14:paraId="60DA380E" w14:textId="47C1225C" w:rsidR="005461AE" w:rsidRPr="005461AE" w:rsidRDefault="005461AE" w:rsidP="00897B0C">
            <w:pPr>
              <w:spacing w:after="0"/>
              <w:rPr>
                <w:rFonts w:eastAsiaTheme="minorEastAsia" w:cstheme="minorHAnsi"/>
                <w:sz w:val="16"/>
                <w:szCs w:val="16"/>
                <w:lang w:eastAsia="zh-CN"/>
              </w:rPr>
            </w:pPr>
            <w:r w:rsidRPr="005461AE">
              <w:rPr>
                <w:rFonts w:eastAsiaTheme="minorEastAsia" w:cstheme="minorHAnsi"/>
                <w:sz w:val="16"/>
                <w:szCs w:val="16"/>
                <w:lang w:eastAsia="zh-CN"/>
              </w:rPr>
              <w:t>FL</w:t>
            </w:r>
          </w:p>
        </w:tc>
        <w:tc>
          <w:tcPr>
            <w:tcW w:w="9230" w:type="dxa"/>
          </w:tcPr>
          <w:p w14:paraId="4BFAAFAC" w14:textId="77777777" w:rsidR="005461AE" w:rsidRDefault="005461AE" w:rsidP="005461AE">
            <w:pPr>
              <w:rPr>
                <w:sz w:val="16"/>
                <w:szCs w:val="16"/>
              </w:rPr>
            </w:pPr>
            <w:r w:rsidRPr="005461AE">
              <w:rPr>
                <w:sz w:val="16"/>
                <w:szCs w:val="16"/>
              </w:rPr>
              <w:t xml:space="preserve">Based on the feedback, </w:t>
            </w:r>
            <w:r>
              <w:rPr>
                <w:sz w:val="16"/>
                <w:szCs w:val="16"/>
              </w:rPr>
              <w:t>it seems Option 1 may be supported with more companies (</w:t>
            </w:r>
            <w:r w:rsidRPr="005461AE">
              <w:rPr>
                <w:sz w:val="16"/>
                <w:szCs w:val="16"/>
              </w:rPr>
              <w:t xml:space="preserve">CATT, vivo, Qualcomm, Apple, Sony, CMCC, Samsung, LG, </w:t>
            </w:r>
            <w:proofErr w:type="spellStart"/>
            <w:r w:rsidRPr="005461AE">
              <w:rPr>
                <w:rFonts w:eastAsia="Malgun Gothic" w:cstheme="minorHAnsi"/>
                <w:sz w:val="16"/>
                <w:szCs w:val="16"/>
                <w:lang w:eastAsia="ko-KR"/>
              </w:rPr>
              <w:t>InterDigital</w:t>
            </w:r>
            <w:proofErr w:type="spellEnd"/>
            <w:r>
              <w:rPr>
                <w:rFonts w:eastAsia="Malgun Gothic" w:cstheme="minorHAnsi"/>
                <w:sz w:val="16"/>
                <w:szCs w:val="16"/>
                <w:lang w:eastAsia="ko-KR"/>
              </w:rPr>
              <w:t>), while Option 2 is also supported by multiple companies (</w:t>
            </w:r>
            <w:r w:rsidRPr="005461AE">
              <w:rPr>
                <w:sz w:val="16"/>
                <w:szCs w:val="16"/>
              </w:rPr>
              <w:t>ZTE, OPPO, Ericsson, Nokia/NSB</w:t>
            </w:r>
            <w:r>
              <w:rPr>
                <w:sz w:val="16"/>
                <w:szCs w:val="16"/>
              </w:rPr>
              <w:t xml:space="preserve">). Obviously, both options will work. Suggest making the decision in online meeting. </w:t>
            </w:r>
          </w:p>
          <w:p w14:paraId="3C0B6C06" w14:textId="77777777" w:rsidR="005461AE" w:rsidRDefault="005461AE" w:rsidP="005461AE">
            <w:pPr>
              <w:rPr>
                <w:sz w:val="16"/>
                <w:szCs w:val="16"/>
              </w:rPr>
            </w:pPr>
            <w:r>
              <w:rPr>
                <w:sz w:val="16"/>
                <w:szCs w:val="16"/>
              </w:rPr>
              <w:t xml:space="preserve">About </w:t>
            </w:r>
            <w:r w:rsidRPr="005461AE">
              <w:rPr>
                <w:sz w:val="16"/>
                <w:szCs w:val="16"/>
              </w:rPr>
              <w:t xml:space="preserve">providing the </w:t>
            </w:r>
            <w:r>
              <w:rPr>
                <w:sz w:val="16"/>
                <w:szCs w:val="16"/>
              </w:rPr>
              <w:t xml:space="preserve">Tx TEG </w:t>
            </w:r>
            <w:r w:rsidRPr="005461AE">
              <w:rPr>
                <w:sz w:val="16"/>
                <w:szCs w:val="16"/>
              </w:rPr>
              <w:t xml:space="preserve">information from LMF to the serving gNBs (in Option 1) and to the neighboring </w:t>
            </w:r>
            <w:proofErr w:type="spellStart"/>
            <w:r w:rsidRPr="005461AE">
              <w:rPr>
                <w:sz w:val="16"/>
                <w:szCs w:val="16"/>
              </w:rPr>
              <w:t>gNBs</w:t>
            </w:r>
            <w:proofErr w:type="spellEnd"/>
            <w:r w:rsidRPr="005461AE">
              <w:rPr>
                <w:sz w:val="16"/>
                <w:szCs w:val="16"/>
              </w:rPr>
              <w:t xml:space="preserve"> (Option 1 and Option 2)</w:t>
            </w:r>
            <w:r>
              <w:rPr>
                <w:sz w:val="16"/>
                <w:szCs w:val="16"/>
              </w:rPr>
              <w:t>, there are different views. It seems this may not be a critical issue. Suggest adding “FFS” for the moment for further discussion.</w:t>
            </w:r>
          </w:p>
          <w:p w14:paraId="5B465095" w14:textId="303C8821" w:rsidR="005461AE" w:rsidRDefault="005461AE" w:rsidP="005461AE">
            <w:pPr>
              <w:rPr>
                <w:sz w:val="16"/>
                <w:szCs w:val="16"/>
              </w:rPr>
            </w:pPr>
            <w:r w:rsidRPr="005461AE">
              <w:rPr>
                <w:sz w:val="16"/>
                <w:szCs w:val="16"/>
              </w:rPr>
              <w:t xml:space="preserve">In addition, </w:t>
            </w:r>
            <w:r>
              <w:rPr>
                <w:sz w:val="16"/>
                <w:szCs w:val="16"/>
              </w:rPr>
              <w:t>it was proposed</w:t>
            </w:r>
            <w:r w:rsidRPr="005461AE">
              <w:rPr>
                <w:sz w:val="16"/>
                <w:szCs w:val="16"/>
              </w:rPr>
              <w:t xml:space="preserve"> </w:t>
            </w:r>
            <w:r>
              <w:rPr>
                <w:sz w:val="16"/>
                <w:szCs w:val="16"/>
              </w:rPr>
              <w:t xml:space="preserve">that </w:t>
            </w:r>
            <w:r w:rsidRPr="005461AE">
              <w:rPr>
                <w:sz w:val="16"/>
                <w:szCs w:val="16"/>
              </w:rPr>
              <w:t xml:space="preserve">gNB </w:t>
            </w:r>
            <w:r>
              <w:rPr>
                <w:sz w:val="16"/>
                <w:szCs w:val="16"/>
              </w:rPr>
              <w:t xml:space="preserve">should </w:t>
            </w:r>
            <w:r w:rsidRPr="005461AE">
              <w:rPr>
                <w:sz w:val="16"/>
                <w:szCs w:val="16"/>
              </w:rPr>
              <w:t>report associated SRS resource ID with the RTOA measurement</w:t>
            </w:r>
            <w:r>
              <w:rPr>
                <w:sz w:val="16"/>
                <w:szCs w:val="16"/>
              </w:rPr>
              <w:t xml:space="preserve">, which was </w:t>
            </w:r>
            <w:r w:rsidRPr="005461AE">
              <w:rPr>
                <w:sz w:val="16"/>
                <w:szCs w:val="16"/>
              </w:rPr>
              <w:t xml:space="preserve">proposed by </w:t>
            </w:r>
            <w:r>
              <w:rPr>
                <w:sz w:val="16"/>
                <w:szCs w:val="16"/>
              </w:rPr>
              <w:t xml:space="preserve">both </w:t>
            </w:r>
            <w:r w:rsidRPr="005461AE">
              <w:rPr>
                <w:sz w:val="16"/>
                <w:szCs w:val="16"/>
              </w:rPr>
              <w:t>vivo [2] and Huawei</w:t>
            </w:r>
            <w:r>
              <w:rPr>
                <w:sz w:val="16"/>
                <w:szCs w:val="16"/>
              </w:rPr>
              <w:t xml:space="preserve">. </w:t>
            </w:r>
          </w:p>
          <w:p w14:paraId="2F4FB237" w14:textId="4CC9A676" w:rsidR="005461AE" w:rsidRDefault="005461AE" w:rsidP="005461AE">
            <w:pPr>
              <w:rPr>
                <w:sz w:val="16"/>
                <w:szCs w:val="16"/>
              </w:rPr>
            </w:pPr>
            <w:r>
              <w:rPr>
                <w:sz w:val="16"/>
                <w:szCs w:val="16"/>
              </w:rPr>
              <w:t xml:space="preserve">Based on the discussion, the </w:t>
            </w:r>
            <w:proofErr w:type="spellStart"/>
            <w:r>
              <w:rPr>
                <w:sz w:val="16"/>
                <w:szCs w:val="16"/>
              </w:rPr>
              <w:t>suggesrion</w:t>
            </w:r>
            <w:proofErr w:type="spellEnd"/>
            <w:r>
              <w:rPr>
                <w:sz w:val="16"/>
                <w:szCs w:val="16"/>
              </w:rPr>
              <w:t xml:space="preserve"> is to revise the proposal as </w:t>
            </w:r>
            <w:proofErr w:type="spellStart"/>
            <w:r>
              <w:rPr>
                <w:sz w:val="16"/>
                <w:szCs w:val="16"/>
              </w:rPr>
              <w:t>forllows</w:t>
            </w:r>
            <w:proofErr w:type="spellEnd"/>
            <w:r>
              <w:rPr>
                <w:sz w:val="16"/>
                <w:szCs w:val="16"/>
              </w:rPr>
              <w:t>:</w:t>
            </w:r>
          </w:p>
          <w:p w14:paraId="464D0D83" w14:textId="77777777" w:rsidR="005461AE" w:rsidRDefault="005461AE" w:rsidP="005461AE">
            <w:pPr>
              <w:pStyle w:val="Heading3"/>
              <w:outlineLvl w:val="2"/>
            </w:pPr>
            <w:r>
              <w:rPr>
                <w:highlight w:val="magenta"/>
              </w:rPr>
              <w:tab/>
              <w:t>Proposal 3.2-1</w:t>
            </w:r>
            <w:r>
              <w:t xml:space="preserve"> </w:t>
            </w:r>
            <w:r>
              <w:rPr>
                <w:rStyle w:val="NOChar1"/>
              </w:rPr>
              <w:t>(H)</w:t>
            </w:r>
          </w:p>
          <w:p w14:paraId="150C3CD3" w14:textId="77777777" w:rsidR="005461AE" w:rsidRDefault="005461AE" w:rsidP="005461AE">
            <w:pPr>
              <w:pStyle w:val="ListParagraph"/>
              <w:numPr>
                <w:ilvl w:val="0"/>
                <w:numId w:val="43"/>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11862327" w14:textId="77777777" w:rsidR="005461AE" w:rsidRDefault="005461AE" w:rsidP="005461AE">
            <w:pPr>
              <w:pStyle w:val="ListParagraph"/>
              <w:numPr>
                <w:ilvl w:val="1"/>
                <w:numId w:val="43"/>
              </w:numPr>
              <w:rPr>
                <w:rFonts w:eastAsia="MS Mincho"/>
                <w:szCs w:val="20"/>
                <w:lang w:val="en-IN"/>
              </w:rPr>
            </w:pPr>
            <w:r>
              <w:rPr>
                <w:rFonts w:eastAsia="MS Mincho"/>
                <w:szCs w:val="20"/>
                <w:lang w:val="en-IN"/>
              </w:rPr>
              <w:t xml:space="preserve">Option 1: </w:t>
            </w:r>
          </w:p>
          <w:p w14:paraId="61FF40FE" w14:textId="77777777" w:rsidR="005461AE" w:rsidRDefault="005461AE" w:rsidP="005461AE">
            <w:pPr>
              <w:pStyle w:val="ListParagraph"/>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86D4876" w14:textId="694D30D2" w:rsidR="005461AE" w:rsidRDefault="005461AE" w:rsidP="005461AE">
            <w:pPr>
              <w:pStyle w:val="ListParagraph"/>
              <w:numPr>
                <w:ilvl w:val="2"/>
                <w:numId w:val="43"/>
              </w:numPr>
              <w:rPr>
                <w:rFonts w:eastAsia="MS Mincho"/>
                <w:szCs w:val="20"/>
                <w:lang w:val="en-IN"/>
              </w:rPr>
            </w:pPr>
            <w:ins w:id="20" w:author="CATT - Ren Da" w:date="2021-05-20T08:33: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neighboring </w:t>
            </w:r>
            <w:proofErr w:type="spellStart"/>
            <w:r>
              <w:rPr>
                <w:rFonts w:eastAsia="MS Mincho"/>
                <w:szCs w:val="20"/>
                <w:lang w:val="en-IN"/>
              </w:rPr>
              <w:t>gNBs</w:t>
            </w:r>
            <w:proofErr w:type="spellEnd"/>
          </w:p>
          <w:p w14:paraId="338197D5" w14:textId="77777777" w:rsidR="005461AE" w:rsidRDefault="005461AE" w:rsidP="005461AE">
            <w:pPr>
              <w:pStyle w:val="ListParagraph"/>
              <w:numPr>
                <w:ilvl w:val="1"/>
                <w:numId w:val="43"/>
              </w:numPr>
              <w:rPr>
                <w:rFonts w:eastAsia="MS Mincho"/>
                <w:szCs w:val="20"/>
                <w:lang w:val="en-IN"/>
              </w:rPr>
            </w:pPr>
            <w:r>
              <w:rPr>
                <w:rFonts w:eastAsia="MS Mincho"/>
                <w:szCs w:val="20"/>
                <w:lang w:val="en-IN"/>
              </w:rPr>
              <w:t xml:space="preserve">Option 2: </w:t>
            </w:r>
          </w:p>
          <w:p w14:paraId="0DAA8C5E" w14:textId="77777777" w:rsidR="005461AE" w:rsidRDefault="005461AE" w:rsidP="005461AE">
            <w:pPr>
              <w:pStyle w:val="ListParagraph"/>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62D79849" w14:textId="77777777" w:rsidR="005461AE" w:rsidRDefault="005461AE" w:rsidP="005461AE">
            <w:pPr>
              <w:pStyle w:val="ListParagraph"/>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03FA13D2" w14:textId="1C9DF390" w:rsidR="005461AE" w:rsidRDefault="005461AE" w:rsidP="005461AE">
            <w:pPr>
              <w:pStyle w:val="ListParagraph"/>
              <w:numPr>
                <w:ilvl w:val="2"/>
                <w:numId w:val="43"/>
              </w:numPr>
              <w:rPr>
                <w:rFonts w:eastAsia="MS Mincho"/>
                <w:szCs w:val="20"/>
                <w:lang w:val="en-IN"/>
              </w:rPr>
            </w:pPr>
            <w:ins w:id="21" w:author="CATT - Ren Da" w:date="2021-05-20T08:33:00Z">
              <w:r>
                <w:rPr>
                  <w:rFonts w:eastAsia="MS Mincho"/>
                  <w:szCs w:val="20"/>
                  <w:lang w:val="en-IN"/>
                </w:rPr>
                <w:t>FFS:</w:t>
              </w:r>
            </w:ins>
            <w:del w:id="22" w:author="CATT - Ren Da" w:date="2021-05-20T08:33:00Z">
              <w:r w:rsidDel="005461AE">
                <w:rPr>
                  <w:rFonts w:eastAsia="MS Mincho"/>
                  <w:szCs w:val="20"/>
                  <w:lang w:val="en-IN"/>
                </w:rPr>
                <w:delText>FFS:</w:delText>
              </w:r>
            </w:del>
            <w:r>
              <w:rPr>
                <w:rFonts w:eastAsia="MS Mincho"/>
                <w:szCs w:val="20"/>
                <w:lang w:val="en-IN"/>
              </w:rPr>
              <w:t xml:space="preserve"> Support LMF to forward the association information from the </w:t>
            </w:r>
            <w:r>
              <w:rPr>
                <w:rFonts w:eastAsia="MS Mincho"/>
                <w:i/>
                <w:iCs/>
                <w:szCs w:val="20"/>
                <w:lang w:val="en-IN"/>
              </w:rPr>
              <w:t>serving</w:t>
            </w:r>
            <w:r>
              <w:rPr>
                <w:rFonts w:eastAsia="MS Mincho"/>
                <w:szCs w:val="20"/>
                <w:lang w:val="en-IN"/>
              </w:rPr>
              <w:t xml:space="preserve"> gNB for the UE to the neighboring </w:t>
            </w:r>
            <w:proofErr w:type="spellStart"/>
            <w:r>
              <w:rPr>
                <w:rFonts w:eastAsia="MS Mincho"/>
                <w:szCs w:val="20"/>
                <w:lang w:val="en-IN"/>
              </w:rPr>
              <w:t>gNBs</w:t>
            </w:r>
            <w:proofErr w:type="spellEnd"/>
          </w:p>
          <w:p w14:paraId="2BD716F6" w14:textId="68E10328" w:rsidR="005461AE" w:rsidRPr="00A0258A" w:rsidRDefault="005461AE" w:rsidP="005461AE">
            <w:pPr>
              <w:pStyle w:val="ListParagraph"/>
              <w:numPr>
                <w:ilvl w:val="0"/>
                <w:numId w:val="43"/>
              </w:numPr>
              <w:spacing w:line="240" w:lineRule="auto"/>
              <w:jc w:val="left"/>
              <w:rPr>
                <w:ins w:id="23" w:author="CATT - Ren Da" w:date="2021-05-20T08:33:00Z"/>
              </w:rPr>
            </w:pPr>
            <w:r>
              <w:t xml:space="preserve">UE should be able to report capability information related to Tx TEGs to LMF via LPP </w:t>
            </w:r>
            <w:r>
              <w:rPr>
                <w:rFonts w:eastAsia="SimSun"/>
                <w:szCs w:val="20"/>
                <w:lang w:eastAsia="zh-CN"/>
              </w:rPr>
              <w:t>signaling</w:t>
            </w:r>
          </w:p>
          <w:p w14:paraId="1B430B2C" w14:textId="310310F1" w:rsidR="00A0258A" w:rsidRDefault="00EE5358" w:rsidP="005461AE">
            <w:pPr>
              <w:pStyle w:val="ListParagraph"/>
              <w:numPr>
                <w:ilvl w:val="0"/>
                <w:numId w:val="43"/>
              </w:numPr>
              <w:spacing w:line="240" w:lineRule="auto"/>
              <w:jc w:val="left"/>
            </w:pPr>
            <w:ins w:id="24" w:author="CATT - Ren Da" w:date="2021-05-20T08:35:00Z">
              <w:r w:rsidRPr="00EE5358">
                <w:t>Support gNB to report the associated SRS resource ID of the RTOA measurement</w:t>
              </w:r>
            </w:ins>
            <w:ins w:id="25" w:author="CATT - Ren Da" w:date="2021-05-20T08:36:00Z">
              <w:r w:rsidR="00CD26FC">
                <w:t xml:space="preserve"> to LMF</w:t>
              </w:r>
            </w:ins>
          </w:p>
          <w:p w14:paraId="2EA553D8" w14:textId="338E48E9" w:rsidR="005461AE" w:rsidRPr="005461AE" w:rsidRDefault="005461AE" w:rsidP="005461AE">
            <w:pPr>
              <w:rPr>
                <w:rFonts w:eastAsiaTheme="minorEastAsia"/>
                <w:sz w:val="16"/>
                <w:szCs w:val="16"/>
                <w:lang w:eastAsia="zh-CN"/>
              </w:rPr>
            </w:pPr>
          </w:p>
        </w:tc>
      </w:tr>
      <w:tr w:rsidR="007F4706" w:rsidRPr="005461AE" w14:paraId="7DB37735" w14:textId="77777777" w:rsidTr="00EE5358">
        <w:trPr>
          <w:trHeight w:val="253"/>
          <w:jc w:val="center"/>
        </w:trPr>
        <w:tc>
          <w:tcPr>
            <w:tcW w:w="1804" w:type="dxa"/>
          </w:tcPr>
          <w:p w14:paraId="2043BDC0" w14:textId="55B1E54F" w:rsidR="007F4706" w:rsidRPr="005461AE" w:rsidRDefault="007F4706" w:rsidP="007F4706">
            <w:pPr>
              <w:spacing w:after="0"/>
              <w:rPr>
                <w:rFonts w:eastAsiaTheme="minorEastAsia" w:cstheme="minorHAnsi"/>
                <w:sz w:val="16"/>
                <w:szCs w:val="16"/>
                <w:lang w:eastAsia="zh-CN"/>
              </w:rPr>
            </w:pPr>
            <w:r w:rsidRPr="00145142">
              <w:rPr>
                <w:rFonts w:eastAsia="Malgun Gothic"/>
                <w:sz w:val="16"/>
                <w:szCs w:val="16"/>
                <w:lang w:val="en-US" w:eastAsia="ko-KR"/>
              </w:rPr>
              <w:t>Intel</w:t>
            </w:r>
          </w:p>
        </w:tc>
        <w:tc>
          <w:tcPr>
            <w:tcW w:w="9230" w:type="dxa"/>
          </w:tcPr>
          <w:p w14:paraId="61D32EB3" w14:textId="24B6FB51" w:rsidR="007F4706" w:rsidRPr="005461AE" w:rsidRDefault="007F4706" w:rsidP="007F4706">
            <w:pPr>
              <w:rPr>
                <w:sz w:val="16"/>
                <w:szCs w:val="16"/>
              </w:rPr>
            </w:pPr>
            <w:r w:rsidRPr="00145142">
              <w:rPr>
                <w:rFonts w:eastAsia="Malgun Gothic"/>
                <w:sz w:val="16"/>
                <w:szCs w:val="16"/>
                <w:lang w:val="en-US" w:eastAsia="ko-KR"/>
              </w:rPr>
              <w:t>Support option 1</w:t>
            </w:r>
          </w:p>
        </w:tc>
      </w:tr>
      <w:tr w:rsidR="00E53098" w:rsidRPr="005461AE" w14:paraId="3A91C253" w14:textId="77777777" w:rsidTr="00EE5358">
        <w:trPr>
          <w:trHeight w:val="253"/>
          <w:jc w:val="center"/>
        </w:trPr>
        <w:tc>
          <w:tcPr>
            <w:tcW w:w="1804" w:type="dxa"/>
          </w:tcPr>
          <w:p w14:paraId="69D3F622" w14:textId="7EB137CB" w:rsidR="00E53098" w:rsidRPr="00145142" w:rsidRDefault="00E53098" w:rsidP="007F4706">
            <w:pPr>
              <w:spacing w:after="0"/>
              <w:rPr>
                <w:rFonts w:eastAsia="Malgun Gothic"/>
                <w:sz w:val="16"/>
                <w:szCs w:val="16"/>
                <w:lang w:val="en-US" w:eastAsia="ko-KR"/>
              </w:rPr>
            </w:pPr>
            <w:r>
              <w:rPr>
                <w:rFonts w:eastAsia="Malgun Gothic"/>
                <w:sz w:val="16"/>
                <w:szCs w:val="16"/>
                <w:lang w:val="en-US" w:eastAsia="ko-KR"/>
              </w:rPr>
              <w:t>Nokia/NSB</w:t>
            </w:r>
          </w:p>
        </w:tc>
        <w:tc>
          <w:tcPr>
            <w:tcW w:w="9230" w:type="dxa"/>
          </w:tcPr>
          <w:p w14:paraId="4EACD173" w14:textId="77777777" w:rsidR="00E53098" w:rsidRDefault="00E53098" w:rsidP="007F4706">
            <w:pPr>
              <w:rPr>
                <w:rFonts w:eastAsia="Malgun Gothic"/>
                <w:sz w:val="16"/>
                <w:szCs w:val="16"/>
                <w:lang w:val="en-US" w:eastAsia="ko-KR"/>
              </w:rPr>
            </w:pPr>
            <w:r>
              <w:rPr>
                <w:rFonts w:eastAsia="Malgun Gothic"/>
                <w:sz w:val="16"/>
                <w:szCs w:val="16"/>
                <w:lang w:val="en-US" w:eastAsia="ko-KR"/>
              </w:rPr>
              <w:t xml:space="preserve">Suggest the following revision: </w:t>
            </w:r>
          </w:p>
          <w:p w14:paraId="727451C6" w14:textId="77777777" w:rsidR="00E53098" w:rsidRDefault="00E53098" w:rsidP="00E53098">
            <w:pPr>
              <w:pStyle w:val="ListParagraph"/>
              <w:numPr>
                <w:ilvl w:val="0"/>
                <w:numId w:val="43"/>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73720473" w14:textId="77777777" w:rsidR="00E53098" w:rsidRDefault="00E53098" w:rsidP="00E53098">
            <w:pPr>
              <w:pStyle w:val="ListParagraph"/>
              <w:numPr>
                <w:ilvl w:val="1"/>
                <w:numId w:val="43"/>
              </w:numPr>
              <w:rPr>
                <w:rFonts w:eastAsia="MS Mincho"/>
                <w:szCs w:val="20"/>
                <w:lang w:val="en-IN"/>
              </w:rPr>
            </w:pPr>
            <w:r>
              <w:rPr>
                <w:rFonts w:eastAsia="MS Mincho"/>
                <w:szCs w:val="20"/>
                <w:lang w:val="en-IN"/>
              </w:rPr>
              <w:t xml:space="preserve">Option 1: </w:t>
            </w:r>
          </w:p>
          <w:p w14:paraId="7821A2CA" w14:textId="77777777" w:rsidR="00E53098" w:rsidRDefault="00E53098" w:rsidP="00E53098">
            <w:pPr>
              <w:pStyle w:val="ListParagraph"/>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3D6F18B1" w14:textId="0DBF316E" w:rsidR="00E53098" w:rsidDel="00E53098" w:rsidRDefault="00E53098" w:rsidP="00E53098">
            <w:pPr>
              <w:pStyle w:val="ListParagraph"/>
              <w:numPr>
                <w:ilvl w:val="2"/>
                <w:numId w:val="43"/>
              </w:numPr>
              <w:rPr>
                <w:del w:id="26" w:author="Ryan Keating" w:date="2021-05-20T10:30:00Z"/>
                <w:rFonts w:eastAsia="MS Mincho"/>
                <w:szCs w:val="20"/>
                <w:lang w:val="en-IN"/>
              </w:rPr>
            </w:pPr>
            <w:ins w:id="27" w:author="CATT - Ren Da" w:date="2021-05-20T08:33:00Z">
              <w:del w:id="28" w:author="Ryan Keating" w:date="2021-05-20T10:30:00Z">
                <w:r w:rsidDel="00E53098">
                  <w:rPr>
                    <w:rFonts w:eastAsia="MS Mincho"/>
                    <w:szCs w:val="20"/>
                    <w:lang w:val="en-IN"/>
                  </w:rPr>
                  <w:delText xml:space="preserve">FFS: </w:delText>
                </w:r>
              </w:del>
            </w:ins>
            <w:del w:id="29" w:author="Ryan Keating" w:date="2021-05-20T10:30:00Z">
              <w:r w:rsidDel="00E53098">
                <w:rPr>
                  <w:rFonts w:eastAsia="MS Mincho"/>
                  <w:szCs w:val="20"/>
                  <w:lang w:val="en-IN"/>
                </w:rPr>
                <w:delText>Support LMF to forward the association information provided by the UE to the serving and neighboring gNBs</w:delText>
              </w:r>
            </w:del>
          </w:p>
          <w:p w14:paraId="6A131B22" w14:textId="77777777" w:rsidR="00E53098" w:rsidRDefault="00E53098" w:rsidP="00E53098">
            <w:pPr>
              <w:pStyle w:val="ListParagraph"/>
              <w:numPr>
                <w:ilvl w:val="1"/>
                <w:numId w:val="43"/>
              </w:numPr>
              <w:rPr>
                <w:rFonts w:eastAsia="MS Mincho"/>
                <w:szCs w:val="20"/>
                <w:lang w:val="en-IN"/>
              </w:rPr>
            </w:pPr>
            <w:r>
              <w:rPr>
                <w:rFonts w:eastAsia="MS Mincho"/>
                <w:szCs w:val="20"/>
                <w:lang w:val="en-IN"/>
              </w:rPr>
              <w:t xml:space="preserve">Option 2: </w:t>
            </w:r>
          </w:p>
          <w:p w14:paraId="7A04E993" w14:textId="77777777" w:rsidR="00E53098" w:rsidRDefault="00E53098" w:rsidP="00E53098">
            <w:pPr>
              <w:pStyle w:val="ListParagraph"/>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2981A0C5" w14:textId="77777777" w:rsidR="00E53098" w:rsidRDefault="00E53098" w:rsidP="00E53098">
            <w:pPr>
              <w:pStyle w:val="ListParagraph"/>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6D015C7D" w14:textId="409781F7" w:rsidR="00E53098" w:rsidDel="00E53098" w:rsidRDefault="00E53098" w:rsidP="00E53098">
            <w:pPr>
              <w:pStyle w:val="ListParagraph"/>
              <w:numPr>
                <w:ilvl w:val="2"/>
                <w:numId w:val="43"/>
              </w:numPr>
              <w:rPr>
                <w:del w:id="30" w:author="Ryan Keating" w:date="2021-05-20T10:30:00Z"/>
                <w:rFonts w:eastAsia="MS Mincho"/>
                <w:szCs w:val="20"/>
                <w:lang w:val="en-IN"/>
              </w:rPr>
            </w:pPr>
            <w:ins w:id="31" w:author="CATT - Ren Da" w:date="2021-05-20T08:33:00Z">
              <w:del w:id="32" w:author="Ryan Keating" w:date="2021-05-20T10:30:00Z">
                <w:r w:rsidDel="00E53098">
                  <w:rPr>
                    <w:rFonts w:eastAsia="MS Mincho"/>
                    <w:szCs w:val="20"/>
                    <w:lang w:val="en-IN"/>
                  </w:rPr>
                  <w:delText>FFS:</w:delText>
                </w:r>
              </w:del>
            </w:ins>
            <w:del w:id="33" w:author="Ryan Keating" w:date="2021-05-20T10:30:00Z">
              <w:r w:rsidDel="00E53098">
                <w:rPr>
                  <w:rFonts w:eastAsia="MS Mincho"/>
                  <w:szCs w:val="20"/>
                  <w:lang w:val="en-IN"/>
                </w:rPr>
                <w:delText xml:space="preserve">FFS: Support LMF to forward the association information from the </w:delText>
              </w:r>
              <w:r w:rsidDel="00E53098">
                <w:rPr>
                  <w:rFonts w:eastAsia="MS Mincho"/>
                  <w:i/>
                  <w:iCs/>
                  <w:szCs w:val="20"/>
                  <w:lang w:val="en-IN"/>
                </w:rPr>
                <w:delText>serving</w:delText>
              </w:r>
              <w:r w:rsidDel="00E53098">
                <w:rPr>
                  <w:rFonts w:eastAsia="MS Mincho"/>
                  <w:szCs w:val="20"/>
                  <w:lang w:val="en-IN"/>
                </w:rPr>
                <w:delText xml:space="preserve"> gNB for the UE to the neighboring gNBs</w:delText>
              </w:r>
            </w:del>
          </w:p>
          <w:p w14:paraId="320E926C" w14:textId="33D28CAF" w:rsidR="00E53098" w:rsidRDefault="00E53098" w:rsidP="00E53098">
            <w:pPr>
              <w:pStyle w:val="ListParagraph"/>
              <w:numPr>
                <w:ilvl w:val="0"/>
                <w:numId w:val="43"/>
              </w:numPr>
              <w:spacing w:line="240" w:lineRule="auto"/>
              <w:jc w:val="left"/>
              <w:rPr>
                <w:ins w:id="34" w:author="Ryan Keating" w:date="2021-05-20T10:30:00Z"/>
              </w:rPr>
            </w:pPr>
            <w:ins w:id="35" w:author="Ryan Keating" w:date="2021-05-20T10:30:00Z">
              <w:r>
                <w:t xml:space="preserve">FFS: </w:t>
              </w:r>
            </w:ins>
            <w:ins w:id="36" w:author="Ryan Keating" w:date="2021-05-20T10:31:00Z">
              <w:r>
                <w:t xml:space="preserve">Benefit and need of </w:t>
              </w:r>
            </w:ins>
            <w:ins w:id="37" w:author="Ryan Keating" w:date="2021-05-20T10:30:00Z">
              <w:r>
                <w:t xml:space="preserve">LMF forwarding the </w:t>
              </w:r>
            </w:ins>
            <w:ins w:id="38" w:author="Ryan Keating" w:date="2021-05-20T10:31:00Z">
              <w:r>
                <w:t>association information to the neighboring gNBs</w:t>
              </w:r>
            </w:ins>
          </w:p>
          <w:p w14:paraId="684606B8" w14:textId="0F61B2A1" w:rsidR="00E53098" w:rsidRPr="00A0258A" w:rsidRDefault="00E53098" w:rsidP="00E53098">
            <w:pPr>
              <w:pStyle w:val="ListParagraph"/>
              <w:numPr>
                <w:ilvl w:val="0"/>
                <w:numId w:val="43"/>
              </w:numPr>
              <w:spacing w:line="240" w:lineRule="auto"/>
              <w:jc w:val="left"/>
              <w:rPr>
                <w:ins w:id="39" w:author="CATT - Ren Da" w:date="2021-05-20T08:33:00Z"/>
              </w:rPr>
            </w:pPr>
            <w:r>
              <w:t xml:space="preserve">UE should be able to report capability information related to Tx TEGs to LMF via LPP </w:t>
            </w:r>
            <w:r>
              <w:rPr>
                <w:rFonts w:eastAsia="SimSun"/>
                <w:szCs w:val="20"/>
                <w:lang w:eastAsia="zh-CN"/>
              </w:rPr>
              <w:t>signaling</w:t>
            </w:r>
          </w:p>
          <w:p w14:paraId="617C9C7B" w14:textId="77777777" w:rsidR="00E53098" w:rsidRDefault="00E53098" w:rsidP="00E53098">
            <w:pPr>
              <w:pStyle w:val="ListParagraph"/>
              <w:numPr>
                <w:ilvl w:val="0"/>
                <w:numId w:val="43"/>
              </w:numPr>
              <w:spacing w:line="240" w:lineRule="auto"/>
              <w:jc w:val="left"/>
            </w:pPr>
            <w:ins w:id="40" w:author="CATT - Ren Da" w:date="2021-05-20T08:35:00Z">
              <w:r w:rsidRPr="00EE5358">
                <w:t>Support gNB to report the associated SRS resource ID of the RTOA measurement</w:t>
              </w:r>
            </w:ins>
            <w:ins w:id="41" w:author="CATT - Ren Da" w:date="2021-05-20T08:36:00Z">
              <w:r>
                <w:t xml:space="preserve"> to LMF</w:t>
              </w:r>
            </w:ins>
          </w:p>
          <w:p w14:paraId="03965D9B" w14:textId="4FB7866D" w:rsidR="00E53098" w:rsidRPr="00145142" w:rsidRDefault="00E53098" w:rsidP="007F4706">
            <w:pPr>
              <w:rPr>
                <w:rFonts w:eastAsia="Malgun Gothic"/>
                <w:sz w:val="16"/>
                <w:szCs w:val="16"/>
                <w:lang w:val="en-US" w:eastAsia="ko-KR"/>
              </w:rPr>
            </w:pPr>
          </w:p>
        </w:tc>
      </w:tr>
    </w:tbl>
    <w:p w14:paraId="35402975" w14:textId="229A549E" w:rsidR="00C83FCA" w:rsidRDefault="00C83FCA"/>
    <w:p w14:paraId="17599EF6" w14:textId="77777777" w:rsidR="001446F8" w:rsidRDefault="001446F8" w:rsidP="001446F8">
      <w:pPr>
        <w:pStyle w:val="Subtitle"/>
        <w:rPr>
          <w:rFonts w:ascii="Times New Roman" w:hAnsi="Times New Roman" w:cs="Times New Roman"/>
        </w:rPr>
      </w:pPr>
    </w:p>
    <w:p w14:paraId="7EC1C1BF" w14:textId="77777777" w:rsidR="001446F8" w:rsidRDefault="001446F8"/>
    <w:p w14:paraId="7983465E" w14:textId="77777777" w:rsidR="00C83FCA" w:rsidRDefault="00A479B6">
      <w:pPr>
        <w:pStyle w:val="Heading3"/>
      </w:pPr>
      <w:r>
        <w:rPr>
          <w:highlight w:val="magenta"/>
        </w:rPr>
        <w:t>Proposal 3.2-2</w:t>
      </w:r>
      <w:r>
        <w:t xml:space="preserve"> </w:t>
      </w:r>
      <w:r>
        <w:rPr>
          <w:rStyle w:val="NOChar1"/>
        </w:rPr>
        <w:t>(H)</w:t>
      </w:r>
    </w:p>
    <w:p w14:paraId="3C2F6E53" w14:textId="77777777" w:rsidR="00C83FCA" w:rsidRDefault="00A479B6">
      <w:pPr>
        <w:numPr>
          <w:ilvl w:val="0"/>
          <w:numId w:val="43"/>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02A82878" w14:textId="77777777" w:rsidR="00C83FCA" w:rsidRDefault="00C83FCA"/>
    <w:p w14:paraId="08252D8F"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E59B186" w14:textId="77777777" w:rsidTr="003168C4">
        <w:trPr>
          <w:trHeight w:val="260"/>
          <w:jc w:val="center"/>
        </w:trPr>
        <w:tc>
          <w:tcPr>
            <w:tcW w:w="1804" w:type="dxa"/>
          </w:tcPr>
          <w:p w14:paraId="15516FA4" w14:textId="77777777" w:rsidR="00C83FCA" w:rsidRDefault="00A479B6">
            <w:pPr>
              <w:spacing w:after="0"/>
              <w:rPr>
                <w:b/>
                <w:sz w:val="16"/>
                <w:szCs w:val="16"/>
              </w:rPr>
            </w:pPr>
            <w:r>
              <w:rPr>
                <w:b/>
                <w:sz w:val="16"/>
                <w:szCs w:val="16"/>
              </w:rPr>
              <w:t>Company</w:t>
            </w:r>
          </w:p>
        </w:tc>
        <w:tc>
          <w:tcPr>
            <w:tcW w:w="9230" w:type="dxa"/>
          </w:tcPr>
          <w:p w14:paraId="7034A2E2" w14:textId="77777777" w:rsidR="00C83FCA" w:rsidRDefault="00A479B6">
            <w:pPr>
              <w:spacing w:after="0"/>
              <w:rPr>
                <w:b/>
                <w:sz w:val="16"/>
                <w:szCs w:val="16"/>
              </w:rPr>
            </w:pPr>
            <w:r>
              <w:rPr>
                <w:b/>
                <w:sz w:val="16"/>
                <w:szCs w:val="16"/>
              </w:rPr>
              <w:t xml:space="preserve">Comments </w:t>
            </w:r>
          </w:p>
        </w:tc>
      </w:tr>
      <w:tr w:rsidR="00C83FCA" w14:paraId="2E93793D" w14:textId="77777777" w:rsidTr="003168C4">
        <w:trPr>
          <w:trHeight w:val="253"/>
          <w:jc w:val="center"/>
        </w:trPr>
        <w:tc>
          <w:tcPr>
            <w:tcW w:w="1804" w:type="dxa"/>
          </w:tcPr>
          <w:p w14:paraId="41FC35D3"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03A9B8D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Considering the association between Tx TEG and SRS port/SRS resource/SRS resource set, we suggest </w:t>
            </w:r>
            <w:proofErr w:type="gramStart"/>
            <w:r>
              <w:rPr>
                <w:rFonts w:eastAsiaTheme="minorEastAsia" w:hint="eastAsia"/>
                <w:sz w:val="16"/>
                <w:szCs w:val="16"/>
                <w:lang w:val="en-US" w:eastAsia="zh-CN"/>
              </w:rPr>
              <w:t>to modify</w:t>
            </w:r>
            <w:proofErr w:type="gramEnd"/>
            <w:r>
              <w:rPr>
                <w:rFonts w:eastAsiaTheme="minorEastAsia" w:hint="eastAsia"/>
                <w:sz w:val="16"/>
                <w:szCs w:val="16"/>
                <w:lang w:val="en-US" w:eastAsia="zh-CN"/>
              </w:rPr>
              <w:t xml:space="preserve"> the main bullet and add a FFS:</w:t>
            </w:r>
          </w:p>
          <w:p w14:paraId="2124099D" w14:textId="77777777" w:rsidR="00C83FCA" w:rsidRDefault="00A479B6">
            <w:pPr>
              <w:numPr>
                <w:ilvl w:val="0"/>
                <w:numId w:val="43"/>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SimSun" w:hint="eastAsia"/>
                <w:color w:val="FF0000"/>
                <w:lang w:val="en-US" w:eastAsia="zh-CN"/>
              </w:rPr>
              <w:t xml:space="preserve">or SRS resource sets </w:t>
            </w:r>
            <w:r>
              <w:rPr>
                <w:lang w:val="en-IN"/>
              </w:rPr>
              <w:t>for MIMO and port IDs to the LMF for UL-TDOA if the UE has multiple Tx TEGs.</w:t>
            </w:r>
          </w:p>
          <w:p w14:paraId="7E917DC9" w14:textId="77777777" w:rsidR="00C83FCA" w:rsidRDefault="00A479B6">
            <w:pPr>
              <w:numPr>
                <w:ilvl w:val="0"/>
                <w:numId w:val="43"/>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C83FCA" w14:paraId="4F1E2E0D" w14:textId="77777777" w:rsidTr="003168C4">
        <w:trPr>
          <w:trHeight w:val="253"/>
          <w:jc w:val="center"/>
        </w:trPr>
        <w:tc>
          <w:tcPr>
            <w:tcW w:w="1804" w:type="dxa"/>
          </w:tcPr>
          <w:p w14:paraId="6A9EDE5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BC3BC5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C83FCA" w14:paraId="3FB18500" w14:textId="77777777" w:rsidTr="003168C4">
        <w:trPr>
          <w:trHeight w:val="253"/>
          <w:jc w:val="center"/>
        </w:trPr>
        <w:tc>
          <w:tcPr>
            <w:tcW w:w="1804" w:type="dxa"/>
          </w:tcPr>
          <w:p w14:paraId="53D982B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A785FB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14:paraId="56FD33B7" w14:textId="77777777" w:rsidR="00C83FCA" w:rsidRDefault="00A479B6">
            <w:pPr>
              <w:numPr>
                <w:ilvl w:val="0"/>
                <w:numId w:val="43"/>
              </w:numPr>
              <w:spacing w:after="0" w:line="240" w:lineRule="auto"/>
              <w:jc w:val="left"/>
              <w:rPr>
                <w:sz w:val="18"/>
              </w:rPr>
            </w:pPr>
            <w:r>
              <w:rPr>
                <w:sz w:val="18"/>
                <w:lang w:val="en-IN"/>
              </w:rPr>
              <w:t xml:space="preserve">Subject to UE’s capability, support a UE to provide the association information </w:t>
            </w:r>
            <w:proofErr w:type="gramStart"/>
            <w:r>
              <w:rPr>
                <w:sz w:val="18"/>
                <w:lang w:val="en-IN"/>
              </w:rPr>
              <w:t xml:space="preserve">of  </w:t>
            </w:r>
            <w:r>
              <w:rPr>
                <w:color w:val="FF0000"/>
                <w:sz w:val="18"/>
                <w:lang w:val="en-IN"/>
              </w:rPr>
              <w:t>the</w:t>
            </w:r>
            <w:proofErr w:type="gramEnd"/>
            <w:r>
              <w:rPr>
                <w:color w:val="FF0000"/>
                <w:sz w:val="18"/>
                <w:lang w:val="en-IN"/>
              </w:rPr>
              <w:t xml:space="preserve"> </w:t>
            </w:r>
            <w:r>
              <w:rPr>
                <w:sz w:val="18"/>
                <w:lang w:val="en-IN"/>
              </w:rPr>
              <w:t xml:space="preserve">Tx TEGs </w:t>
            </w:r>
            <w:proofErr w:type="spellStart"/>
            <w:r>
              <w:rPr>
                <w:color w:val="FF0000"/>
                <w:sz w:val="18"/>
                <w:lang w:val="en-IN"/>
              </w:rPr>
              <w:t>transmited</w:t>
            </w:r>
            <w:proofErr w:type="spellEnd"/>
            <w:r>
              <w:rPr>
                <w:color w:val="FF0000"/>
                <w:sz w:val="18"/>
                <w:lang w:val="en-IN"/>
              </w:rPr>
              <w:t xml:space="preserve">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14:paraId="4AB5E8D1" w14:textId="77777777" w:rsidR="00C83FCA" w:rsidRDefault="00C83FCA">
            <w:pPr>
              <w:spacing w:after="0"/>
              <w:rPr>
                <w:rFonts w:eastAsiaTheme="minorEastAsia"/>
                <w:sz w:val="16"/>
                <w:szCs w:val="16"/>
                <w:lang w:eastAsia="zh-CN"/>
              </w:rPr>
            </w:pPr>
          </w:p>
        </w:tc>
      </w:tr>
      <w:tr w:rsidR="00C83FCA" w14:paraId="34C92C95" w14:textId="77777777" w:rsidTr="003168C4">
        <w:trPr>
          <w:trHeight w:val="253"/>
          <w:jc w:val="center"/>
        </w:trPr>
        <w:tc>
          <w:tcPr>
            <w:tcW w:w="1804" w:type="dxa"/>
          </w:tcPr>
          <w:p w14:paraId="18481A2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211F489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the relationship between Tx TEG and SRS seems different for different usages. For example, the beam usage is associated with the SRS set, and the non-codebook usage is associated with the SRS resource.  But it doesn’t reflect in this proposal.</w:t>
            </w:r>
          </w:p>
          <w:p w14:paraId="4831AD1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propose to first discuss whether extending Tx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 the association information of Tx TEGs with which SRS can be discussed.</w:t>
            </w:r>
          </w:p>
        </w:tc>
      </w:tr>
      <w:tr w:rsidR="00C83FCA" w14:paraId="0C4D84CD" w14:textId="77777777" w:rsidTr="003168C4">
        <w:trPr>
          <w:trHeight w:val="253"/>
          <w:jc w:val="center"/>
        </w:trPr>
        <w:tc>
          <w:tcPr>
            <w:tcW w:w="1804" w:type="dxa"/>
          </w:tcPr>
          <w:p w14:paraId="24C02DF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BAF39E8"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C83FCA" w14:paraId="698E827D" w14:textId="77777777" w:rsidTr="003168C4">
        <w:trPr>
          <w:trHeight w:val="253"/>
          <w:jc w:val="center"/>
        </w:trPr>
        <w:tc>
          <w:tcPr>
            <w:tcW w:w="1804" w:type="dxa"/>
          </w:tcPr>
          <w:p w14:paraId="14EC6858"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C6BB07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Note 3 in our paper to address OPPO’s concern.</w:t>
            </w:r>
          </w:p>
          <w:p w14:paraId="5A5D9D6B" w14:textId="77777777" w:rsidR="00C83FCA" w:rsidRDefault="00C83FCA">
            <w:pPr>
              <w:spacing w:after="0"/>
              <w:rPr>
                <w:rFonts w:eastAsiaTheme="minorEastAsia"/>
                <w:sz w:val="16"/>
                <w:szCs w:val="16"/>
                <w:lang w:eastAsia="zh-CN"/>
              </w:rPr>
            </w:pPr>
          </w:p>
          <w:p w14:paraId="546D0A0E" w14:textId="77777777" w:rsidR="00C83FCA" w:rsidRDefault="00A479B6">
            <w:pPr>
              <w:pStyle w:val="3GPPAgreements"/>
              <w:numPr>
                <w:ilvl w:val="1"/>
                <w:numId w:val="37"/>
              </w:numPr>
            </w:pPr>
            <w:r>
              <w:t>Note 3: Associating MIMO SRS with TEG in Rel-17 does not affect/restrict UE implementation of MIMO SRS transmission, i.e., legacy UE implementation of MIMO SRS can be inherited</w:t>
            </w:r>
          </w:p>
          <w:p w14:paraId="7627A269" w14:textId="77777777" w:rsidR="00C83FCA" w:rsidRDefault="00C83FCA">
            <w:pPr>
              <w:spacing w:after="0"/>
              <w:rPr>
                <w:rFonts w:eastAsiaTheme="minorEastAsia"/>
                <w:sz w:val="16"/>
                <w:szCs w:val="16"/>
                <w:lang w:val="en-US" w:eastAsia="zh-CN"/>
              </w:rPr>
            </w:pPr>
          </w:p>
        </w:tc>
      </w:tr>
      <w:tr w:rsidR="00C83FCA" w14:paraId="55548163" w14:textId="77777777" w:rsidTr="003168C4">
        <w:trPr>
          <w:trHeight w:val="253"/>
          <w:jc w:val="center"/>
        </w:trPr>
        <w:tc>
          <w:tcPr>
            <w:tcW w:w="1804" w:type="dxa"/>
          </w:tcPr>
          <w:p w14:paraId="1B30E86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E51707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C83FCA" w14:paraId="0576A3D3" w14:textId="77777777" w:rsidTr="003168C4">
        <w:trPr>
          <w:trHeight w:val="253"/>
          <w:jc w:val="center"/>
        </w:trPr>
        <w:tc>
          <w:tcPr>
            <w:tcW w:w="1804" w:type="dxa"/>
          </w:tcPr>
          <w:p w14:paraId="25F48BF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1AAEDE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w:t>
            </w:r>
            <w:proofErr w:type="spellStart"/>
            <w:r>
              <w:rPr>
                <w:rFonts w:eastAsiaTheme="minorEastAsia"/>
                <w:sz w:val="16"/>
                <w:szCs w:val="16"/>
                <w:lang w:eastAsia="zh-CN"/>
              </w:rPr>
              <w:t>PosSRS</w:t>
            </w:r>
            <w:proofErr w:type="spellEnd"/>
            <w:r>
              <w:rPr>
                <w:rFonts w:eastAsiaTheme="minorEastAsia"/>
                <w:sz w:val="16"/>
                <w:szCs w:val="16"/>
                <w:lang w:eastAsia="zh-CN"/>
              </w:rPr>
              <w:t xml:space="preserve"> is designed and specified for this purpose. No need to specify TEG for MIMO SRS where the use-case, and pros/cons are not well studied. </w:t>
            </w:r>
          </w:p>
        </w:tc>
      </w:tr>
      <w:tr w:rsidR="00C83FCA" w14:paraId="7DC8B7BE" w14:textId="77777777" w:rsidTr="003168C4">
        <w:trPr>
          <w:trHeight w:val="253"/>
          <w:jc w:val="center"/>
        </w:trPr>
        <w:tc>
          <w:tcPr>
            <w:tcW w:w="1804" w:type="dxa"/>
          </w:tcPr>
          <w:p w14:paraId="3377796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978E3D2" w14:textId="77777777" w:rsidR="00C83FCA" w:rsidRDefault="00A479B6">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C83FCA" w14:paraId="7D4B01F1" w14:textId="77777777" w:rsidTr="003168C4">
        <w:trPr>
          <w:trHeight w:val="253"/>
          <w:jc w:val="center"/>
        </w:trPr>
        <w:tc>
          <w:tcPr>
            <w:tcW w:w="1804" w:type="dxa"/>
          </w:tcPr>
          <w:p w14:paraId="183DE6AB"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19C6DE4D"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UL-AoA, if Tx TEG can be associated with pos SRS, it is reasonable to associate Tx TEG with MIMO SRS for consistency. Maybe this requires another UE capability.</w:t>
            </w:r>
          </w:p>
        </w:tc>
      </w:tr>
      <w:tr w:rsidR="00C83FCA" w14:paraId="6474E73E" w14:textId="77777777" w:rsidTr="003168C4">
        <w:trPr>
          <w:trHeight w:val="253"/>
          <w:jc w:val="center"/>
        </w:trPr>
        <w:tc>
          <w:tcPr>
            <w:tcW w:w="1804" w:type="dxa"/>
          </w:tcPr>
          <w:p w14:paraId="41966FD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14:paraId="434C62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C83FCA" w14:paraId="444E04DC" w14:textId="77777777" w:rsidTr="003168C4">
        <w:trPr>
          <w:trHeight w:val="253"/>
          <w:jc w:val="center"/>
        </w:trPr>
        <w:tc>
          <w:tcPr>
            <w:tcW w:w="1804" w:type="dxa"/>
          </w:tcPr>
          <w:p w14:paraId="73D815A7" w14:textId="77777777" w:rsidR="00C83FCA" w:rsidRDefault="00A479B6">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43C3A99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A479B6" w14:paraId="1E070EA7" w14:textId="77777777" w:rsidTr="003168C4">
        <w:trPr>
          <w:trHeight w:val="253"/>
          <w:jc w:val="center"/>
        </w:trPr>
        <w:tc>
          <w:tcPr>
            <w:tcW w:w="1804" w:type="dxa"/>
          </w:tcPr>
          <w:p w14:paraId="001D4132" w14:textId="77777777" w:rsidR="00A479B6" w:rsidRDefault="00A479B6" w:rsidP="00A479B6">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14:paraId="7D5AC366" w14:textId="77777777" w:rsidR="00A479B6" w:rsidRPr="005E17A3" w:rsidRDefault="00A479B6" w:rsidP="00A479B6">
            <w:pPr>
              <w:spacing w:after="0"/>
              <w:rPr>
                <w:sz w:val="16"/>
                <w:szCs w:val="16"/>
              </w:rPr>
            </w:pPr>
            <w:r>
              <w:rPr>
                <w:rFonts w:hint="eastAsia"/>
                <w:sz w:val="16"/>
                <w:szCs w:val="16"/>
              </w:rPr>
              <w:t>S</w:t>
            </w:r>
            <w:r>
              <w:rPr>
                <w:sz w:val="16"/>
                <w:szCs w:val="16"/>
              </w:rPr>
              <w:t xml:space="preserve">upport. </w:t>
            </w:r>
            <w:r w:rsidRPr="00F250A1">
              <w:rPr>
                <w:sz w:val="16"/>
                <w:szCs w:val="16"/>
              </w:rPr>
              <w:t>We think it's bet</w:t>
            </w:r>
            <w:r>
              <w:rPr>
                <w:sz w:val="16"/>
                <w:szCs w:val="16"/>
              </w:rPr>
              <w:t>ter not to restrict the feature</w:t>
            </w:r>
            <w:r w:rsidRPr="00F250A1">
              <w:rPr>
                <w:sz w:val="16"/>
                <w:szCs w:val="16"/>
              </w:rPr>
              <w:t xml:space="preserve"> to SRS for positioning, since Rel-16 already supports positioning using SRS for MIMO.</w:t>
            </w:r>
          </w:p>
        </w:tc>
      </w:tr>
      <w:tr w:rsidR="0063512F" w14:paraId="78C76275" w14:textId="77777777" w:rsidTr="003168C4">
        <w:tblPrEx>
          <w:jc w:val="left"/>
        </w:tblPrEx>
        <w:trPr>
          <w:trHeight w:val="253"/>
        </w:trPr>
        <w:tc>
          <w:tcPr>
            <w:tcW w:w="1804" w:type="dxa"/>
          </w:tcPr>
          <w:p w14:paraId="5193DD70" w14:textId="00E647A0" w:rsidR="0063512F" w:rsidRDefault="0063512F" w:rsidP="00412242">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185477C0" w14:textId="12510D9E" w:rsidR="003168C4" w:rsidRDefault="0063512F" w:rsidP="00412242">
            <w:pPr>
              <w:spacing w:after="0"/>
              <w:rPr>
                <w:rFonts w:eastAsiaTheme="minorEastAsia"/>
                <w:sz w:val="16"/>
                <w:szCs w:val="16"/>
                <w:lang w:eastAsia="zh-CN"/>
              </w:rPr>
            </w:pPr>
            <w:r>
              <w:rPr>
                <w:sz w:val="16"/>
                <w:szCs w:val="16"/>
              </w:rPr>
              <w:t xml:space="preserve">It seems </w:t>
            </w:r>
            <w:r w:rsidR="003168C4">
              <w:rPr>
                <w:sz w:val="16"/>
                <w:szCs w:val="16"/>
              </w:rPr>
              <w:t xml:space="preserve">multiple </w:t>
            </w:r>
            <w:r>
              <w:rPr>
                <w:sz w:val="16"/>
                <w:szCs w:val="16"/>
              </w:rPr>
              <w:t xml:space="preserve">companies </w:t>
            </w:r>
            <w:r w:rsidR="003168C4">
              <w:rPr>
                <w:sz w:val="16"/>
                <w:szCs w:val="16"/>
              </w:rPr>
              <w:t xml:space="preserve">(OPPO, QC, Apple, SONY, Samsung) have the concern that </w:t>
            </w:r>
            <w:r>
              <w:rPr>
                <w:sz w:val="16"/>
                <w:szCs w:val="16"/>
              </w:rPr>
              <w:t xml:space="preserve">the proposal </w:t>
            </w:r>
            <w:r w:rsidR="003168C4">
              <w:rPr>
                <w:sz w:val="16"/>
                <w:szCs w:val="16"/>
              </w:rPr>
              <w:t xml:space="preserve">will break the rule that the use of </w:t>
            </w:r>
            <w:r w:rsidR="003168C4">
              <w:rPr>
                <w:rFonts w:eastAsiaTheme="minorEastAsia"/>
                <w:sz w:val="16"/>
                <w:szCs w:val="16"/>
                <w:lang w:eastAsia="zh-CN"/>
              </w:rPr>
              <w:t xml:space="preserve">MIMO SRS for positioning is transparent to UE. Suggest further discussion to see if the concerns of these companies can be addressed. </w:t>
            </w:r>
          </w:p>
          <w:p w14:paraId="30A3036E" w14:textId="4A841B99" w:rsidR="0063512F" w:rsidRPr="005E17A3" w:rsidRDefault="003168C4" w:rsidP="00412242">
            <w:pPr>
              <w:spacing w:after="0"/>
              <w:rPr>
                <w:sz w:val="16"/>
                <w:szCs w:val="16"/>
              </w:rPr>
            </w:pPr>
            <w:r>
              <w:rPr>
                <w:rFonts w:eastAsiaTheme="minorEastAsia"/>
                <w:sz w:val="16"/>
                <w:szCs w:val="16"/>
                <w:lang w:eastAsia="zh-CN"/>
              </w:rPr>
              <w:t xml:space="preserve"> </w:t>
            </w:r>
          </w:p>
        </w:tc>
      </w:tr>
      <w:tr w:rsidR="00B44DEC" w14:paraId="00ADEFEE" w14:textId="77777777" w:rsidTr="003168C4">
        <w:tblPrEx>
          <w:jc w:val="left"/>
        </w:tblPrEx>
        <w:trPr>
          <w:trHeight w:val="253"/>
        </w:trPr>
        <w:tc>
          <w:tcPr>
            <w:tcW w:w="1804" w:type="dxa"/>
          </w:tcPr>
          <w:p w14:paraId="1C0C45A1" w14:textId="77777777" w:rsidR="00B44DEC" w:rsidRDefault="00B44DEC" w:rsidP="00412242">
            <w:pPr>
              <w:spacing w:after="0"/>
              <w:rPr>
                <w:rFonts w:eastAsiaTheme="minorEastAsia" w:cstheme="minorHAnsi"/>
                <w:sz w:val="16"/>
                <w:szCs w:val="16"/>
                <w:lang w:eastAsia="zh-CN"/>
              </w:rPr>
            </w:pPr>
          </w:p>
        </w:tc>
        <w:tc>
          <w:tcPr>
            <w:tcW w:w="9230" w:type="dxa"/>
          </w:tcPr>
          <w:p w14:paraId="1DD7F3BA" w14:textId="77777777" w:rsidR="00B44DEC" w:rsidRDefault="00B44DEC" w:rsidP="00412242">
            <w:pPr>
              <w:spacing w:after="0"/>
              <w:rPr>
                <w:sz w:val="16"/>
                <w:szCs w:val="16"/>
              </w:rPr>
            </w:pPr>
          </w:p>
        </w:tc>
      </w:tr>
    </w:tbl>
    <w:p w14:paraId="0FC9E26E" w14:textId="77777777" w:rsidR="00C83FCA" w:rsidRDefault="00C83FCA"/>
    <w:p w14:paraId="4F004D8F" w14:textId="77777777" w:rsidR="00C83FCA" w:rsidRDefault="00C83FCA"/>
    <w:p w14:paraId="59AC383F" w14:textId="77777777" w:rsidR="00C83FCA" w:rsidRDefault="00A479B6">
      <w:pPr>
        <w:pStyle w:val="Heading3"/>
      </w:pPr>
      <w:r>
        <w:rPr>
          <w:highlight w:val="yellow"/>
        </w:rPr>
        <w:t>Proposal 3.2-3</w:t>
      </w:r>
    </w:p>
    <w:p w14:paraId="3EF6A5CC" w14:textId="77777777" w:rsidR="00C83FCA" w:rsidRDefault="00A479B6">
      <w:pPr>
        <w:numPr>
          <w:ilvl w:val="0"/>
          <w:numId w:val="43"/>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174365F1" w14:textId="77777777" w:rsidR="00C83FCA" w:rsidRDefault="00C83FCA"/>
    <w:p w14:paraId="0FAA986F"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3FDEA5D" w14:textId="77777777">
        <w:trPr>
          <w:trHeight w:val="260"/>
          <w:jc w:val="center"/>
        </w:trPr>
        <w:tc>
          <w:tcPr>
            <w:tcW w:w="1804" w:type="dxa"/>
          </w:tcPr>
          <w:p w14:paraId="1EA6918C" w14:textId="77777777" w:rsidR="00C83FCA" w:rsidRDefault="00A479B6">
            <w:pPr>
              <w:spacing w:after="0"/>
              <w:rPr>
                <w:b/>
                <w:sz w:val="16"/>
                <w:szCs w:val="16"/>
              </w:rPr>
            </w:pPr>
            <w:r>
              <w:rPr>
                <w:b/>
                <w:sz w:val="16"/>
                <w:szCs w:val="16"/>
              </w:rPr>
              <w:t>Company</w:t>
            </w:r>
          </w:p>
        </w:tc>
        <w:tc>
          <w:tcPr>
            <w:tcW w:w="9230" w:type="dxa"/>
          </w:tcPr>
          <w:p w14:paraId="772A7CAD" w14:textId="77777777" w:rsidR="00C83FCA" w:rsidRDefault="00A479B6">
            <w:pPr>
              <w:spacing w:after="0"/>
              <w:rPr>
                <w:b/>
                <w:sz w:val="16"/>
                <w:szCs w:val="16"/>
              </w:rPr>
            </w:pPr>
            <w:r>
              <w:rPr>
                <w:b/>
                <w:sz w:val="16"/>
                <w:szCs w:val="16"/>
              </w:rPr>
              <w:t xml:space="preserve">Comments </w:t>
            </w:r>
          </w:p>
        </w:tc>
      </w:tr>
      <w:tr w:rsidR="00C83FCA" w14:paraId="0E454301" w14:textId="77777777">
        <w:trPr>
          <w:trHeight w:val="253"/>
          <w:jc w:val="center"/>
        </w:trPr>
        <w:tc>
          <w:tcPr>
            <w:tcW w:w="1804" w:type="dxa"/>
          </w:tcPr>
          <w:p w14:paraId="2F14D2D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CE87E62" w14:textId="77777777" w:rsidR="00C83FCA" w:rsidRDefault="00A479B6">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C83FCA" w14:paraId="663F0F25" w14:textId="77777777">
        <w:trPr>
          <w:trHeight w:val="253"/>
          <w:jc w:val="center"/>
        </w:trPr>
        <w:tc>
          <w:tcPr>
            <w:tcW w:w="1804" w:type="dxa"/>
          </w:tcPr>
          <w:p w14:paraId="12284932" w14:textId="77777777" w:rsidR="00C83FCA" w:rsidRDefault="00A479B6">
            <w:pPr>
              <w:spacing w:after="0"/>
              <w:rPr>
                <w:rFonts w:eastAsia="SimSun"/>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E8CAFBF"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636400A4" w14:textId="77777777">
        <w:trPr>
          <w:trHeight w:val="253"/>
          <w:jc w:val="center"/>
        </w:trPr>
        <w:tc>
          <w:tcPr>
            <w:tcW w:w="1804" w:type="dxa"/>
          </w:tcPr>
          <w:p w14:paraId="1C34F9B3"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75C1A2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w:t>
            </w:r>
            <w:proofErr w:type="gramStart"/>
            <w:r>
              <w:rPr>
                <w:rFonts w:eastAsiaTheme="minorEastAsia"/>
                <w:sz w:val="16"/>
                <w:szCs w:val="16"/>
                <w:lang w:eastAsia="zh-CN"/>
              </w:rPr>
              <w:t>reporting</w:t>
            </w:r>
            <w:proofErr w:type="gramEnd"/>
            <w:r>
              <w:rPr>
                <w:rFonts w:eastAsiaTheme="minorEastAsia"/>
                <w:sz w:val="16"/>
                <w:szCs w:val="16"/>
                <w:lang w:eastAsia="zh-CN"/>
              </w:rPr>
              <w:t xml:space="preserve"> it? Is this proposal about the “positioning accuracy requirement”? </w:t>
            </w:r>
          </w:p>
        </w:tc>
      </w:tr>
      <w:tr w:rsidR="00C83FCA" w14:paraId="34359FEF" w14:textId="77777777">
        <w:trPr>
          <w:trHeight w:val="253"/>
          <w:jc w:val="center"/>
        </w:trPr>
        <w:tc>
          <w:tcPr>
            <w:tcW w:w="1804" w:type="dxa"/>
          </w:tcPr>
          <w:p w14:paraId="0E796F7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3B5100D" w14:textId="77777777" w:rsidR="00C83FCA" w:rsidRDefault="00A479B6">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C83FCA" w14:paraId="1CA3E38A" w14:textId="77777777">
        <w:trPr>
          <w:trHeight w:val="253"/>
          <w:jc w:val="center"/>
        </w:trPr>
        <w:tc>
          <w:tcPr>
            <w:tcW w:w="1804" w:type="dxa"/>
          </w:tcPr>
          <w:p w14:paraId="08456C2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A536704" w14:textId="77777777" w:rsidR="00C83FCA" w:rsidRDefault="00A479B6">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C83FCA" w14:paraId="0DBA1943" w14:textId="77777777">
        <w:trPr>
          <w:trHeight w:val="253"/>
          <w:jc w:val="center"/>
        </w:trPr>
        <w:tc>
          <w:tcPr>
            <w:tcW w:w="1804" w:type="dxa"/>
          </w:tcPr>
          <w:p w14:paraId="565CEBD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5D1691B"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C83FCA" w14:paraId="05143863" w14:textId="77777777">
        <w:trPr>
          <w:trHeight w:val="253"/>
          <w:jc w:val="center"/>
        </w:trPr>
        <w:tc>
          <w:tcPr>
            <w:tcW w:w="1804" w:type="dxa"/>
          </w:tcPr>
          <w:p w14:paraId="3767DAC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6401FE4" w14:textId="77777777" w:rsidR="00C83FCA" w:rsidRDefault="00A479B6">
            <w:pPr>
              <w:spacing w:after="0"/>
              <w:rPr>
                <w:rFonts w:eastAsia="Malgun Gothic"/>
                <w:sz w:val="16"/>
                <w:szCs w:val="16"/>
                <w:lang w:eastAsia="ko-KR"/>
              </w:rPr>
            </w:pPr>
            <w:r>
              <w:rPr>
                <w:rFonts w:eastAsia="Malgun Gothic"/>
                <w:sz w:val="16"/>
                <w:szCs w:val="16"/>
                <w:lang w:eastAsia="ko-KR"/>
              </w:rPr>
              <w:t xml:space="preserve">Before discuss it, could you </w:t>
            </w:r>
            <w:proofErr w:type="spellStart"/>
            <w:r>
              <w:rPr>
                <w:rFonts w:eastAsia="Malgun Gothic"/>
                <w:sz w:val="16"/>
                <w:szCs w:val="16"/>
                <w:lang w:eastAsia="ko-KR"/>
              </w:rPr>
              <w:t>gie</w:t>
            </w:r>
            <w:proofErr w:type="spellEnd"/>
            <w:r>
              <w:rPr>
                <w:rFonts w:eastAsia="Malgun Gothic"/>
                <w:sz w:val="16"/>
                <w:szCs w:val="16"/>
                <w:lang w:eastAsia="ko-KR"/>
              </w:rPr>
              <w:t xml:space="preserve"> us the motivation of the proposal. </w:t>
            </w:r>
          </w:p>
        </w:tc>
      </w:tr>
      <w:tr w:rsidR="00C83FCA" w14:paraId="3CB150A7" w14:textId="77777777">
        <w:trPr>
          <w:trHeight w:val="253"/>
          <w:jc w:val="center"/>
        </w:trPr>
        <w:tc>
          <w:tcPr>
            <w:tcW w:w="1804" w:type="dxa"/>
          </w:tcPr>
          <w:p w14:paraId="73C3D72C"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3B22AF71" w14:textId="77777777" w:rsidR="00C83FCA" w:rsidRDefault="00A479B6">
            <w:pPr>
              <w:spacing w:after="0"/>
              <w:rPr>
                <w:rFonts w:eastAsia="Malgun Gothic"/>
                <w:sz w:val="16"/>
                <w:szCs w:val="16"/>
                <w:lang w:eastAsia="ko-KR"/>
              </w:rPr>
            </w:pPr>
            <w:r>
              <w:rPr>
                <w:rFonts w:eastAsiaTheme="minorEastAsia"/>
                <w:sz w:val="16"/>
                <w:szCs w:val="16"/>
                <w:lang w:eastAsia="zh-CN"/>
              </w:rPr>
              <w:t>Support</w:t>
            </w:r>
          </w:p>
        </w:tc>
      </w:tr>
      <w:tr w:rsidR="00897B0C" w14:paraId="52B4AB50" w14:textId="77777777" w:rsidTr="00897B0C">
        <w:trPr>
          <w:trHeight w:val="2489"/>
          <w:jc w:val="center"/>
        </w:trPr>
        <w:tc>
          <w:tcPr>
            <w:tcW w:w="1804" w:type="dxa"/>
          </w:tcPr>
          <w:p w14:paraId="1FF99A4C" w14:textId="559B32A1" w:rsidR="00897B0C" w:rsidRDefault="00897B0C" w:rsidP="00897B0C">
            <w:pPr>
              <w:spacing w:after="0"/>
              <w:rPr>
                <w:rFonts w:eastAsia="Malgun Gothic" w:cstheme="minorHAnsi"/>
                <w:sz w:val="16"/>
                <w:szCs w:val="16"/>
                <w:lang w:eastAsia="ko-KR"/>
              </w:rPr>
            </w:pPr>
            <w:r>
              <w:rPr>
                <w:rFonts w:eastAsia="Malgun Gothic" w:cstheme="minorHAnsi"/>
                <w:sz w:val="16"/>
                <w:szCs w:val="16"/>
                <w:lang w:eastAsia="ko-KR"/>
              </w:rPr>
              <w:t>vivo2</w:t>
            </w:r>
          </w:p>
        </w:tc>
        <w:tc>
          <w:tcPr>
            <w:tcW w:w="9230" w:type="dxa"/>
          </w:tcPr>
          <w:p w14:paraId="3DF22FDE"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First, we can agree with the first half of the proposal and FFS with other part</w:t>
            </w:r>
          </w:p>
          <w:p w14:paraId="0F232846" w14:textId="77777777" w:rsidR="00897B0C" w:rsidRDefault="00897B0C" w:rsidP="00897B0C">
            <w:pPr>
              <w:numPr>
                <w:ilvl w:val="0"/>
                <w:numId w:val="55"/>
              </w:numPr>
              <w:spacing w:after="0" w:line="240" w:lineRule="auto"/>
              <w:jc w:val="left"/>
              <w:rPr>
                <w:lang w:val="en-IN"/>
              </w:rPr>
            </w:pPr>
            <w:r>
              <w:rPr>
                <w:lang w:val="en-IN"/>
              </w:rPr>
              <w:t>The UE can be requested to provide the association information of SRS resources for positioning with UE Tx TEG(s) to LMF.</w:t>
            </w:r>
          </w:p>
          <w:p w14:paraId="52CCC9FD" w14:textId="77777777" w:rsidR="00897B0C" w:rsidRDefault="00897B0C" w:rsidP="00897B0C">
            <w:pPr>
              <w:numPr>
                <w:ilvl w:val="1"/>
                <w:numId w:val="55"/>
              </w:numPr>
              <w:tabs>
                <w:tab w:val="left" w:pos="720"/>
              </w:tabs>
              <w:spacing w:after="0" w:line="240" w:lineRule="auto"/>
              <w:jc w:val="left"/>
              <w:rPr>
                <w:lang w:val="en-IN"/>
              </w:rPr>
            </w:pPr>
            <w:r>
              <w:rPr>
                <w:lang w:val="en-IN"/>
              </w:rPr>
              <w:t xml:space="preserve">FFS the </w:t>
            </w:r>
            <w:proofErr w:type="spellStart"/>
            <w:r>
              <w:rPr>
                <w:lang w:val="en-IN"/>
              </w:rPr>
              <w:t>signaling</w:t>
            </w:r>
            <w:proofErr w:type="spellEnd"/>
            <w:r>
              <w:rPr>
                <w:lang w:val="en-IN"/>
              </w:rPr>
              <w:t xml:space="preserve"> including positioning accuracy requirement information.</w:t>
            </w:r>
          </w:p>
          <w:p w14:paraId="30E3521A"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The further explanation of FFS in the proposal is as follows:</w:t>
            </w:r>
          </w:p>
          <w:p w14:paraId="1BD1865D"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Firstly, we believe UE Tx TEG information only works when high-precision positioning is required. Therefore, when the accuracy requirement is low, the UE does not need to provide this information; when the accuracy requirement is high, the LMF can request the UE to provide Tx TEG information.</w:t>
            </w:r>
          </w:p>
          <w:p w14:paraId="45A12928" w14:textId="501C6C3C" w:rsidR="00897B0C" w:rsidRDefault="00897B0C" w:rsidP="00897B0C">
            <w:pPr>
              <w:spacing w:after="0"/>
              <w:rPr>
                <w:rFonts w:eastAsiaTheme="minorEastAsia"/>
                <w:sz w:val="16"/>
                <w:szCs w:val="16"/>
                <w:lang w:eastAsia="zh-CN"/>
              </w:rPr>
            </w:pPr>
            <w:r>
              <w:rPr>
                <w:rFonts w:eastAsiaTheme="minorEastAsia"/>
                <w:sz w:val="16"/>
                <w:szCs w:val="16"/>
                <w:lang w:eastAsia="zh-CN"/>
              </w:rPr>
              <w:t>Secondly, providing accuracy requirements can assist UE grouping Tx TEG. For example, when the accuracy requirement is strict, UE can provide finer TEG grouping; when the accuracy requirement is not so strict, UE only needs to provide rough TEG grouping</w:t>
            </w:r>
          </w:p>
        </w:tc>
      </w:tr>
    </w:tbl>
    <w:p w14:paraId="796FDEE5" w14:textId="77777777" w:rsidR="00C83FCA" w:rsidRDefault="00C83FCA"/>
    <w:p w14:paraId="53C6FB4A" w14:textId="77777777" w:rsidR="00C83FCA" w:rsidRDefault="00C83FCA"/>
    <w:p w14:paraId="13A328B7" w14:textId="77777777" w:rsidR="00C83FCA" w:rsidRDefault="00A479B6">
      <w:pPr>
        <w:pStyle w:val="Heading3"/>
      </w:pPr>
      <w:r>
        <w:rPr>
          <w:highlight w:val="yellow"/>
        </w:rPr>
        <w:t>Proposal 3.2-4</w:t>
      </w:r>
    </w:p>
    <w:p w14:paraId="755DBE5B" w14:textId="77777777" w:rsidR="00C83FCA" w:rsidRDefault="00A479B6">
      <w:pPr>
        <w:numPr>
          <w:ilvl w:val="0"/>
          <w:numId w:val="43"/>
        </w:numPr>
        <w:spacing w:after="0" w:line="240" w:lineRule="auto"/>
        <w:jc w:val="left"/>
      </w:pPr>
      <w:r>
        <w:rPr>
          <w:rFonts w:eastAsia="SimSun"/>
          <w:lang w:eastAsia="zh-CN"/>
        </w:rPr>
        <w:t>For UL-TDOA positioning, s</w:t>
      </w:r>
      <w:proofErr w:type="spellStart"/>
      <w:r>
        <w:rPr>
          <w:lang w:val="en-IN"/>
        </w:rPr>
        <w:t>upport</w:t>
      </w:r>
      <w:proofErr w:type="spellEnd"/>
      <w:r>
        <w:rPr>
          <w:lang w:val="en-IN"/>
        </w:rPr>
        <w:t xml:space="preserve"> a gNB to report RTOA measurements associated with different UE Tx TEGs from a UE.</w:t>
      </w:r>
    </w:p>
    <w:p w14:paraId="285CAD02" w14:textId="77777777" w:rsidR="00C83FCA" w:rsidRDefault="00C83FCA"/>
    <w:p w14:paraId="0665FAA0"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CAAD40D" w14:textId="77777777">
        <w:trPr>
          <w:trHeight w:val="260"/>
          <w:jc w:val="center"/>
        </w:trPr>
        <w:tc>
          <w:tcPr>
            <w:tcW w:w="1804" w:type="dxa"/>
          </w:tcPr>
          <w:p w14:paraId="114C77E3" w14:textId="77777777" w:rsidR="00C83FCA" w:rsidRDefault="00A479B6">
            <w:pPr>
              <w:spacing w:after="0"/>
              <w:rPr>
                <w:b/>
                <w:sz w:val="16"/>
                <w:szCs w:val="16"/>
              </w:rPr>
            </w:pPr>
            <w:r>
              <w:rPr>
                <w:b/>
                <w:sz w:val="16"/>
                <w:szCs w:val="16"/>
              </w:rPr>
              <w:t>Company</w:t>
            </w:r>
          </w:p>
        </w:tc>
        <w:tc>
          <w:tcPr>
            <w:tcW w:w="9230" w:type="dxa"/>
          </w:tcPr>
          <w:p w14:paraId="3D9FF5F0" w14:textId="77777777" w:rsidR="00C83FCA" w:rsidRDefault="00A479B6">
            <w:pPr>
              <w:spacing w:after="0"/>
              <w:rPr>
                <w:b/>
                <w:sz w:val="16"/>
                <w:szCs w:val="16"/>
              </w:rPr>
            </w:pPr>
            <w:r>
              <w:rPr>
                <w:b/>
                <w:sz w:val="16"/>
                <w:szCs w:val="16"/>
              </w:rPr>
              <w:t xml:space="preserve">Comments </w:t>
            </w:r>
          </w:p>
        </w:tc>
      </w:tr>
      <w:tr w:rsidR="00C83FCA" w14:paraId="426A4337" w14:textId="77777777">
        <w:trPr>
          <w:trHeight w:val="253"/>
          <w:jc w:val="center"/>
        </w:trPr>
        <w:tc>
          <w:tcPr>
            <w:tcW w:w="1804" w:type="dxa"/>
          </w:tcPr>
          <w:p w14:paraId="0095C4BA"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CA8CA6C"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C83FCA" w14:paraId="2F318D62" w14:textId="77777777">
        <w:trPr>
          <w:trHeight w:val="253"/>
          <w:jc w:val="center"/>
        </w:trPr>
        <w:tc>
          <w:tcPr>
            <w:tcW w:w="1804" w:type="dxa"/>
          </w:tcPr>
          <w:p w14:paraId="01A159E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601D412" w14:textId="77777777" w:rsidR="00C83FCA" w:rsidRDefault="00A479B6">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C83FCA" w14:paraId="222FCB9A" w14:textId="77777777">
        <w:trPr>
          <w:trHeight w:val="253"/>
          <w:jc w:val="center"/>
        </w:trPr>
        <w:tc>
          <w:tcPr>
            <w:tcW w:w="1804" w:type="dxa"/>
          </w:tcPr>
          <w:p w14:paraId="1B09BB96"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F6E368E"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Support</w:t>
            </w:r>
          </w:p>
        </w:tc>
      </w:tr>
      <w:tr w:rsidR="00C83FCA" w14:paraId="524DD4BC" w14:textId="77777777">
        <w:trPr>
          <w:trHeight w:val="253"/>
          <w:jc w:val="center"/>
        </w:trPr>
        <w:tc>
          <w:tcPr>
            <w:tcW w:w="1804" w:type="dxa"/>
          </w:tcPr>
          <w:p w14:paraId="1EA2A53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0A919C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C83FCA" w14:paraId="1A1F218A" w14:textId="77777777">
        <w:trPr>
          <w:trHeight w:val="253"/>
          <w:jc w:val="center"/>
        </w:trPr>
        <w:tc>
          <w:tcPr>
            <w:tcW w:w="1804" w:type="dxa"/>
          </w:tcPr>
          <w:p w14:paraId="0EE6FF0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ED34587"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do not </w:t>
            </w:r>
            <w:proofErr w:type="spellStart"/>
            <w:r>
              <w:rPr>
                <w:rFonts w:eastAsiaTheme="minorEastAsia"/>
                <w:sz w:val="16"/>
                <w:szCs w:val="16"/>
                <w:lang w:val="en-US" w:eastAsia="zh-CN"/>
              </w:rPr>
              <w:t>suppot</w:t>
            </w:r>
            <w:proofErr w:type="spellEnd"/>
            <w:r>
              <w:rPr>
                <w:rFonts w:eastAsiaTheme="minorEastAsia"/>
                <w:sz w:val="16"/>
                <w:szCs w:val="16"/>
                <w:lang w:val="en-US" w:eastAsia="zh-CN"/>
              </w:rPr>
              <w:t xml:space="preserve"> because it is still unclear how does gNB know the association information between the RTOA measurement and UE Tx TEGs.</w:t>
            </w:r>
          </w:p>
        </w:tc>
      </w:tr>
      <w:tr w:rsidR="00C83FCA" w14:paraId="405D5D41" w14:textId="77777777">
        <w:trPr>
          <w:trHeight w:val="253"/>
          <w:jc w:val="center"/>
        </w:trPr>
        <w:tc>
          <w:tcPr>
            <w:tcW w:w="1804" w:type="dxa"/>
          </w:tcPr>
          <w:p w14:paraId="37566846"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8EB27AA"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Support.</w:t>
            </w:r>
          </w:p>
        </w:tc>
      </w:tr>
    </w:tbl>
    <w:p w14:paraId="58CF5ECD" w14:textId="77777777" w:rsidR="00C83FCA" w:rsidRDefault="00C83FCA"/>
    <w:p w14:paraId="2674D6A9" w14:textId="77777777" w:rsidR="00C83FCA" w:rsidRDefault="00A479B6">
      <w:pPr>
        <w:pStyle w:val="Heading3"/>
      </w:pPr>
      <w:r>
        <w:rPr>
          <w:highlight w:val="yellow"/>
        </w:rPr>
        <w:t>Proposal 3.2-5</w:t>
      </w:r>
    </w:p>
    <w:p w14:paraId="6B5BD25B" w14:textId="77777777" w:rsidR="00C83FCA" w:rsidRDefault="00A479B6">
      <w:pPr>
        <w:numPr>
          <w:ilvl w:val="0"/>
          <w:numId w:val="43"/>
        </w:numPr>
        <w:spacing w:after="0" w:line="240" w:lineRule="auto"/>
        <w:jc w:val="left"/>
      </w:pPr>
      <w:r>
        <w:rPr>
          <w:rFonts w:eastAsia="SimSun"/>
          <w:lang w:eastAsia="zh-CN"/>
        </w:rPr>
        <w:t>For UL-TDOA positioning, s</w:t>
      </w:r>
      <w:proofErr w:type="spellStart"/>
      <w:r>
        <w:rPr>
          <w:lang w:val="en-IN"/>
        </w:rPr>
        <w:t>upport</w:t>
      </w:r>
      <w:proofErr w:type="spellEnd"/>
    </w:p>
    <w:p w14:paraId="3CA1D968" w14:textId="77777777" w:rsidR="00C83FCA" w:rsidRDefault="00A479B6">
      <w:pPr>
        <w:pStyle w:val="ListParagraph"/>
        <w:numPr>
          <w:ilvl w:val="1"/>
          <w:numId w:val="40"/>
        </w:numPr>
        <w:rPr>
          <w:rFonts w:eastAsia="SimSun"/>
          <w:lang w:eastAsia="zh-CN"/>
        </w:rPr>
      </w:pPr>
      <w:r>
        <w:rPr>
          <w:rFonts w:eastAsia="SimSun"/>
          <w:lang w:eastAsia="zh-CN"/>
        </w:rPr>
        <w:t>UE provides LMF with the Tx timing errors per Tx TEG</w:t>
      </w:r>
    </w:p>
    <w:p w14:paraId="281E376F" w14:textId="77777777" w:rsidR="00C83FCA" w:rsidRDefault="00A479B6">
      <w:pPr>
        <w:pStyle w:val="ListParagraph"/>
        <w:numPr>
          <w:ilvl w:val="1"/>
          <w:numId w:val="40"/>
        </w:numPr>
        <w:rPr>
          <w:rFonts w:eastAsia="SimSun"/>
          <w:lang w:eastAsia="zh-CN"/>
        </w:rPr>
      </w:pPr>
      <w:r>
        <w:rPr>
          <w:rFonts w:eastAsia="SimSun"/>
          <w:lang w:eastAsia="zh-CN"/>
        </w:rPr>
        <w:t>UE provides LMF with the Tx timing error differences between Tx TEGs</w:t>
      </w:r>
    </w:p>
    <w:p w14:paraId="2A417032" w14:textId="77777777" w:rsidR="00C83FCA" w:rsidRDefault="00A479B6">
      <w:pPr>
        <w:pStyle w:val="ListParagraph"/>
        <w:numPr>
          <w:ilvl w:val="1"/>
          <w:numId w:val="40"/>
        </w:numPr>
        <w:rPr>
          <w:rFonts w:eastAsia="SimSun"/>
          <w:lang w:eastAsia="zh-CN"/>
        </w:rPr>
      </w:pPr>
      <w:r>
        <w:rPr>
          <w:rFonts w:eastAsia="SimSun"/>
          <w:lang w:eastAsia="zh-CN"/>
        </w:rPr>
        <w:t>TRP to provide TRP Rx timing errors associated with the RTOA measurements to the LMF</w:t>
      </w:r>
    </w:p>
    <w:p w14:paraId="2B7A03F5" w14:textId="77777777" w:rsidR="00C83FCA" w:rsidRDefault="00C83FCA">
      <w:pPr>
        <w:pStyle w:val="ListParagraph"/>
        <w:rPr>
          <w:rFonts w:eastAsia="SimSun"/>
          <w:lang w:eastAsia="zh-CN"/>
        </w:rPr>
      </w:pPr>
    </w:p>
    <w:p w14:paraId="02F6A706"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ADFE797" w14:textId="77777777">
        <w:trPr>
          <w:trHeight w:val="260"/>
          <w:jc w:val="center"/>
        </w:trPr>
        <w:tc>
          <w:tcPr>
            <w:tcW w:w="1804" w:type="dxa"/>
          </w:tcPr>
          <w:p w14:paraId="4B723C90" w14:textId="77777777" w:rsidR="00C83FCA" w:rsidRDefault="00A479B6">
            <w:pPr>
              <w:spacing w:after="0"/>
              <w:rPr>
                <w:b/>
                <w:sz w:val="16"/>
                <w:szCs w:val="16"/>
              </w:rPr>
            </w:pPr>
            <w:r>
              <w:rPr>
                <w:b/>
                <w:sz w:val="16"/>
                <w:szCs w:val="16"/>
              </w:rPr>
              <w:t>Company</w:t>
            </w:r>
          </w:p>
        </w:tc>
        <w:tc>
          <w:tcPr>
            <w:tcW w:w="9230" w:type="dxa"/>
          </w:tcPr>
          <w:p w14:paraId="788A40AB" w14:textId="77777777" w:rsidR="00C83FCA" w:rsidRDefault="00A479B6">
            <w:pPr>
              <w:spacing w:after="0"/>
              <w:rPr>
                <w:b/>
                <w:sz w:val="16"/>
                <w:szCs w:val="16"/>
              </w:rPr>
            </w:pPr>
            <w:r>
              <w:rPr>
                <w:b/>
                <w:sz w:val="16"/>
                <w:szCs w:val="16"/>
              </w:rPr>
              <w:t xml:space="preserve">Comments </w:t>
            </w:r>
          </w:p>
        </w:tc>
      </w:tr>
      <w:tr w:rsidR="00C83FCA" w14:paraId="5C23B8C2" w14:textId="77777777">
        <w:trPr>
          <w:trHeight w:val="253"/>
          <w:jc w:val="center"/>
        </w:trPr>
        <w:tc>
          <w:tcPr>
            <w:tcW w:w="1804" w:type="dxa"/>
          </w:tcPr>
          <w:p w14:paraId="2AC4754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DD41483"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C83FCA" w14:paraId="5A9006B3" w14:textId="77777777">
        <w:trPr>
          <w:trHeight w:val="253"/>
          <w:jc w:val="center"/>
        </w:trPr>
        <w:tc>
          <w:tcPr>
            <w:tcW w:w="1804" w:type="dxa"/>
          </w:tcPr>
          <w:p w14:paraId="6173DC2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4D13FF9"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which may lead to some interference to other UL signals.</w:t>
            </w:r>
          </w:p>
        </w:tc>
      </w:tr>
      <w:tr w:rsidR="00C83FCA" w14:paraId="08C94C3F" w14:textId="77777777">
        <w:trPr>
          <w:trHeight w:val="253"/>
          <w:jc w:val="center"/>
        </w:trPr>
        <w:tc>
          <w:tcPr>
            <w:tcW w:w="1804" w:type="dxa"/>
          </w:tcPr>
          <w:p w14:paraId="625DF9A9"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4A3FB32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C83FCA" w14:paraId="380C0713" w14:textId="77777777">
        <w:trPr>
          <w:trHeight w:val="253"/>
          <w:jc w:val="center"/>
        </w:trPr>
        <w:tc>
          <w:tcPr>
            <w:tcW w:w="1804" w:type="dxa"/>
          </w:tcPr>
          <w:p w14:paraId="2D7EB546"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70FD149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sub-bullet 1.</w:t>
            </w:r>
          </w:p>
        </w:tc>
      </w:tr>
      <w:tr w:rsidR="00C83FCA" w14:paraId="005612D8" w14:textId="77777777">
        <w:trPr>
          <w:trHeight w:val="253"/>
          <w:jc w:val="center"/>
        </w:trPr>
        <w:tc>
          <w:tcPr>
            <w:tcW w:w="1804" w:type="dxa"/>
          </w:tcPr>
          <w:p w14:paraId="4078477B"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615B22E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C83FCA" w14:paraId="5316AE1D" w14:textId="77777777">
        <w:trPr>
          <w:trHeight w:val="253"/>
          <w:jc w:val="center"/>
        </w:trPr>
        <w:tc>
          <w:tcPr>
            <w:tcW w:w="1804" w:type="dxa"/>
          </w:tcPr>
          <w:p w14:paraId="011D9AAD"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7C386C9"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C83FCA" w14:paraId="1EEE8A21" w14:textId="77777777">
        <w:trPr>
          <w:trHeight w:val="253"/>
          <w:jc w:val="center"/>
        </w:trPr>
        <w:tc>
          <w:tcPr>
            <w:tcW w:w="1804" w:type="dxa"/>
          </w:tcPr>
          <w:p w14:paraId="28226C92"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BABF54E"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Support</w:t>
            </w:r>
          </w:p>
        </w:tc>
      </w:tr>
    </w:tbl>
    <w:p w14:paraId="4035D0D5" w14:textId="77777777" w:rsidR="00C83FCA" w:rsidRDefault="00C83FCA">
      <w:pPr>
        <w:rPr>
          <w:rFonts w:eastAsia="SimSun"/>
          <w:lang w:val="en-US" w:eastAsia="zh-CN"/>
        </w:rPr>
      </w:pPr>
    </w:p>
    <w:p w14:paraId="6B9941BC" w14:textId="77777777" w:rsidR="00C83FCA" w:rsidRDefault="00C83FCA">
      <w:pPr>
        <w:pStyle w:val="3GPPAgreements"/>
        <w:numPr>
          <w:ilvl w:val="0"/>
          <w:numId w:val="0"/>
        </w:numPr>
      </w:pPr>
    </w:p>
    <w:p w14:paraId="717BB8A3" w14:textId="77777777" w:rsidR="00C83FCA" w:rsidRDefault="00A479B6">
      <w:pPr>
        <w:pStyle w:val="Heading3"/>
      </w:pPr>
      <w:r>
        <w:rPr>
          <w:highlight w:val="yellow"/>
        </w:rPr>
        <w:t>Proposal 3.2-6</w:t>
      </w:r>
    </w:p>
    <w:p w14:paraId="3267426C" w14:textId="77777777" w:rsidR="00C83FCA" w:rsidRDefault="00A479B6">
      <w:pPr>
        <w:pStyle w:val="ListParagraph"/>
        <w:numPr>
          <w:ilvl w:val="0"/>
          <w:numId w:val="43"/>
        </w:numPr>
        <w:rPr>
          <w:rFonts w:eastAsia="SimSun"/>
          <w:szCs w:val="20"/>
          <w:lang w:val="en-GB" w:eastAsia="zh-CN"/>
        </w:rPr>
      </w:pPr>
      <w:r>
        <w:rPr>
          <w:rFonts w:eastAsia="SimSun"/>
          <w:szCs w:val="20"/>
          <w:lang w:val="en-GB" w:eastAsia="zh-CN"/>
        </w:rPr>
        <w:t>For UL TDOA, support the LMF to configure which Tx TEG(s) to use for transmission in one or more UL PRS resources.</w:t>
      </w:r>
    </w:p>
    <w:p w14:paraId="3E6BF0CB" w14:textId="77777777" w:rsidR="00C83FCA" w:rsidRDefault="00C83FCA">
      <w:pPr>
        <w:tabs>
          <w:tab w:val="left" w:pos="720"/>
        </w:tabs>
        <w:spacing w:after="0" w:line="240" w:lineRule="auto"/>
        <w:ind w:left="720"/>
        <w:jc w:val="left"/>
      </w:pPr>
    </w:p>
    <w:p w14:paraId="4E016121" w14:textId="77777777" w:rsidR="00C83FCA" w:rsidRDefault="00C83FCA">
      <w:pPr>
        <w:pStyle w:val="ListParagraph"/>
        <w:rPr>
          <w:rFonts w:eastAsia="SimSun"/>
          <w:lang w:eastAsia="zh-CN"/>
        </w:rPr>
      </w:pPr>
    </w:p>
    <w:p w14:paraId="25F8107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20EFC6C" w14:textId="77777777">
        <w:trPr>
          <w:trHeight w:val="260"/>
          <w:jc w:val="center"/>
        </w:trPr>
        <w:tc>
          <w:tcPr>
            <w:tcW w:w="1804" w:type="dxa"/>
          </w:tcPr>
          <w:p w14:paraId="389CB17F" w14:textId="77777777" w:rsidR="00C83FCA" w:rsidRDefault="00A479B6">
            <w:pPr>
              <w:spacing w:after="0"/>
              <w:rPr>
                <w:b/>
                <w:sz w:val="16"/>
                <w:szCs w:val="16"/>
              </w:rPr>
            </w:pPr>
            <w:r>
              <w:rPr>
                <w:b/>
                <w:sz w:val="16"/>
                <w:szCs w:val="16"/>
              </w:rPr>
              <w:t>Company</w:t>
            </w:r>
          </w:p>
        </w:tc>
        <w:tc>
          <w:tcPr>
            <w:tcW w:w="9230" w:type="dxa"/>
          </w:tcPr>
          <w:p w14:paraId="6E52302C" w14:textId="77777777" w:rsidR="00C83FCA" w:rsidRDefault="00A479B6">
            <w:pPr>
              <w:spacing w:after="0"/>
              <w:rPr>
                <w:b/>
                <w:sz w:val="16"/>
                <w:szCs w:val="16"/>
              </w:rPr>
            </w:pPr>
            <w:r>
              <w:rPr>
                <w:b/>
                <w:sz w:val="16"/>
                <w:szCs w:val="16"/>
              </w:rPr>
              <w:t xml:space="preserve">Comments </w:t>
            </w:r>
          </w:p>
        </w:tc>
      </w:tr>
      <w:tr w:rsidR="00C83FCA" w14:paraId="552D88A2" w14:textId="77777777">
        <w:trPr>
          <w:trHeight w:val="253"/>
          <w:jc w:val="center"/>
        </w:trPr>
        <w:tc>
          <w:tcPr>
            <w:tcW w:w="1804" w:type="dxa"/>
          </w:tcPr>
          <w:p w14:paraId="73F69F8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7543978"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C83FCA" w14:paraId="128D22E8" w14:textId="77777777">
        <w:trPr>
          <w:trHeight w:val="253"/>
          <w:jc w:val="center"/>
        </w:trPr>
        <w:tc>
          <w:tcPr>
            <w:tcW w:w="1804" w:type="dxa"/>
          </w:tcPr>
          <w:p w14:paraId="4EDF991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30143A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C83FCA" w14:paraId="5378B961" w14:textId="77777777">
        <w:trPr>
          <w:trHeight w:val="253"/>
          <w:jc w:val="center"/>
        </w:trPr>
        <w:tc>
          <w:tcPr>
            <w:tcW w:w="1804" w:type="dxa"/>
          </w:tcPr>
          <w:p w14:paraId="4B80CB76"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270A5C0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Do not support</w:t>
            </w:r>
          </w:p>
        </w:tc>
      </w:tr>
      <w:tr w:rsidR="00C83FCA" w14:paraId="0703D84A" w14:textId="77777777">
        <w:trPr>
          <w:trHeight w:val="253"/>
          <w:jc w:val="center"/>
        </w:trPr>
        <w:tc>
          <w:tcPr>
            <w:tcW w:w="1804" w:type="dxa"/>
          </w:tcPr>
          <w:p w14:paraId="596C935B"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55DF11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14:paraId="6FF6A976" w14:textId="77777777" w:rsidR="00C83FCA" w:rsidRDefault="00A479B6">
            <w:pPr>
              <w:pStyle w:val="ListParagraph"/>
              <w:numPr>
                <w:ilvl w:val="0"/>
                <w:numId w:val="43"/>
              </w:numPr>
              <w:rPr>
                <w:rFonts w:eastAsia="SimSun"/>
                <w:szCs w:val="20"/>
                <w:lang w:val="en-GB" w:eastAsia="zh-CN"/>
              </w:rPr>
            </w:pPr>
            <w:r>
              <w:rPr>
                <w:rFonts w:eastAsia="SimSun"/>
                <w:szCs w:val="20"/>
                <w:lang w:val="en-GB" w:eastAsia="zh-CN"/>
              </w:rPr>
              <w:t xml:space="preserve">For UL TDOA, support </w:t>
            </w:r>
            <w:r>
              <w:rPr>
                <w:rFonts w:eastAsia="SimSun" w:hint="eastAsia"/>
                <w:szCs w:val="20"/>
                <w:lang w:eastAsia="zh-CN"/>
              </w:rPr>
              <w:t xml:space="preserve">UE to receive </w:t>
            </w:r>
            <w:r>
              <w:rPr>
                <w:rFonts w:eastAsia="SimSun"/>
                <w:szCs w:val="20"/>
                <w:lang w:val="en-GB" w:eastAsia="zh-CN"/>
              </w:rPr>
              <w:t xml:space="preserve">the </w:t>
            </w:r>
            <w:proofErr w:type="spellStart"/>
            <w:r>
              <w:rPr>
                <w:rFonts w:eastAsia="SimSun"/>
                <w:szCs w:val="20"/>
                <w:lang w:val="en-GB" w:eastAsia="zh-CN"/>
              </w:rPr>
              <w:t>configur</w:t>
            </w:r>
            <w:r>
              <w:rPr>
                <w:rFonts w:eastAsia="SimSun" w:hint="eastAsia"/>
                <w:szCs w:val="20"/>
                <w:lang w:eastAsia="zh-CN"/>
              </w:rPr>
              <w:t>ation</w:t>
            </w:r>
            <w:proofErr w:type="spellEnd"/>
            <w:r>
              <w:rPr>
                <w:rFonts w:eastAsia="SimSun" w:hint="eastAsia"/>
                <w:szCs w:val="20"/>
                <w:lang w:eastAsia="zh-CN"/>
              </w:rPr>
              <w:t xml:space="preserve"> that</w:t>
            </w:r>
            <w:r>
              <w:rPr>
                <w:rFonts w:eastAsia="SimSun"/>
                <w:szCs w:val="20"/>
                <w:lang w:val="en-GB" w:eastAsia="zh-CN"/>
              </w:rPr>
              <w:t xml:space="preserve"> which Tx TEG(s) to use for transmission in one or more UL </w:t>
            </w:r>
            <w:r>
              <w:rPr>
                <w:rFonts w:eastAsia="SimSun"/>
                <w:strike/>
                <w:szCs w:val="20"/>
                <w:lang w:val="en-GB" w:eastAsia="zh-CN"/>
              </w:rPr>
              <w:t>PRS</w:t>
            </w:r>
            <w:r>
              <w:rPr>
                <w:rFonts w:eastAsia="SimSun" w:hint="eastAsia"/>
                <w:color w:val="FF0000"/>
                <w:szCs w:val="20"/>
                <w:lang w:eastAsia="zh-CN"/>
              </w:rPr>
              <w:t>SRS</w:t>
            </w:r>
            <w:r>
              <w:rPr>
                <w:rFonts w:eastAsia="SimSun"/>
                <w:szCs w:val="20"/>
                <w:lang w:val="en-GB" w:eastAsia="zh-CN"/>
              </w:rPr>
              <w:t xml:space="preserve"> resources.</w:t>
            </w:r>
          </w:p>
          <w:p w14:paraId="64D01737" w14:textId="77777777" w:rsidR="00C83FCA" w:rsidRDefault="00A479B6">
            <w:pPr>
              <w:pStyle w:val="ListParagraph"/>
              <w:numPr>
                <w:ilvl w:val="0"/>
                <w:numId w:val="43"/>
              </w:numPr>
              <w:rPr>
                <w:rFonts w:eastAsia="SimSun"/>
                <w:szCs w:val="20"/>
                <w:lang w:val="en-GB" w:eastAsia="zh-CN"/>
              </w:rPr>
            </w:pPr>
            <w:r>
              <w:rPr>
                <w:rFonts w:eastAsia="SimSun" w:hint="eastAsia"/>
                <w:szCs w:val="20"/>
                <w:lang w:eastAsia="zh-CN"/>
              </w:rPr>
              <w:t>FFS: whether the configuration comes from LMF or serving gNB.</w:t>
            </w:r>
          </w:p>
          <w:p w14:paraId="1E1782DB" w14:textId="77777777" w:rsidR="00C83FCA" w:rsidRDefault="00C83FCA">
            <w:pPr>
              <w:spacing w:after="0"/>
              <w:rPr>
                <w:rFonts w:eastAsiaTheme="minorEastAsia"/>
                <w:sz w:val="16"/>
                <w:szCs w:val="16"/>
                <w:lang w:val="en-US" w:eastAsia="zh-CN"/>
              </w:rPr>
            </w:pPr>
          </w:p>
        </w:tc>
      </w:tr>
      <w:tr w:rsidR="00C83FCA" w14:paraId="1E5F931C" w14:textId="77777777">
        <w:trPr>
          <w:trHeight w:val="253"/>
          <w:jc w:val="center"/>
        </w:trPr>
        <w:tc>
          <w:tcPr>
            <w:tcW w:w="1804" w:type="dxa"/>
          </w:tcPr>
          <w:p w14:paraId="398D425C"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B379517" w14:textId="77777777" w:rsidR="00C83FCA" w:rsidRDefault="00A479B6">
            <w:pPr>
              <w:spacing w:after="0"/>
              <w:rPr>
                <w:rFonts w:eastAsia="Malgun Gothic"/>
                <w:sz w:val="16"/>
                <w:szCs w:val="16"/>
                <w:lang w:val="en-US" w:eastAsia="ko-KR"/>
              </w:rPr>
            </w:pPr>
            <w:r>
              <w:rPr>
                <w:rFonts w:eastAsia="Malgun Gothic"/>
                <w:sz w:val="16"/>
                <w:szCs w:val="16"/>
                <w:lang w:val="en-US" w:eastAsia="ko-KR"/>
              </w:rPr>
              <w:t>It seems that some clarifications are needed. Actually, we think that the recommendation from LMF is okay for gNB. But, the subject of decision must be a gNB.</w:t>
            </w:r>
          </w:p>
        </w:tc>
      </w:tr>
      <w:tr w:rsidR="00C83FCA" w14:paraId="46AC5E11" w14:textId="77777777">
        <w:trPr>
          <w:trHeight w:val="253"/>
          <w:jc w:val="center"/>
        </w:trPr>
        <w:tc>
          <w:tcPr>
            <w:tcW w:w="1804" w:type="dxa"/>
          </w:tcPr>
          <w:p w14:paraId="539B6779"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0BDD5FAE"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bl>
    <w:p w14:paraId="5DA1936E" w14:textId="77777777" w:rsidR="00C83FCA" w:rsidRDefault="00C83FCA">
      <w:pPr>
        <w:rPr>
          <w:rFonts w:eastAsia="SimSun"/>
          <w:lang w:val="en-US" w:eastAsia="zh-CN"/>
        </w:rPr>
      </w:pPr>
    </w:p>
    <w:p w14:paraId="1AA1DA53" w14:textId="77777777" w:rsidR="00C83FCA" w:rsidRDefault="00C83FCA">
      <w:pPr>
        <w:pStyle w:val="3GPPAgreements"/>
        <w:numPr>
          <w:ilvl w:val="0"/>
          <w:numId w:val="0"/>
        </w:numPr>
      </w:pPr>
    </w:p>
    <w:p w14:paraId="4E416331" w14:textId="77777777" w:rsidR="00C83FCA" w:rsidRDefault="00C83FCA"/>
    <w:p w14:paraId="3D871BC1" w14:textId="77777777" w:rsidR="00C83FCA" w:rsidRDefault="00A479B6">
      <w:pPr>
        <w:pStyle w:val="Heading2"/>
      </w:pPr>
      <w:bookmarkStart w:id="42" w:name="_Toc69027116"/>
      <w:bookmarkStart w:id="43" w:name="_Toc62397279"/>
      <w:r>
        <w:t>UE/gNB Rx/Tx timing errors in DL+UL positioning</w:t>
      </w:r>
      <w:bookmarkEnd w:id="42"/>
      <w:bookmarkEnd w:id="43"/>
    </w:p>
    <w:p w14:paraId="0340837F"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5D016472" w14:textId="77777777" w:rsidR="00C83FCA" w:rsidRDefault="00A479B6">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C83FCA" w14:paraId="34EE9C2C" w14:textId="77777777">
        <w:tc>
          <w:tcPr>
            <w:tcW w:w="10790" w:type="dxa"/>
          </w:tcPr>
          <w:p w14:paraId="197743EF" w14:textId="77777777" w:rsidR="00C83FCA" w:rsidRDefault="00A479B6">
            <w:pPr>
              <w:rPr>
                <w:lang w:eastAsia="zh-CN"/>
              </w:rPr>
            </w:pPr>
            <w:r>
              <w:rPr>
                <w:highlight w:val="green"/>
                <w:lang w:eastAsia="zh-CN"/>
              </w:rPr>
              <w:t>Agreement</w:t>
            </w:r>
            <w:r>
              <w:rPr>
                <w:lang w:eastAsia="zh-CN"/>
              </w:rPr>
              <w:t xml:space="preserve"> (</w:t>
            </w:r>
            <w:r>
              <w:t>RAN1#104bis-e)</w:t>
            </w:r>
          </w:p>
          <w:p w14:paraId="0F75DC21" w14:textId="77777777" w:rsidR="00C83FCA" w:rsidRDefault="00A479B6">
            <w:pPr>
              <w:pStyle w:val="ListParagraph"/>
              <w:ind w:left="0"/>
            </w:pPr>
            <w:r>
              <w:rPr>
                <w:rFonts w:eastAsia="SimSun"/>
                <w:lang w:eastAsia="zh-CN"/>
              </w:rPr>
              <w:t xml:space="preserve">For mitigating UE/TRP Tx/Rx timing errors for </w:t>
            </w:r>
            <w:r>
              <w:t>DL+UL positioning, support one of the following alternatives:</w:t>
            </w:r>
          </w:p>
          <w:p w14:paraId="378A8939" w14:textId="77777777" w:rsidR="00C83FCA" w:rsidRDefault="00A479B6">
            <w:pPr>
              <w:pStyle w:val="ListParagraph"/>
              <w:numPr>
                <w:ilvl w:val="0"/>
                <w:numId w:val="40"/>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58BF2221" w14:textId="77777777" w:rsidR="00C83FCA" w:rsidRDefault="00A479B6">
            <w:pPr>
              <w:pStyle w:val="ListParagraph"/>
              <w:numPr>
                <w:ilvl w:val="0"/>
                <w:numId w:val="40"/>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378D1E56" w14:textId="77777777" w:rsidR="00C83FCA" w:rsidRDefault="00A479B6">
            <w:pPr>
              <w:pStyle w:val="ListParagraph"/>
              <w:numPr>
                <w:ilvl w:val="1"/>
                <w:numId w:val="40"/>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3BD1949F" w14:textId="77777777" w:rsidR="00C83FCA" w:rsidRDefault="00A479B6">
            <w:pPr>
              <w:pStyle w:val="ListParagraph"/>
              <w:numPr>
                <w:ilvl w:val="2"/>
                <w:numId w:val="40"/>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723F6742" w14:textId="77777777" w:rsidR="00C83FCA" w:rsidRDefault="00A479B6">
            <w:pPr>
              <w:pStyle w:val="ListParagraph"/>
              <w:numPr>
                <w:ilvl w:val="1"/>
                <w:numId w:val="40"/>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05694478" w14:textId="77777777" w:rsidR="00C83FCA" w:rsidRDefault="00A479B6">
            <w:pPr>
              <w:pStyle w:val="ListParagraph"/>
              <w:numPr>
                <w:ilvl w:val="0"/>
                <w:numId w:val="40"/>
              </w:numPr>
              <w:spacing w:line="256" w:lineRule="auto"/>
              <w:ind w:left="360"/>
              <w:rPr>
                <w:rFonts w:eastAsia="SimSun"/>
                <w:lang w:eastAsia="zh-CN"/>
              </w:rPr>
            </w:pPr>
            <w:r>
              <w:rPr>
                <w:rFonts w:eastAsia="SimSun"/>
                <w:lang w:eastAsia="zh-CN"/>
              </w:rPr>
              <w:t xml:space="preserve">For both </w:t>
            </w:r>
            <w:proofErr w:type="spellStart"/>
            <w:r>
              <w:rPr>
                <w:rFonts w:eastAsia="SimSun"/>
                <w:lang w:eastAsia="zh-CN"/>
              </w:rPr>
              <w:t>alterntives</w:t>
            </w:r>
            <w:proofErr w:type="spellEnd"/>
            <w:r>
              <w:rPr>
                <w:rFonts w:eastAsia="SimSun"/>
                <w:lang w:eastAsia="zh-CN"/>
              </w:rPr>
              <w:t xml:space="preserve">, the UE may provide the association information of SRS resources for positioning to UE Tx TEG to LMF </w:t>
            </w:r>
          </w:p>
          <w:p w14:paraId="32745BE1" w14:textId="77777777" w:rsidR="00C83FCA" w:rsidRDefault="00A479B6">
            <w:pPr>
              <w:pStyle w:val="ListParagraph"/>
              <w:numPr>
                <w:ilvl w:val="1"/>
                <w:numId w:val="40"/>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34F587A1" w14:textId="77777777" w:rsidR="00C83FCA" w:rsidRDefault="00A479B6">
            <w:pPr>
              <w:pStyle w:val="ListParagraph"/>
              <w:numPr>
                <w:ilvl w:val="0"/>
                <w:numId w:val="40"/>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4A60EA81" w14:textId="77777777" w:rsidR="00C83FCA" w:rsidRDefault="00C83FCA">
            <w:pPr>
              <w:pStyle w:val="ListParagraph"/>
              <w:spacing w:line="256" w:lineRule="auto"/>
              <w:ind w:left="360"/>
              <w:rPr>
                <w:rFonts w:eastAsia="SimSun"/>
                <w:lang w:eastAsia="zh-CN"/>
              </w:rPr>
            </w:pPr>
          </w:p>
          <w:p w14:paraId="0311277D" w14:textId="77777777" w:rsidR="00C83FCA" w:rsidRDefault="00A479B6">
            <w:pPr>
              <w:rPr>
                <w:lang w:eastAsia="zh-CN"/>
              </w:rPr>
            </w:pPr>
            <w:r>
              <w:rPr>
                <w:highlight w:val="green"/>
                <w:lang w:eastAsia="zh-CN"/>
              </w:rPr>
              <w:t>Agreement:</w:t>
            </w:r>
            <w:r>
              <w:rPr>
                <w:lang w:eastAsia="zh-CN"/>
              </w:rPr>
              <w:t xml:space="preserve"> (</w:t>
            </w:r>
            <w:r>
              <w:t>RAN1#104bis-e)</w:t>
            </w:r>
          </w:p>
          <w:p w14:paraId="4424AAF8" w14:textId="77777777" w:rsidR="00C83FCA" w:rsidRDefault="00A479B6">
            <w:pPr>
              <w:pStyle w:val="ListParagraph"/>
              <w:numPr>
                <w:ilvl w:val="0"/>
                <w:numId w:val="40"/>
              </w:numPr>
            </w:pPr>
            <w:r>
              <w:rPr>
                <w:rFonts w:eastAsia="SimSun"/>
                <w:lang w:eastAsia="zh-CN"/>
              </w:rPr>
              <w:t xml:space="preserve">For mitigating UE/TRP Tx/Rx timing errors for </w:t>
            </w:r>
            <w:r>
              <w:t>DL+UL positioning, support one of the following alternatives:</w:t>
            </w:r>
          </w:p>
          <w:p w14:paraId="4DBFCDA7" w14:textId="77777777" w:rsidR="00C83FCA" w:rsidRDefault="00A479B6">
            <w:pPr>
              <w:pStyle w:val="ListParagraph"/>
              <w:numPr>
                <w:ilvl w:val="1"/>
                <w:numId w:val="40"/>
              </w:numPr>
              <w:spacing w:line="256" w:lineRule="auto"/>
              <w:rPr>
                <w:rFonts w:eastAsia="SimSun"/>
                <w:lang w:eastAsia="zh-CN"/>
              </w:rPr>
            </w:pPr>
            <w:r>
              <w:t xml:space="preserve">Alt.1: Support a gNB to provide the association information of a gNB Rx-Tx time difference measurement with a pair of {Rx TEG, Tx TEG} to LMF </w:t>
            </w:r>
          </w:p>
          <w:p w14:paraId="52415D2D" w14:textId="77777777" w:rsidR="00C83FCA" w:rsidRDefault="00A479B6">
            <w:pPr>
              <w:pStyle w:val="ListParagraph"/>
              <w:numPr>
                <w:ilvl w:val="1"/>
                <w:numId w:val="40"/>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30A07B90" w14:textId="77777777" w:rsidR="00C83FCA" w:rsidRDefault="00A479B6">
            <w:pPr>
              <w:pStyle w:val="ListParagraph"/>
              <w:numPr>
                <w:ilvl w:val="2"/>
                <w:numId w:val="40"/>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17B11297" w14:textId="77777777" w:rsidR="00C83FCA" w:rsidRDefault="00A479B6">
            <w:pPr>
              <w:pStyle w:val="ListParagraph"/>
              <w:numPr>
                <w:ilvl w:val="3"/>
                <w:numId w:val="40"/>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SimSun"/>
                <w:lang w:eastAsia="zh-CN"/>
              </w:rPr>
              <w:t xml:space="preserve"> specifically</w:t>
            </w:r>
          </w:p>
          <w:p w14:paraId="7F22E512" w14:textId="77777777" w:rsidR="00C83FCA" w:rsidRDefault="00A479B6">
            <w:pPr>
              <w:pStyle w:val="ListParagraph"/>
              <w:numPr>
                <w:ilvl w:val="2"/>
                <w:numId w:val="40"/>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78BAE8E9" w14:textId="77777777" w:rsidR="00C83FCA" w:rsidRDefault="00A479B6">
            <w:pPr>
              <w:pStyle w:val="ListParagraph"/>
              <w:numPr>
                <w:ilvl w:val="1"/>
                <w:numId w:val="40"/>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358618C6" w14:textId="77777777" w:rsidR="00C83FCA" w:rsidRDefault="00A479B6">
            <w:pPr>
              <w:pStyle w:val="ListParagraph"/>
              <w:numPr>
                <w:ilvl w:val="0"/>
                <w:numId w:val="4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74712D95" w14:textId="77777777" w:rsidR="00C83FCA" w:rsidRDefault="00C83FCA">
            <w:pPr>
              <w:pStyle w:val="ListParagraph"/>
              <w:spacing w:line="256" w:lineRule="auto"/>
              <w:rPr>
                <w:lang w:eastAsia="zh-CN"/>
              </w:rPr>
            </w:pPr>
          </w:p>
        </w:tc>
      </w:tr>
    </w:tbl>
    <w:p w14:paraId="40EA2551" w14:textId="77777777" w:rsidR="00C83FCA" w:rsidRDefault="00C83FCA"/>
    <w:p w14:paraId="71A66C64" w14:textId="77777777" w:rsidR="00C83FCA" w:rsidRDefault="00C83FCA">
      <w:pPr>
        <w:pStyle w:val="Subtitle"/>
        <w:rPr>
          <w:rFonts w:ascii="Times New Roman" w:hAnsi="Times New Roman" w:cs="Times New Roman"/>
        </w:rPr>
      </w:pPr>
    </w:p>
    <w:p w14:paraId="18991B9C" w14:textId="77777777" w:rsidR="00C83FCA" w:rsidRDefault="00A479B6">
      <w:pPr>
        <w:pStyle w:val="Subtitle"/>
        <w:rPr>
          <w:rFonts w:ascii="Times New Roman" w:hAnsi="Times New Roman" w:cs="Times New Roman"/>
        </w:rPr>
      </w:pPr>
      <w:r>
        <w:rPr>
          <w:rFonts w:ascii="Times New Roman" w:hAnsi="Times New Roman" w:cs="Times New Roman"/>
          <w:highlight w:val="yellow"/>
        </w:rPr>
        <w:t>Submitted Proposals and FL comments</w:t>
      </w:r>
    </w:p>
    <w:p w14:paraId="44C4FD13" w14:textId="77777777" w:rsidR="00C83FCA" w:rsidRDefault="00A479B6">
      <w:pPr>
        <w:pStyle w:val="3GPPAgreements"/>
        <w:numPr>
          <w:ilvl w:val="0"/>
          <w:numId w:val="37"/>
        </w:numPr>
      </w:pPr>
      <w:r>
        <w:t xml:space="preserve">(Huawei </w:t>
      </w:r>
      <w:hyperlink r:id="rId69" w:history="1">
        <w:r>
          <w:rPr>
            <w:rStyle w:val="Hyperlink"/>
          </w:rPr>
          <w:t>R1-2104277</w:t>
        </w:r>
      </w:hyperlink>
      <w:r>
        <w:t>[1]) Proposal 3: Support</w:t>
      </w:r>
    </w:p>
    <w:p w14:paraId="542D8DBB" w14:textId="77777777" w:rsidR="00C83FCA" w:rsidRDefault="00A479B6">
      <w:pPr>
        <w:pStyle w:val="3GPPAgreements"/>
        <w:numPr>
          <w:ilvl w:val="1"/>
          <w:numId w:val="37"/>
        </w:numPr>
      </w:pPr>
      <w:r>
        <w:t xml:space="preserve">A UE to provide the association information of a UE Rx-Tx time difference measurement with a UE </w:t>
      </w:r>
      <w:proofErr w:type="spellStart"/>
      <w:r>
        <w:t>RxTx</w:t>
      </w:r>
      <w:proofErr w:type="spellEnd"/>
      <w:r>
        <w:t xml:space="preserve"> TEG to LMF.</w:t>
      </w:r>
    </w:p>
    <w:p w14:paraId="72A311E0" w14:textId="77777777" w:rsidR="00C83FCA" w:rsidRDefault="00A479B6">
      <w:pPr>
        <w:pStyle w:val="3GPPAgreements"/>
        <w:numPr>
          <w:ilvl w:val="1"/>
          <w:numId w:val="37"/>
        </w:numPr>
      </w:pPr>
      <w:r>
        <w:t xml:space="preserve">A gNB to provide the association information of a gNB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14:paraId="74F1C17F" w14:textId="77777777" w:rsidR="00C83FCA" w:rsidRDefault="00A479B6">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7999208A" w14:textId="77777777" w:rsidR="00C83FCA" w:rsidRDefault="00A479B6">
      <w:pPr>
        <w:pStyle w:val="3GPPAgreements"/>
        <w:numPr>
          <w:ilvl w:val="0"/>
          <w:numId w:val="37"/>
        </w:numPr>
      </w:pPr>
      <w:r>
        <w:t xml:space="preserve"> (Huawei </w:t>
      </w:r>
      <w:hyperlink r:id="rId70" w:history="1">
        <w:r>
          <w:rPr>
            <w:rStyle w:val="Hyperlink"/>
          </w:rPr>
          <w:t>R1-2104277</w:t>
        </w:r>
      </w:hyperlink>
      <w:r>
        <w:t xml:space="preserve">[1]) Proposal 4: Support reporting association of UE Rx – Tx time difference, UE </w:t>
      </w:r>
      <w:proofErr w:type="spellStart"/>
      <w:r>
        <w:t>RxTx</w:t>
      </w:r>
      <w:proofErr w:type="spellEnd"/>
      <w:r>
        <w:t xml:space="preserve"> TEG and UE Tx TEG in the multi-RTT measurement reporting.</w:t>
      </w:r>
    </w:p>
    <w:p w14:paraId="028254A2" w14:textId="77777777" w:rsidR="00C83FCA" w:rsidRDefault="00A479B6">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14:paraId="5CF58020" w14:textId="77777777" w:rsidR="00C83FCA" w:rsidRDefault="00A479B6">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51412B16" w14:textId="77777777" w:rsidR="00C83FCA" w:rsidRDefault="00A479B6">
      <w:pPr>
        <w:pStyle w:val="ListParagraph"/>
        <w:numPr>
          <w:ilvl w:val="0"/>
          <w:numId w:val="37"/>
        </w:numPr>
      </w:pPr>
      <w:r>
        <w:t xml:space="preserve"> (vivo, </w:t>
      </w:r>
      <w:hyperlink r:id="rId71" w:history="1">
        <w:r>
          <w:rPr>
            <w:rStyle w:val="Hyperlink"/>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14:paraId="4C1EC535" w14:textId="77777777" w:rsidR="00C83FCA" w:rsidRDefault="00A479B6">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53805067" w14:textId="77777777" w:rsidR="00C83FCA" w:rsidRDefault="00A479B6">
      <w:pPr>
        <w:pStyle w:val="ListParagraph"/>
        <w:numPr>
          <w:ilvl w:val="0"/>
          <w:numId w:val="37"/>
        </w:numPr>
      </w:pPr>
      <w:r>
        <w:t xml:space="preserve">(vivo, </w:t>
      </w:r>
      <w:hyperlink r:id="rId72" w:history="1">
        <w:r>
          <w:rPr>
            <w:rStyle w:val="Hyperlink"/>
          </w:rPr>
          <w:t>R1-2104359</w:t>
        </w:r>
      </w:hyperlink>
      <w:r>
        <w:t xml:space="preserve">[2]) Proposal 12: Support a UE to provide the association information of a UE Rx-Tx time difference measurement with a UE </w:t>
      </w:r>
      <w:proofErr w:type="spellStart"/>
      <w:r>
        <w:t>RxTx</w:t>
      </w:r>
      <w:proofErr w:type="spellEnd"/>
      <w:r>
        <w:t xml:space="preserve"> TEG under capability.</w:t>
      </w:r>
    </w:p>
    <w:p w14:paraId="7C996A90" w14:textId="77777777" w:rsidR="00C83FCA" w:rsidRDefault="00A479B6">
      <w:pPr>
        <w:pStyle w:val="ListParagraph"/>
        <w:numPr>
          <w:ilvl w:val="1"/>
          <w:numId w:val="37"/>
        </w:numPr>
      </w:pPr>
      <w:r>
        <w:t xml:space="preserve">The UE </w:t>
      </w:r>
      <w:proofErr w:type="spellStart"/>
      <w:r>
        <w:t>RxTx</w:t>
      </w:r>
      <w:proofErr w:type="spellEnd"/>
      <w:r>
        <w:t xml:space="preserve"> TEG is associated with one or more {DL PRS resource, UL Positioning SRS resource} pairs</w:t>
      </w:r>
    </w:p>
    <w:p w14:paraId="249A0CC7" w14:textId="77777777" w:rsidR="00C83FCA" w:rsidRDefault="00A479B6">
      <w:pPr>
        <w:pStyle w:val="Guidance"/>
        <w:ind w:left="284"/>
      </w:pPr>
      <w:proofErr w:type="spellStart"/>
      <w:proofErr w:type="gramStart"/>
      <w:r>
        <w:t>FL:Related</w:t>
      </w:r>
      <w:proofErr w:type="spellEnd"/>
      <w:proofErr w:type="gramEnd"/>
      <w:r>
        <w:t xml:space="preserve"> to the remaining issues in previous agreement. Suggest further discussion (Proposals 3.3-1, 3.3-2)</w:t>
      </w:r>
    </w:p>
    <w:p w14:paraId="44E8E883" w14:textId="77777777" w:rsidR="00C83FCA" w:rsidRDefault="00A479B6">
      <w:pPr>
        <w:pStyle w:val="ListParagraph"/>
        <w:numPr>
          <w:ilvl w:val="0"/>
          <w:numId w:val="37"/>
        </w:numPr>
      </w:pPr>
      <w:r>
        <w:t xml:space="preserve">(vivo, </w:t>
      </w:r>
      <w:hyperlink r:id="rId73" w:history="1">
        <w:r>
          <w:rPr>
            <w:rStyle w:val="Hyperlink"/>
          </w:rPr>
          <w:t>R1-2104359</w:t>
        </w:r>
      </w:hyperlink>
      <w:r>
        <w:t xml:space="preserve">[2]) Proposal 13: The SRS resource(s) in the most recent SRS instance in advance of the Rx-Tx time difference measurement can be used to derive </w:t>
      </w:r>
      <w:proofErr w:type="spellStart"/>
      <w:r>
        <w:t>RxTx</w:t>
      </w:r>
      <w:proofErr w:type="spellEnd"/>
      <w:r>
        <w:t xml:space="preserve"> TEG or Tx TEG in { Rx TEG, Tx TEG } pairs for Rx-Tx time difference measurements.</w:t>
      </w:r>
    </w:p>
    <w:p w14:paraId="362CC89A" w14:textId="77777777" w:rsidR="00C83FCA" w:rsidRDefault="00A479B6">
      <w:pPr>
        <w:pStyle w:val="Guidance"/>
        <w:ind w:firstLine="284"/>
      </w:pPr>
      <w:r>
        <w:t>FL: Suggest further discussion (Proposals 3.3-4)</w:t>
      </w:r>
    </w:p>
    <w:p w14:paraId="6F187BB5" w14:textId="77777777" w:rsidR="00C83FCA" w:rsidRDefault="00A479B6">
      <w:pPr>
        <w:pStyle w:val="ListParagraph"/>
        <w:numPr>
          <w:ilvl w:val="0"/>
          <w:numId w:val="37"/>
        </w:numPr>
      </w:pPr>
      <w:r>
        <w:t xml:space="preserve">(vivo, </w:t>
      </w:r>
      <w:hyperlink r:id="rId74" w:history="1">
        <w:r>
          <w:rPr>
            <w:rStyle w:val="Hyperlink"/>
          </w:rPr>
          <w:t>R1-2104359</w:t>
        </w:r>
      </w:hyperlink>
      <w:r>
        <w:t>[2]) Proposal 14: Support UE to provide Tx TEG information of SRS resources for positioning along with Rx-Tx time difference measurements via  ‘NR-Multi-RTT-</w:t>
      </w:r>
      <w:proofErr w:type="spellStart"/>
      <w:r>
        <w:t>SignalMeasurementInformation</w:t>
      </w:r>
      <w:proofErr w:type="spellEnd"/>
      <w:r>
        <w:t>’.</w:t>
      </w:r>
    </w:p>
    <w:p w14:paraId="194EBEB3" w14:textId="77777777" w:rsidR="00C83FCA" w:rsidRDefault="00A479B6">
      <w:pPr>
        <w:pStyle w:val="Guidance"/>
        <w:ind w:left="284"/>
      </w:pPr>
      <w:r>
        <w:t>FL: Which IE to use can be discussed in RAN2.</w:t>
      </w:r>
    </w:p>
    <w:p w14:paraId="7CF69AE3"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(vivo, </w:t>
      </w:r>
      <w:hyperlink r:id="rId75" w:history="1">
        <w:r>
          <w:rPr>
            <w:rStyle w:val="Hyperlink"/>
            <w:rFonts w:eastAsia="SimSun"/>
            <w:szCs w:val="20"/>
            <w:lang w:eastAsia="zh-CN"/>
          </w:rPr>
          <w:t>R1-2104359</w:t>
        </w:r>
      </w:hyperlink>
      <w:r>
        <w:rPr>
          <w:rFonts w:eastAsia="SimSun"/>
          <w:szCs w:val="20"/>
          <w:lang w:eastAsia="zh-CN"/>
        </w:rPr>
        <w:t xml:space="preserve">[2]) Proposal 15: </w:t>
      </w:r>
    </w:p>
    <w:p w14:paraId="1BA0E9B5"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TEGs.</w:t>
      </w:r>
    </w:p>
    <w:p w14:paraId="07328652"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UL Positioning SRS resources to TRP Rx TEG to LMF, if the TRP has multiple Rx TEGs, for gNB </w:t>
      </w:r>
      <w:proofErr w:type="spellStart"/>
      <w:r>
        <w:rPr>
          <w:rFonts w:eastAsia="SimSun"/>
          <w:szCs w:val="20"/>
          <w:lang w:eastAsia="zh-CN"/>
        </w:rPr>
        <w:t>RxTx</w:t>
      </w:r>
      <w:proofErr w:type="spellEnd"/>
      <w:r>
        <w:rPr>
          <w:rFonts w:eastAsia="SimSun"/>
          <w:szCs w:val="20"/>
          <w:lang w:eastAsia="zh-CN"/>
        </w:rPr>
        <w:t xml:space="preserve"> measurements.</w:t>
      </w:r>
    </w:p>
    <w:p w14:paraId="3857A8CB" w14:textId="77777777" w:rsidR="00C83FCA" w:rsidRDefault="00A479B6">
      <w:pPr>
        <w:pStyle w:val="Guidance"/>
        <w:ind w:left="284"/>
      </w:pPr>
      <w:r>
        <w:t>FL: Related to the remaining issues in the previous agreement. Suggest further discussion (Proposals 3.3-3)</w:t>
      </w:r>
    </w:p>
    <w:p w14:paraId="15F345A5" w14:textId="77777777" w:rsidR="00C83FCA" w:rsidRDefault="00A479B6">
      <w:pPr>
        <w:pStyle w:val="ListParagraph"/>
        <w:numPr>
          <w:ilvl w:val="0"/>
          <w:numId w:val="37"/>
        </w:numPr>
      </w:pPr>
      <w:r>
        <w:t xml:space="preserve">(CATT, </w:t>
      </w:r>
      <w:hyperlink r:id="rId76" w:history="1">
        <w:r>
          <w:rPr>
            <w:rStyle w:val="Hyperlink"/>
          </w:rPr>
          <w:t>R1-2104520</w:t>
        </w:r>
      </w:hyperlink>
      <w:r>
        <w:t>[3]) Proposal 14: For DL+UL positioning methods, the following Alt.1 should be supported to help LMF eliminate the influence of timing error of UE:</w:t>
      </w:r>
    </w:p>
    <w:p w14:paraId="30C392E0" w14:textId="77777777" w:rsidR="00C83FCA" w:rsidRDefault="00A479B6">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59E65D3C"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593BA09" w14:textId="77777777" w:rsidR="00C83FCA" w:rsidRDefault="00A479B6">
      <w:pPr>
        <w:pStyle w:val="ListParagraph"/>
        <w:numPr>
          <w:ilvl w:val="0"/>
          <w:numId w:val="37"/>
        </w:numPr>
        <w:rPr>
          <w:rFonts w:eastAsia="SimSun"/>
          <w:szCs w:val="20"/>
          <w:lang w:eastAsia="zh-CN"/>
        </w:rPr>
      </w:pPr>
      <w:r>
        <w:t xml:space="preserve">(CATT, </w:t>
      </w:r>
      <w:hyperlink r:id="rId77" w:history="1">
        <w:r>
          <w:rPr>
            <w:rStyle w:val="Hyperlink"/>
          </w:rPr>
          <w:t>R1-2104520</w:t>
        </w:r>
      </w:hyperlink>
      <w:r>
        <w:t xml:space="preserve">[3]) Proposal 15: </w:t>
      </w:r>
      <w:r>
        <w:rPr>
          <w:rFonts w:eastAsia="SimSun"/>
          <w:szCs w:val="20"/>
          <w:lang w:eastAsia="zh-CN"/>
        </w:rPr>
        <w:t>For DL+UL positioning methods, the following Alt.1 should be supported to help LMF eliminate the influence of timing error of TRPs:</w:t>
      </w:r>
    </w:p>
    <w:p w14:paraId="3F54D30C"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Alt.1: Support a gNB to provide the association information of a gNB Rx-Tx time difference measurement with a pair of {Rx TEG, Tx TEG} to LMF. </w:t>
      </w:r>
    </w:p>
    <w:p w14:paraId="34313CDD" w14:textId="77777777" w:rsidR="00C83FCA" w:rsidRDefault="00A479B6">
      <w:pPr>
        <w:pStyle w:val="Guidance"/>
        <w:ind w:left="284"/>
      </w:pPr>
      <w:bookmarkStart w:id="44" w:name="_Hlk71812345"/>
      <w:proofErr w:type="spellStart"/>
      <w:proofErr w:type="gramStart"/>
      <w:r>
        <w:t>FL:Related</w:t>
      </w:r>
      <w:proofErr w:type="spellEnd"/>
      <w:proofErr w:type="gramEnd"/>
      <w:r>
        <w:t xml:space="preserve"> to the remaining issues in the previous agreement. Suggest further discussion (Proposals 3.3-3)</w:t>
      </w:r>
    </w:p>
    <w:p w14:paraId="5FF8CB64" w14:textId="77777777" w:rsidR="00C83FCA" w:rsidRDefault="00A479B6">
      <w:pPr>
        <w:pStyle w:val="ListParagraph"/>
        <w:numPr>
          <w:ilvl w:val="0"/>
          <w:numId w:val="37"/>
        </w:numPr>
      </w:pPr>
      <w:r>
        <w:t xml:space="preserve">(ZTE, </w:t>
      </w:r>
      <w:hyperlink r:id="rId78" w:history="1">
        <w:r>
          <w:rPr>
            <w:rStyle w:val="Hyperlink"/>
          </w:rPr>
          <w:t>R1-2104590</w:t>
        </w:r>
      </w:hyperlink>
      <w:r>
        <w:t xml:space="preserve">[4]) </w:t>
      </w:r>
      <w:bookmarkEnd w:id="44"/>
      <w:r>
        <w:t xml:space="preserve">Proposal 1: For DL+UL positioning, support a UE to provide the association information of a UE Rx-Tx time difference measurement with a pair of {Rx TEG, Tx TEG} to LMF. </w:t>
      </w:r>
    </w:p>
    <w:p w14:paraId="669FA4C0" w14:textId="77777777" w:rsidR="00C83FCA" w:rsidRDefault="00A479B6">
      <w:pPr>
        <w:pStyle w:val="ListParagraph"/>
        <w:numPr>
          <w:ilvl w:val="1"/>
          <w:numId w:val="37"/>
        </w:numPr>
      </w:pPr>
      <w:r>
        <w:t xml:space="preserve">Support an additional UE capability to indicate which {Rx TEG, Tx TEG} pairs are in a same </w:t>
      </w:r>
      <w:proofErr w:type="spellStart"/>
      <w:r>
        <w:t>RxTx</w:t>
      </w:r>
      <w:proofErr w:type="spellEnd"/>
      <w:r>
        <w:t xml:space="preserve"> TEG.</w:t>
      </w:r>
    </w:p>
    <w:p w14:paraId="15804965"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58C73E4"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(CMCC, </w:t>
      </w:r>
      <w:hyperlink r:id="rId79" w:history="1">
        <w:r>
          <w:rPr>
            <w:rStyle w:val="Hyperlink"/>
            <w:rFonts w:eastAsia="SimSun"/>
            <w:szCs w:val="20"/>
            <w:lang w:eastAsia="zh-CN"/>
          </w:rPr>
          <w:t>R1-2104611</w:t>
        </w:r>
      </w:hyperlink>
      <w:r>
        <w:rPr>
          <w:rFonts w:eastAsia="SimSun"/>
          <w:szCs w:val="20"/>
          <w:lang w:eastAsia="zh-CN"/>
        </w:rPr>
        <w:t xml:space="preserve">[5]) Proposal 4: For mitigating UE/TRP Tx/Rx timing errors for DL+UL positioning, 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w:t>
      </w:r>
    </w:p>
    <w:p w14:paraId="2846E79E"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4330608E"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31F4FE5B"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(CMCC, </w:t>
      </w:r>
      <w:hyperlink r:id="rId80" w:history="1">
        <w:r>
          <w:rPr>
            <w:rStyle w:val="Hyperlink"/>
            <w:rFonts w:eastAsia="SimSun"/>
            <w:szCs w:val="20"/>
            <w:lang w:eastAsia="zh-CN"/>
          </w:rPr>
          <w:t>R1-2104611</w:t>
        </w:r>
      </w:hyperlink>
      <w:r>
        <w:rPr>
          <w:rFonts w:eastAsia="SimSun"/>
          <w:szCs w:val="20"/>
          <w:lang w:eastAsia="zh-CN"/>
        </w:rPr>
        <w:t xml:space="preserve">[5]) Proposal 5: For mitigating UE/TRP Tx/Rx timing errors for DL+UL positioning, support a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 </w:t>
      </w:r>
    </w:p>
    <w:p w14:paraId="1ECEA993"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The TRP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UL Positioning SRS and the Tx TEG is used to transmit the DL PRS.</w:t>
      </w:r>
    </w:p>
    <w:p w14:paraId="794C2EEF"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7AB1926A" w14:textId="77777777" w:rsidR="00C83FCA" w:rsidRDefault="00A479B6">
      <w:pPr>
        <w:pStyle w:val="ListParagraph"/>
        <w:numPr>
          <w:ilvl w:val="0"/>
          <w:numId w:val="37"/>
        </w:numPr>
      </w:pPr>
      <w:r>
        <w:rPr>
          <w:rFonts w:eastAsia="SimSun" w:hint="eastAsia"/>
          <w:lang w:eastAsia="zh-CN"/>
        </w:rPr>
        <w:t xml:space="preserve">(Qualcomm, </w:t>
      </w:r>
      <w:hyperlink r:id="rId81" w:history="1">
        <w:r>
          <w:rPr>
            <w:rStyle w:val="Hyperlink"/>
            <w:rFonts w:eastAsia="SimSun"/>
            <w:lang w:eastAsia="zh-CN"/>
          </w:rPr>
          <w:t>R1-2104671</w:t>
        </w:r>
      </w:hyperlink>
      <w:r>
        <w:rPr>
          <w:rFonts w:eastAsia="SimSun" w:hint="eastAsia"/>
          <w:lang w:eastAsia="zh-CN"/>
        </w:rPr>
        <w:t xml:space="preserve">[6]) Proposal </w:t>
      </w:r>
      <w:r>
        <w:rPr>
          <w:rFonts w:eastAsia="SimSun"/>
          <w:lang w:eastAsia="zh-CN"/>
        </w:rPr>
        <w:t>6</w:t>
      </w:r>
      <w:r>
        <w:rPr>
          <w:rFonts w:eastAsia="SimSun" w:hint="eastAsia"/>
          <w:lang w:eastAsia="zh-CN"/>
        </w:rPr>
        <w:t>:</w:t>
      </w:r>
      <w:r>
        <w:rPr>
          <w:rFonts w:eastAsia="SimSun"/>
          <w:lang w:eastAsia="zh-CN"/>
        </w:rPr>
        <w:t xml:space="preserve"> </w:t>
      </w:r>
      <w:r>
        <w:t>For mitigating UE/TRP Tx/Rx timing errors for DL+UL positioning, support Alt. 2</w:t>
      </w:r>
    </w:p>
    <w:p w14:paraId="094AD5A3" w14:textId="77777777" w:rsidR="00C83FCA" w:rsidRDefault="00A479B6">
      <w:pPr>
        <w:pStyle w:val="ListParagraph"/>
        <w:numPr>
          <w:ilvl w:val="0"/>
          <w:numId w:val="46"/>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14:paraId="16F27BB3" w14:textId="77777777" w:rsidR="00C83FCA" w:rsidRDefault="00A479B6">
      <w:pPr>
        <w:pStyle w:val="ListParagraph"/>
        <w:numPr>
          <w:ilvl w:val="0"/>
          <w:numId w:val="46"/>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14:paraId="6F803F51"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2609F698"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82"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7: For mitigating UE/TRP Tx/Rx timing errors for DL+UL positioning, Rel-17 NR support Alt.1, i.e.,</w:t>
      </w:r>
    </w:p>
    <w:p w14:paraId="6745FBE9" w14:textId="77777777" w:rsidR="00C83FCA" w:rsidRDefault="00A479B6">
      <w:pPr>
        <w:pStyle w:val="ListParagraph"/>
        <w:numPr>
          <w:ilvl w:val="1"/>
          <w:numId w:val="37"/>
        </w:numPr>
        <w:rPr>
          <w:rFonts w:eastAsia="SimSun"/>
          <w:szCs w:val="20"/>
          <w:lang w:eastAsia="zh-CN"/>
        </w:rPr>
      </w:pPr>
      <w:r>
        <w:rPr>
          <w:rFonts w:eastAsia="SimSun"/>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02DDF98F"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18BB833F"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83"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8: For mitigating UE/TRP Tx/Rx timing errors for DL+UL positioning, Rel-17 NR support Alt.1, i.e.,</w:t>
      </w:r>
    </w:p>
    <w:p w14:paraId="6CA6C660" w14:textId="77777777" w:rsidR="00C83FCA" w:rsidRDefault="00A479B6">
      <w:pPr>
        <w:pStyle w:val="ListParagraph"/>
        <w:numPr>
          <w:ilvl w:val="1"/>
          <w:numId w:val="37"/>
        </w:numPr>
        <w:rPr>
          <w:rFonts w:eastAsia="SimSun"/>
          <w:szCs w:val="20"/>
          <w:lang w:eastAsia="zh-CN"/>
        </w:rPr>
      </w:pPr>
      <w:r>
        <w:rPr>
          <w:rFonts w:eastAsia="SimSun"/>
          <w:szCs w:val="20"/>
          <w:lang w:eastAsia="zh-CN"/>
        </w:rPr>
        <w:t>gNB to provide the association information of a gNB Rx-Tx time difference measurement with a pair of {Rx TEG, Tx TEG} to LMF</w:t>
      </w:r>
    </w:p>
    <w:p w14:paraId="55155473"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2E55981F"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84" w:history="1">
        <w:r>
          <w:rPr>
            <w:rStyle w:val="Hyperlink"/>
            <w:rFonts w:eastAsia="SimSun"/>
            <w:szCs w:val="20"/>
            <w:lang w:eastAsia="zh-CN"/>
          </w:rPr>
          <w:t>R1-2104871</w:t>
        </w:r>
      </w:hyperlink>
      <w:r>
        <w:rPr>
          <w:rFonts w:eastAsia="SimSun"/>
          <w:szCs w:val="20"/>
          <w:lang w:eastAsia="zh-CN"/>
        </w:rPr>
        <w:t>[8]) Proposal 9:</w:t>
      </w:r>
      <w:r>
        <w:t xml:space="preserve"> </w:t>
      </w:r>
      <w:r>
        <w:rPr>
          <w:rFonts w:eastAsia="SimSun"/>
          <w:szCs w:val="20"/>
          <w:lang w:eastAsia="zh-CN"/>
        </w:rPr>
        <w:t>For TEG for DL+UL positioning, support Option 2 of Alt. 2 for both UE and gNB cases.</w:t>
      </w:r>
    </w:p>
    <w:p w14:paraId="24B996A9"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7ED58A1D"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(Intel, </w:t>
      </w:r>
      <w:hyperlink r:id="rId85" w:history="1">
        <w:r>
          <w:rPr>
            <w:rStyle w:val="Hyperlink"/>
            <w:rFonts w:eastAsia="SimSun"/>
            <w:szCs w:val="20"/>
            <w:lang w:eastAsia="zh-CN"/>
          </w:rPr>
          <w:t>R1-2104871</w:t>
        </w:r>
      </w:hyperlink>
      <w:r>
        <w:rPr>
          <w:rFonts w:eastAsia="SimSun"/>
          <w:szCs w:val="20"/>
          <w:lang w:eastAsia="zh-CN"/>
        </w:rPr>
        <w:t>[9]) Proposal 1:</w:t>
      </w:r>
      <w:r>
        <w:t xml:space="preserve"> </w:t>
      </w:r>
      <w:r>
        <w:rPr>
          <w:rFonts w:eastAsia="SimSun"/>
          <w:szCs w:val="20"/>
          <w:lang w:eastAsia="zh-CN"/>
        </w:rPr>
        <w:t>For mitigating UE/gNB RX/TX timing errors for the DL+UL positioning, support the following:</w:t>
      </w:r>
    </w:p>
    <w:p w14:paraId="612067A1" w14:textId="77777777" w:rsidR="00C83FCA" w:rsidRDefault="00A479B6">
      <w:pPr>
        <w:pStyle w:val="ListParagraph"/>
        <w:numPr>
          <w:ilvl w:val="1"/>
          <w:numId w:val="37"/>
        </w:numPr>
        <w:rPr>
          <w:rFonts w:eastAsia="SimSun"/>
          <w:szCs w:val="20"/>
          <w:lang w:eastAsia="zh-CN"/>
        </w:rPr>
      </w:pPr>
      <w:r>
        <w:rPr>
          <w:rFonts w:eastAsia="SimSun"/>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33347750" w14:textId="77777777" w:rsidR="00C83FCA" w:rsidRDefault="00A479B6">
      <w:pPr>
        <w:pStyle w:val="ListParagraph"/>
        <w:numPr>
          <w:ilvl w:val="1"/>
          <w:numId w:val="37"/>
        </w:numPr>
        <w:rPr>
          <w:rFonts w:eastAsia="SimSun"/>
          <w:szCs w:val="20"/>
          <w:lang w:eastAsia="zh-CN"/>
        </w:rPr>
      </w:pPr>
      <w:r>
        <w:rPr>
          <w:rFonts w:eastAsia="SimSun"/>
          <w:szCs w:val="20"/>
          <w:lang w:eastAsia="zh-CN"/>
        </w:rPr>
        <w:t>The UE may provide the association information of the UE TX TEG ID with the UL Positioning SRS resources to LMF, if the UE has multiple TX TEGs</w:t>
      </w:r>
    </w:p>
    <w:p w14:paraId="7ED1FA25" w14:textId="77777777" w:rsidR="00C83FCA" w:rsidRDefault="00A479B6">
      <w:pPr>
        <w:pStyle w:val="ListParagraph"/>
        <w:numPr>
          <w:ilvl w:val="2"/>
          <w:numId w:val="37"/>
        </w:numPr>
        <w:rPr>
          <w:rFonts w:eastAsia="SimSun"/>
          <w:szCs w:val="20"/>
          <w:lang w:eastAsia="zh-CN"/>
        </w:rPr>
      </w:pPr>
      <w:r>
        <w:rPr>
          <w:rFonts w:eastAsia="SimSun"/>
          <w:szCs w:val="20"/>
          <w:lang w:eastAsia="zh-CN"/>
        </w:rPr>
        <w:t>Note: if association information of the TX TEG ID with the UL Positioning SRS resources is provided, then a UE may report the RX TEG ID only associated with the UE Rx-Tx time difference measurement</w:t>
      </w:r>
    </w:p>
    <w:p w14:paraId="58766596"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12406FB"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(Intel, </w:t>
      </w:r>
      <w:hyperlink r:id="rId86" w:history="1">
        <w:r>
          <w:rPr>
            <w:rStyle w:val="Hyperlink"/>
            <w:rFonts w:eastAsia="SimSun"/>
            <w:szCs w:val="20"/>
            <w:lang w:eastAsia="zh-CN"/>
          </w:rPr>
          <w:t>R1-2104871</w:t>
        </w:r>
      </w:hyperlink>
      <w:r>
        <w:rPr>
          <w:rFonts w:eastAsia="SimSun"/>
          <w:szCs w:val="20"/>
          <w:lang w:eastAsia="zh-CN"/>
        </w:rPr>
        <w:t>[9]) Proposal 2:</w:t>
      </w:r>
      <w:r>
        <w:t xml:space="preserve"> </w:t>
      </w:r>
      <w:r>
        <w:rPr>
          <w:rFonts w:eastAsia="SimSun"/>
          <w:szCs w:val="20"/>
          <w:lang w:eastAsia="zh-CN"/>
        </w:rPr>
        <w:t>For mitigating UE/gNB RX/TX timing errors for the DL+UL positioning, support the following:</w:t>
      </w:r>
    </w:p>
    <w:p w14:paraId="6E2C9CB4" w14:textId="77777777" w:rsidR="00C83FCA" w:rsidRDefault="00A479B6">
      <w:pPr>
        <w:pStyle w:val="ListParagraph"/>
        <w:numPr>
          <w:ilvl w:val="1"/>
          <w:numId w:val="37"/>
        </w:numPr>
        <w:rPr>
          <w:rFonts w:eastAsia="SimSun"/>
          <w:szCs w:val="20"/>
          <w:lang w:eastAsia="zh-CN"/>
        </w:rPr>
      </w:pPr>
      <w:r>
        <w:rPr>
          <w:rFonts w:eastAsia="SimSun"/>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40849735" w14:textId="77777777" w:rsidR="00C83FCA" w:rsidRDefault="00A479B6">
      <w:pPr>
        <w:pStyle w:val="ListParagraph"/>
        <w:numPr>
          <w:ilvl w:val="1"/>
          <w:numId w:val="37"/>
        </w:numPr>
        <w:rPr>
          <w:rFonts w:eastAsia="SimSun"/>
          <w:szCs w:val="20"/>
          <w:lang w:eastAsia="zh-CN"/>
        </w:rPr>
      </w:pPr>
      <w:r>
        <w:rPr>
          <w:rFonts w:eastAsia="SimSun"/>
          <w:szCs w:val="20"/>
          <w:lang w:eastAsia="zh-CN"/>
        </w:rPr>
        <w:t>The gNB may provide the association information of the TRP TX TEG ID with the DL PRS resources to LMF, if the TRP has multiple TX TEGs</w:t>
      </w:r>
    </w:p>
    <w:p w14:paraId="39A9A2CC" w14:textId="77777777" w:rsidR="00C83FCA" w:rsidRDefault="00A479B6">
      <w:pPr>
        <w:pStyle w:val="ListParagraph"/>
        <w:numPr>
          <w:ilvl w:val="2"/>
          <w:numId w:val="37"/>
        </w:numPr>
        <w:rPr>
          <w:rFonts w:eastAsia="SimSun"/>
          <w:szCs w:val="20"/>
          <w:lang w:eastAsia="zh-CN"/>
        </w:rPr>
      </w:pPr>
      <w:r>
        <w:rPr>
          <w:rFonts w:eastAsia="SimSun"/>
          <w:szCs w:val="20"/>
          <w:lang w:eastAsia="zh-CN"/>
        </w:rPr>
        <w:t>Note: if association information of the TX TEG ID with the DL PRS resources is provided, then a gNB may report the RX TEG ID only associated with the gNB Rx-Tx time difference measurement</w:t>
      </w:r>
    </w:p>
    <w:p w14:paraId="3BD73E15"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4B757A87"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(Apple, </w:t>
      </w:r>
      <w:hyperlink r:id="rId87" w:history="1">
        <w:r>
          <w:rPr>
            <w:rStyle w:val="Hyperlink"/>
            <w:rFonts w:eastAsia="SimSun"/>
            <w:szCs w:val="20"/>
            <w:lang w:eastAsia="zh-CN"/>
          </w:rPr>
          <w:t>R1-2105105</w:t>
        </w:r>
      </w:hyperlink>
      <w:r>
        <w:rPr>
          <w:rFonts w:eastAsia="SimSun"/>
          <w:szCs w:val="20"/>
          <w:lang w:eastAsia="zh-CN"/>
        </w:rPr>
        <w:t>[10]) Proposal 5: For mitigating UE/TRP Tx/Rx timing errors for DL+UL positioning, “subject to UE capability” support the following</w:t>
      </w:r>
    </w:p>
    <w:p w14:paraId="74EA7125"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the cumulative TEG for DL PRS resource Rx and UL Positioning SRS Tx</w:t>
      </w:r>
    </w:p>
    <w:p w14:paraId="61038C0E"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the association information is sent from UE to LMF on LPP message </w:t>
      </w:r>
    </w:p>
    <w:p w14:paraId="6020D96A" w14:textId="77777777" w:rsidR="00C83FCA" w:rsidRDefault="00A479B6">
      <w:pPr>
        <w:pStyle w:val="ListParagraph"/>
        <w:numPr>
          <w:ilvl w:val="1"/>
          <w:numId w:val="37"/>
        </w:numPr>
        <w:rPr>
          <w:rFonts w:eastAsia="SimSun"/>
          <w:szCs w:val="20"/>
          <w:lang w:eastAsia="zh-CN"/>
        </w:rPr>
      </w:pPr>
      <w:r>
        <w:rPr>
          <w:rFonts w:eastAsia="SimSun"/>
          <w:szCs w:val="20"/>
          <w:lang w:eastAsia="zh-CN"/>
        </w:rPr>
        <w:t>UE is not expected to additionally provide the association information of DL PRS resources to UE Rx TEG for m-RTT technique</w:t>
      </w:r>
    </w:p>
    <w:p w14:paraId="674199A9" w14:textId="77777777" w:rsidR="00C83FCA" w:rsidRDefault="00A479B6">
      <w:pPr>
        <w:pStyle w:val="Guidance"/>
        <w:ind w:left="284"/>
      </w:pPr>
      <w:r>
        <w:rPr>
          <w:rFonts w:eastAsia="SimSun"/>
          <w:lang w:eastAsia="zh-CN"/>
        </w:rPr>
        <w:t xml:space="preserve"> </w:t>
      </w:r>
      <w:proofErr w:type="spellStart"/>
      <w:proofErr w:type="gramStart"/>
      <w:r>
        <w:t>FL:Related</w:t>
      </w:r>
      <w:proofErr w:type="spellEnd"/>
      <w:proofErr w:type="gramEnd"/>
      <w:r>
        <w:t xml:space="preserve"> to the remaining issues in the previous agreement. Suggest further discussion (Proposals 3.3-1, 3.3-2)</w:t>
      </w:r>
    </w:p>
    <w:p w14:paraId="5AB0E6A6"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(Samsung, </w:t>
      </w:r>
      <w:hyperlink r:id="rId88" w:history="1">
        <w:r>
          <w:rPr>
            <w:rStyle w:val="Hyperlink"/>
            <w:rFonts w:eastAsia="SimSun"/>
            <w:szCs w:val="20"/>
            <w:lang w:eastAsia="zh-CN"/>
          </w:rPr>
          <w:t>R1-2105310</w:t>
        </w:r>
      </w:hyperlink>
      <w:r>
        <w:rPr>
          <w:rFonts w:eastAsia="SimSun"/>
          <w:szCs w:val="20"/>
          <w:lang w:eastAsia="zh-CN"/>
        </w:rPr>
        <w:t xml:space="preserve">)[12]) Proposal 5: For Multi-RTT, UE provides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 which is associated with one or more DL PRS resource and UL Positioning SRS resource pairs.</w:t>
      </w:r>
    </w:p>
    <w:p w14:paraId="4F8D4A9E"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A7460D8"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(Nokia, </w:t>
      </w:r>
      <w:hyperlink r:id="rId89" w:history="1">
        <w:r>
          <w:rPr>
            <w:rStyle w:val="Hyperlink"/>
            <w:rFonts w:eastAsia="SimSun"/>
            <w:szCs w:val="20"/>
            <w:lang w:eastAsia="zh-CN"/>
          </w:rPr>
          <w:t>R1-2105512</w:t>
        </w:r>
      </w:hyperlink>
      <w:r>
        <w:rPr>
          <w:rFonts w:eastAsia="SimSun"/>
          <w:szCs w:val="20"/>
          <w:lang w:eastAsia="zh-CN"/>
        </w:rPr>
        <w:t xml:space="preserve">[14]) Proposal 5: Support Alt. 2, Option 1 in the prior agreement on UE Rx-Tx time difference measurements. </w:t>
      </w:r>
    </w:p>
    <w:p w14:paraId="5DB42951"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63A1E329"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(Nokia, </w:t>
      </w:r>
      <w:hyperlink r:id="rId90"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6: Don’t support UE providing association of PRS resources and Rx TEG to LMF for UE Rx-Tx measurements.</w:t>
      </w:r>
    </w:p>
    <w:p w14:paraId="54949AD2"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64045EF3"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(Nokia, </w:t>
      </w:r>
      <w:hyperlink r:id="rId91"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7: Support Alt. 2, Option 1 in the prior agreement on gNB Rx-Tx time difference measurements. </w:t>
      </w:r>
    </w:p>
    <w:p w14:paraId="16BB895D"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33917CA4"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(Nokia, </w:t>
      </w:r>
      <w:hyperlink r:id="rId92"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8: Don’t support TRP reporting the association information of SRS resource to TRP Rx TEG for gNB Rx-Tx measurements.</w:t>
      </w:r>
    </w:p>
    <w:p w14:paraId="6F6780D5"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70C662BD"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(MTK, </w:t>
      </w:r>
      <w:hyperlink r:id="rId93" w:history="1">
        <w:r>
          <w:rPr>
            <w:rStyle w:val="Hyperlink"/>
            <w:rFonts w:eastAsia="SimSun"/>
            <w:szCs w:val="20"/>
            <w:lang w:eastAsia="zh-CN"/>
          </w:rPr>
          <w:t>R1-2105759</w:t>
        </w:r>
      </w:hyperlink>
      <w:r>
        <w:rPr>
          <w:rFonts w:eastAsia="SimSun"/>
          <w:szCs w:val="20"/>
          <w:lang w:eastAsia="zh-CN"/>
        </w:rPr>
        <w:t xml:space="preserve">[16]) Proposal 2-1: Support option 2 of Alt. 2, which is </w:t>
      </w:r>
    </w:p>
    <w:p w14:paraId="05C6D424"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according to the one of the 2 following options: </w:t>
      </w:r>
    </w:p>
    <w:p w14:paraId="37C516B6" w14:textId="77777777" w:rsidR="00C83FCA" w:rsidRDefault="00A479B6">
      <w:pPr>
        <w:pStyle w:val="ListParagraph"/>
        <w:numPr>
          <w:ilvl w:val="2"/>
          <w:numId w:val="37"/>
        </w:numPr>
        <w:rPr>
          <w:rFonts w:eastAsia="SimSun"/>
          <w:szCs w:val="20"/>
          <w:lang w:eastAsia="zh-CN"/>
        </w:rPr>
      </w:pPr>
      <w:r>
        <w:rPr>
          <w:rFonts w:eastAsia="SimSun"/>
          <w:szCs w:val="20"/>
          <w:lang w:eastAsia="zh-CN"/>
        </w:rPr>
        <w:t xml:space="preserve">Option 2: 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1F050F59"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202A8AE6"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(MTK, </w:t>
      </w:r>
      <w:hyperlink r:id="rId94" w:history="1">
        <w:r>
          <w:rPr>
            <w:rStyle w:val="Hyperlink"/>
            <w:rFonts w:eastAsia="SimSun"/>
            <w:szCs w:val="20"/>
            <w:lang w:eastAsia="zh-CN"/>
          </w:rPr>
          <w:t>R1-2105759</w:t>
        </w:r>
      </w:hyperlink>
      <w:r>
        <w:rPr>
          <w:rFonts w:eastAsia="SimSun" w:hint="eastAsia"/>
          <w:szCs w:val="20"/>
          <w:lang w:eastAsia="zh-CN"/>
        </w:rPr>
        <w:t>[16]) Proposal 3-6: Support TRPs to report RX+TX group delay measurement to solve the inter-TRP transmission and receiving timing difference mathematically at the location server</w:t>
      </w:r>
    </w:p>
    <w:p w14:paraId="1B1F4A8F" w14:textId="77777777" w:rsidR="00C83FCA" w:rsidRDefault="00A479B6">
      <w:pPr>
        <w:pStyle w:val="Guidance"/>
        <w:ind w:left="284"/>
      </w:pPr>
      <w:proofErr w:type="spellStart"/>
      <w:proofErr w:type="gramStart"/>
      <w:r>
        <w:t>FL:Discussed</w:t>
      </w:r>
      <w:proofErr w:type="spellEnd"/>
      <w:proofErr w:type="gramEnd"/>
      <w:r>
        <w:t xml:space="preserve"> in previous meeting w/o conclusion. Suggest further discussion (Proposals 3.3-5)</w:t>
      </w:r>
    </w:p>
    <w:p w14:paraId="1A7C21D9"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(MTK, </w:t>
      </w:r>
      <w:hyperlink r:id="rId95" w:history="1">
        <w:r>
          <w:rPr>
            <w:rStyle w:val="Hyperlink"/>
            <w:rFonts w:eastAsia="SimSun"/>
            <w:szCs w:val="20"/>
            <w:lang w:eastAsia="zh-CN"/>
          </w:rPr>
          <w:t>R1-2105759</w:t>
        </w:r>
      </w:hyperlink>
      <w:r>
        <w:rPr>
          <w:rFonts w:eastAsia="SimSun"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272B49C4" w14:textId="77777777" w:rsidR="00C83FCA" w:rsidRDefault="00A479B6">
      <w:pPr>
        <w:pStyle w:val="Guidance"/>
        <w:ind w:left="284"/>
      </w:pPr>
      <w:r>
        <w:t>FL: Suggest further discussion (Proposals 3.3-5)</w:t>
      </w:r>
    </w:p>
    <w:p w14:paraId="42B9A611"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96" w:history="1">
        <w:r>
          <w:rPr>
            <w:rStyle w:val="Hyperlink"/>
            <w:rFonts w:eastAsia="SimSun"/>
            <w:szCs w:val="20"/>
            <w:lang w:eastAsia="zh-CN"/>
          </w:rPr>
          <w:t>R1-2105908</w:t>
        </w:r>
      </w:hyperlink>
      <w:r>
        <w:rPr>
          <w:rFonts w:eastAsia="SimSun"/>
          <w:szCs w:val="20"/>
          <w:lang w:eastAsia="zh-CN"/>
        </w:rPr>
        <w:t>[19]) Proposal 10</w:t>
      </w:r>
      <w:r>
        <w:rPr>
          <w:rFonts w:eastAsia="SimSun"/>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6724A70D"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4298581"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97" w:history="1">
        <w:r>
          <w:rPr>
            <w:rStyle w:val="Hyperlink"/>
            <w:rFonts w:eastAsia="SimSun"/>
            <w:szCs w:val="20"/>
            <w:lang w:eastAsia="zh-CN"/>
          </w:rPr>
          <w:t>R1-2105908</w:t>
        </w:r>
      </w:hyperlink>
      <w:r>
        <w:rPr>
          <w:rFonts w:eastAsia="SimSun"/>
          <w:szCs w:val="20"/>
          <w:lang w:eastAsia="zh-CN"/>
        </w:rPr>
        <w:t>[19]) Proposal 11</w:t>
      </w:r>
      <w:r>
        <w:rPr>
          <w:rFonts w:eastAsia="SimSun"/>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47F348EE"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B41AC99"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98" w:history="1">
        <w:r>
          <w:rPr>
            <w:rStyle w:val="Hyperlink"/>
            <w:rFonts w:eastAsia="SimSun"/>
            <w:szCs w:val="20"/>
            <w:lang w:eastAsia="zh-CN"/>
          </w:rPr>
          <w:t>R1-2105908</w:t>
        </w:r>
      </w:hyperlink>
      <w:r>
        <w:rPr>
          <w:rFonts w:eastAsia="SimSun"/>
          <w:szCs w:val="20"/>
          <w:lang w:eastAsia="zh-CN"/>
        </w:rPr>
        <w:t>[19]) Proposal 12</w:t>
      </w:r>
      <w:r>
        <w:rPr>
          <w:rFonts w:eastAsia="SimSun"/>
          <w:szCs w:val="20"/>
          <w:lang w:eastAsia="zh-CN"/>
        </w:rPr>
        <w:tab/>
        <w:t>Support a coupling between the UE RX-TX time difference measurement and an UL SRS transmission as given by an SRS ID and SRS occasion indication in the UE RX-TX time difference measurement report.</w:t>
      </w:r>
    </w:p>
    <w:p w14:paraId="01875722"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02655E5"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99" w:history="1">
        <w:r>
          <w:rPr>
            <w:rStyle w:val="Hyperlink"/>
            <w:rFonts w:eastAsia="SimSun"/>
            <w:szCs w:val="20"/>
            <w:lang w:eastAsia="zh-CN"/>
          </w:rPr>
          <w:t>R1-2105908</w:t>
        </w:r>
      </w:hyperlink>
      <w:r>
        <w:rPr>
          <w:rFonts w:eastAsia="SimSun"/>
          <w:szCs w:val="20"/>
          <w:lang w:eastAsia="zh-CN"/>
        </w:rPr>
        <w:t>[19]) Proposal 13</w:t>
      </w:r>
      <w:r>
        <w:rPr>
          <w:rFonts w:eastAsia="SimSun"/>
          <w:szCs w:val="20"/>
          <w:lang w:eastAsia="zh-CN"/>
        </w:rPr>
        <w:tab/>
        <w:t>Introduce the possibility to configure the UE to perform multi UE-RX-TEG - UE RX-TX time difference measurements, i.e. one UE RX-TX time difference measurement for each UE RX TEG and TRP.</w:t>
      </w:r>
    </w:p>
    <w:p w14:paraId="19BA01EB" w14:textId="77777777" w:rsidR="00C83FCA" w:rsidRDefault="00A479B6">
      <w:pPr>
        <w:pStyle w:val="Guidance"/>
        <w:ind w:left="284"/>
      </w:pPr>
      <w:r>
        <w:t>FL: Suggest further discussion (Proposals 3.3-6)</w:t>
      </w:r>
    </w:p>
    <w:p w14:paraId="0FE85D81" w14:textId="77777777" w:rsidR="00C83FCA" w:rsidRDefault="00C83FCA">
      <w:pPr>
        <w:pStyle w:val="Subtitle"/>
        <w:rPr>
          <w:rFonts w:ascii="Times New Roman" w:hAnsi="Times New Roman" w:cs="Times New Roman"/>
        </w:rPr>
      </w:pPr>
    </w:p>
    <w:p w14:paraId="6057DC21" w14:textId="77777777" w:rsidR="00C83FCA" w:rsidRDefault="00A479B6">
      <w:pPr>
        <w:pStyle w:val="Subtitle"/>
        <w:rPr>
          <w:rFonts w:ascii="Times New Roman" w:hAnsi="Times New Roman" w:cs="Times New Roman"/>
        </w:rPr>
      </w:pPr>
      <w:r>
        <w:rPr>
          <w:rFonts w:ascii="Times New Roman" w:hAnsi="Times New Roman" w:cs="Times New Roman"/>
        </w:rPr>
        <w:t>FL additional comments</w:t>
      </w:r>
    </w:p>
    <w:p w14:paraId="25A4B5A8" w14:textId="77777777" w:rsidR="00C83FCA" w:rsidRDefault="00A479B6">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14:paraId="3AD9B570" w14:textId="77777777" w:rsidR="00C83FCA" w:rsidRDefault="00A479B6">
      <w:pPr>
        <w:rPr>
          <w:b/>
          <w:bCs/>
        </w:rPr>
      </w:pPr>
      <w:r>
        <w:rPr>
          <w:rFonts w:eastAsia="SimSun"/>
          <w:b/>
          <w:bCs/>
          <w:lang w:eastAsia="zh-CN"/>
        </w:rPr>
        <w:t xml:space="preserve">For mitigating UE Tx/Rx timing errors for </w:t>
      </w:r>
      <w:r>
        <w:rPr>
          <w:b/>
          <w:bCs/>
        </w:rPr>
        <w:t>DL+UL positioning:</w:t>
      </w:r>
    </w:p>
    <w:p w14:paraId="4D12677F" w14:textId="77777777" w:rsidR="00C83FCA" w:rsidRDefault="00A479B6">
      <w:pPr>
        <w:pStyle w:val="ListParagraph"/>
        <w:numPr>
          <w:ilvl w:val="0"/>
          <w:numId w:val="40"/>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56195CDC" w14:textId="77777777" w:rsidR="00C83FCA" w:rsidRDefault="00A479B6">
      <w:pPr>
        <w:pStyle w:val="ListParagraph"/>
        <w:numPr>
          <w:ilvl w:val="1"/>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ZTE, </w:t>
      </w:r>
      <w:r>
        <w:rPr>
          <w:rFonts w:eastAsia="SimSun"/>
          <w:i/>
          <w:iCs/>
          <w:szCs w:val="20"/>
          <w:lang w:eastAsia="zh-CN"/>
        </w:rPr>
        <w:t>OPPO, Intel, Ericsson</w:t>
      </w:r>
    </w:p>
    <w:p w14:paraId="260C4914" w14:textId="77777777" w:rsidR="00C83FCA" w:rsidRDefault="00A479B6">
      <w:pPr>
        <w:pStyle w:val="ListParagraph"/>
        <w:numPr>
          <w:ilvl w:val="0"/>
          <w:numId w:val="40"/>
        </w:numPr>
        <w:spacing w:line="256" w:lineRule="auto"/>
        <w:ind w:left="644"/>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405C3FFC" w14:textId="77777777" w:rsidR="00C83FCA" w:rsidRDefault="00A479B6">
      <w:pPr>
        <w:pStyle w:val="ListParagraph"/>
        <w:numPr>
          <w:ilvl w:val="1"/>
          <w:numId w:val="40"/>
        </w:numPr>
        <w:spacing w:line="256" w:lineRule="auto"/>
        <w:ind w:left="1364"/>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2E0F7779" w14:textId="77777777" w:rsidR="00C83FCA" w:rsidRDefault="00A479B6">
      <w:pPr>
        <w:pStyle w:val="ListParagraph"/>
        <w:numPr>
          <w:ilvl w:val="2"/>
          <w:numId w:val="40"/>
        </w:numPr>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 Qualcomm, Apple, Samsung, Nokia</w:t>
      </w:r>
    </w:p>
    <w:p w14:paraId="22671707" w14:textId="77777777" w:rsidR="00C83FCA" w:rsidRDefault="00A479B6">
      <w:pPr>
        <w:pStyle w:val="ListParagraph"/>
        <w:numPr>
          <w:ilvl w:val="2"/>
          <w:numId w:val="40"/>
        </w:numPr>
        <w:ind w:left="2084"/>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67EB389D" w14:textId="77777777" w:rsidR="00C83FCA" w:rsidRDefault="00A479B6">
      <w:pPr>
        <w:pStyle w:val="ListParagraph"/>
        <w:numPr>
          <w:ilvl w:val="3"/>
          <w:numId w:val="40"/>
        </w:numPr>
        <w:spacing w:line="256" w:lineRule="auto"/>
        <w:ind w:left="316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w:t>
      </w:r>
    </w:p>
    <w:p w14:paraId="45E7CD68" w14:textId="77777777" w:rsidR="00C83FCA" w:rsidRDefault="00A479B6">
      <w:pPr>
        <w:pStyle w:val="ListParagraph"/>
        <w:numPr>
          <w:ilvl w:val="3"/>
          <w:numId w:val="40"/>
        </w:numPr>
        <w:spacing w:line="256" w:lineRule="auto"/>
        <w:ind w:left="3164"/>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Apple, Nokia</w:t>
      </w:r>
    </w:p>
    <w:p w14:paraId="68BFD79C" w14:textId="77777777" w:rsidR="00C83FCA" w:rsidRDefault="00A479B6">
      <w:pPr>
        <w:spacing w:after="0" w:line="256" w:lineRule="auto"/>
        <w:ind w:left="1364"/>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22BF6ACB" w14:textId="77777777" w:rsidR="00C83FCA" w:rsidRDefault="00A479B6">
      <w:pPr>
        <w:pStyle w:val="ListParagraph"/>
        <w:numPr>
          <w:ilvl w:val="2"/>
          <w:numId w:val="40"/>
        </w:numPr>
        <w:spacing w:line="256" w:lineRule="auto"/>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Huawei, CMCC, Qualcomm</w:t>
      </w:r>
      <w:r>
        <w:rPr>
          <w:rFonts w:eastAsia="SimSun"/>
          <w:i/>
          <w:iCs/>
          <w:szCs w:val="20"/>
          <w:lang w:eastAsia="zh-CN"/>
        </w:rPr>
        <w:t xml:space="preserve">, </w:t>
      </w:r>
      <w:proofErr w:type="spellStart"/>
      <w:r>
        <w:rPr>
          <w:rFonts w:eastAsia="SimSun"/>
          <w:i/>
          <w:iCs/>
          <w:szCs w:val="20"/>
          <w:lang w:eastAsia="zh-CN"/>
        </w:rPr>
        <w:t>InterDigital</w:t>
      </w:r>
      <w:proofErr w:type="spellEnd"/>
      <w:r>
        <w:rPr>
          <w:rFonts w:eastAsia="SimSun"/>
          <w:i/>
          <w:iCs/>
          <w:szCs w:val="20"/>
          <w:lang w:eastAsia="zh-CN"/>
        </w:rPr>
        <w:t>, MTK</w:t>
      </w:r>
    </w:p>
    <w:p w14:paraId="2470AF89" w14:textId="77777777" w:rsidR="00C83FCA" w:rsidRDefault="00C83FCA">
      <w:pPr>
        <w:pStyle w:val="ListParagraph"/>
      </w:pPr>
    </w:p>
    <w:p w14:paraId="120AE0AE" w14:textId="77777777" w:rsidR="00C83FCA" w:rsidRDefault="00A479B6">
      <w:pPr>
        <w:rPr>
          <w:b/>
          <w:bCs/>
        </w:rPr>
      </w:pPr>
      <w:r>
        <w:rPr>
          <w:rFonts w:eastAsia="SimSun"/>
          <w:b/>
          <w:bCs/>
          <w:lang w:eastAsia="zh-CN"/>
        </w:rPr>
        <w:t xml:space="preserve">For mitigating TRP Tx/Rx timing errors for </w:t>
      </w:r>
      <w:r>
        <w:rPr>
          <w:b/>
          <w:bCs/>
        </w:rPr>
        <w:t>DL+UL positioning:</w:t>
      </w:r>
    </w:p>
    <w:p w14:paraId="465A38BF" w14:textId="77777777" w:rsidR="00C83FCA" w:rsidRDefault="00A479B6">
      <w:pPr>
        <w:pStyle w:val="ListParagraph"/>
        <w:numPr>
          <w:ilvl w:val="0"/>
          <w:numId w:val="40"/>
        </w:numPr>
        <w:spacing w:line="256" w:lineRule="auto"/>
        <w:rPr>
          <w:rFonts w:eastAsia="SimSun"/>
          <w:lang w:eastAsia="zh-CN"/>
        </w:rPr>
      </w:pPr>
      <w:r>
        <w:t xml:space="preserve">Alt.1: Support a </w:t>
      </w:r>
      <w:r>
        <w:rPr>
          <w:highlight w:val="yellow"/>
        </w:rPr>
        <w:t>gNB</w:t>
      </w:r>
      <w:r>
        <w:t xml:space="preserve"> to provide the association information of a gNB Rx-Tx time difference measurement with a pair of {Rx TEG, Tx TEG} to LMF </w:t>
      </w:r>
    </w:p>
    <w:p w14:paraId="0E3FC072" w14:textId="77777777" w:rsidR="00C83FCA" w:rsidRDefault="00A479B6">
      <w:pPr>
        <w:pStyle w:val="ListParagraph"/>
        <w:numPr>
          <w:ilvl w:val="2"/>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w:t>
      </w:r>
      <w:r>
        <w:rPr>
          <w:rFonts w:eastAsia="SimSun"/>
          <w:i/>
          <w:iCs/>
          <w:szCs w:val="20"/>
          <w:lang w:eastAsia="zh-CN"/>
        </w:rPr>
        <w:t>OPPO, Intel, Ericsson</w:t>
      </w:r>
    </w:p>
    <w:p w14:paraId="3EC68CB6" w14:textId="77777777" w:rsidR="00C83FCA" w:rsidRDefault="00A479B6">
      <w:pPr>
        <w:pStyle w:val="ListParagraph"/>
        <w:numPr>
          <w:ilvl w:val="0"/>
          <w:numId w:val="40"/>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6210FDE7" w14:textId="77777777" w:rsidR="00C83FCA" w:rsidRDefault="00A479B6">
      <w:pPr>
        <w:pStyle w:val="ListParagraph"/>
        <w:numPr>
          <w:ilvl w:val="1"/>
          <w:numId w:val="40"/>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40E97450" w14:textId="77777777" w:rsidR="00C83FCA" w:rsidRDefault="00A479B6">
      <w:pPr>
        <w:pStyle w:val="ListParagraph"/>
        <w:numPr>
          <w:ilvl w:val="2"/>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 Qualcomm, Nokia</w:t>
      </w:r>
    </w:p>
    <w:p w14:paraId="57200265" w14:textId="77777777" w:rsidR="00C83FCA" w:rsidRDefault="00A479B6">
      <w:pPr>
        <w:pStyle w:val="ListParagraph"/>
        <w:numPr>
          <w:ilvl w:val="2"/>
          <w:numId w:val="40"/>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SimSun"/>
          <w:lang w:eastAsia="zh-CN"/>
        </w:rPr>
        <w:t xml:space="preserve"> specifically</w:t>
      </w:r>
    </w:p>
    <w:p w14:paraId="0208B4A9" w14:textId="77777777" w:rsidR="00C83FCA" w:rsidRDefault="00A479B6">
      <w:pPr>
        <w:pStyle w:val="ListParagraph"/>
        <w:numPr>
          <w:ilvl w:val="3"/>
          <w:numId w:val="40"/>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w:t>
      </w:r>
    </w:p>
    <w:p w14:paraId="23077450" w14:textId="77777777" w:rsidR="00C83FCA" w:rsidRDefault="00A479B6">
      <w:pPr>
        <w:pStyle w:val="ListParagraph"/>
        <w:numPr>
          <w:ilvl w:val="3"/>
          <w:numId w:val="40"/>
        </w:numPr>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Nokia</w:t>
      </w:r>
    </w:p>
    <w:p w14:paraId="7005EE63" w14:textId="77777777" w:rsidR="00C83FCA" w:rsidRDefault="00A479B6">
      <w:pPr>
        <w:pStyle w:val="ListParagraph"/>
        <w:numPr>
          <w:ilvl w:val="1"/>
          <w:numId w:val="40"/>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2E974E31" w14:textId="77777777" w:rsidR="00C83FCA" w:rsidRDefault="00A479B6">
      <w:pPr>
        <w:pStyle w:val="ListParagraph"/>
        <w:numPr>
          <w:ilvl w:val="2"/>
          <w:numId w:val="40"/>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Huawei, CMCC, Qualcomm, </w:t>
      </w:r>
      <w:proofErr w:type="spellStart"/>
      <w:r>
        <w:rPr>
          <w:rFonts w:eastAsia="SimSun"/>
          <w:i/>
          <w:iCs/>
          <w:szCs w:val="20"/>
          <w:lang w:eastAsia="zh-CN"/>
        </w:rPr>
        <w:t>InterDigital</w:t>
      </w:r>
      <w:proofErr w:type="spellEnd"/>
    </w:p>
    <w:p w14:paraId="7D9F7BF3" w14:textId="77777777" w:rsidR="00C83FCA" w:rsidRDefault="00C83FCA">
      <w:pPr>
        <w:ind w:firstLine="284"/>
      </w:pPr>
    </w:p>
    <w:p w14:paraId="6A63046C" w14:textId="77777777" w:rsidR="00C83FCA" w:rsidRDefault="00A479B6">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73AD99D8" w14:textId="77777777" w:rsidR="00C83FCA" w:rsidRDefault="00C83FCA"/>
    <w:p w14:paraId="65F3E1E9" w14:textId="77777777" w:rsidR="00C83FCA" w:rsidRDefault="00A479B6">
      <w:pPr>
        <w:pStyle w:val="Heading3"/>
        <w:rPr>
          <w:rStyle w:val="NOChar1"/>
        </w:rPr>
      </w:pPr>
      <w:r>
        <w:rPr>
          <w:rStyle w:val="NOChar1"/>
          <w:highlight w:val="magenta"/>
        </w:rPr>
        <w:t>Proposal 3.3-1</w:t>
      </w:r>
      <w:r>
        <w:rPr>
          <w:rStyle w:val="NOChar1"/>
        </w:rPr>
        <w:t xml:space="preserve"> (H)</w:t>
      </w:r>
    </w:p>
    <w:p w14:paraId="582E9DF5" w14:textId="77777777" w:rsidR="00C83FCA" w:rsidRDefault="00A479B6">
      <w:pPr>
        <w:pStyle w:val="ListParagraph"/>
        <w:numPr>
          <w:ilvl w:val="0"/>
          <w:numId w:val="47"/>
        </w:numPr>
      </w:pPr>
      <w:r>
        <w:rPr>
          <w:rFonts w:eastAsia="SimSun"/>
          <w:lang w:eastAsia="zh-CN"/>
        </w:rPr>
        <w:t xml:space="preserve">For mitigating UE Tx/Rx timing errors for </w:t>
      </w:r>
      <w:r>
        <w:t>DL+UL positioning, adopt one of the following options:</w:t>
      </w:r>
    </w:p>
    <w:p w14:paraId="0F6E9294" w14:textId="77777777" w:rsidR="00C83FCA" w:rsidRDefault="00A479B6">
      <w:pPr>
        <w:pStyle w:val="ListParagraph"/>
        <w:numPr>
          <w:ilvl w:val="1"/>
          <w:numId w:val="40"/>
        </w:numPr>
        <w:spacing w:after="240"/>
      </w:pPr>
      <w:r>
        <w:t xml:space="preserve">Option 1: </w:t>
      </w:r>
    </w:p>
    <w:p w14:paraId="1FF9F1B0" w14:textId="77777777" w:rsidR="00C83FCA" w:rsidRDefault="00A479B6">
      <w:pPr>
        <w:pStyle w:val="ListParagraph"/>
        <w:numPr>
          <w:ilvl w:val="2"/>
          <w:numId w:val="40"/>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52B9B013" w14:textId="77777777" w:rsidR="00C83FCA" w:rsidRDefault="00A479B6">
      <w:pPr>
        <w:pStyle w:val="ListParagraph"/>
        <w:numPr>
          <w:ilvl w:val="1"/>
          <w:numId w:val="40"/>
        </w:numPr>
        <w:spacing w:after="240"/>
      </w:pPr>
      <w:r>
        <w:t xml:space="preserve">Option 2: </w:t>
      </w:r>
    </w:p>
    <w:p w14:paraId="38A49927" w14:textId="77777777" w:rsidR="00C83FCA" w:rsidRDefault="00A479B6">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14:paraId="1D943540" w14:textId="77777777" w:rsidR="00C83FCA" w:rsidRDefault="00A479B6">
      <w:pPr>
        <w:pStyle w:val="ListParagraph"/>
        <w:numPr>
          <w:ilvl w:val="3"/>
          <w:numId w:val="40"/>
        </w:numPr>
        <w:spacing w:after="240"/>
      </w:pPr>
      <w:r>
        <w:t xml:space="preserve">FFS:  whether UE provides the association information of DL PRS resources to UE Rx TEG to LMF for UE </w:t>
      </w:r>
      <w:proofErr w:type="spellStart"/>
      <w:r>
        <w:t>RxTx</w:t>
      </w:r>
      <w:proofErr w:type="spellEnd"/>
      <w:r>
        <w:t xml:space="preserve"> measurements specifically</w:t>
      </w:r>
    </w:p>
    <w:p w14:paraId="59CBA80C" w14:textId="77777777" w:rsidR="00C83FCA" w:rsidRDefault="00A479B6">
      <w:pPr>
        <w:pStyle w:val="ListParagraph"/>
        <w:numPr>
          <w:ilvl w:val="1"/>
          <w:numId w:val="40"/>
        </w:numPr>
        <w:spacing w:after="240"/>
      </w:pPr>
      <w:r>
        <w:t xml:space="preserve">Option 3: </w:t>
      </w:r>
    </w:p>
    <w:p w14:paraId="74FABF5B" w14:textId="77777777" w:rsidR="00C83FCA" w:rsidRDefault="00A479B6">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the UL Positioning SRS.</w:t>
      </w:r>
    </w:p>
    <w:p w14:paraId="528BEE95" w14:textId="77777777" w:rsidR="00C83FCA" w:rsidRDefault="00A479B6">
      <w:pPr>
        <w:pStyle w:val="ListParagraph"/>
        <w:numPr>
          <w:ilvl w:val="0"/>
          <w:numId w:val="4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5D4CB2F4" w14:textId="77777777" w:rsidR="00C83FCA" w:rsidRDefault="00C83FCA">
      <w:pPr>
        <w:rPr>
          <w:lang w:val="en-US"/>
        </w:rPr>
      </w:pPr>
    </w:p>
    <w:p w14:paraId="627A18E6"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0A8735F8" w14:textId="77777777" w:rsidTr="003B33BD">
        <w:trPr>
          <w:trHeight w:val="260"/>
          <w:jc w:val="center"/>
        </w:trPr>
        <w:tc>
          <w:tcPr>
            <w:tcW w:w="1804" w:type="dxa"/>
          </w:tcPr>
          <w:p w14:paraId="011A1CBB" w14:textId="77777777" w:rsidR="00C83FCA" w:rsidRDefault="00A479B6">
            <w:pPr>
              <w:spacing w:after="0"/>
              <w:rPr>
                <w:b/>
                <w:sz w:val="16"/>
                <w:szCs w:val="16"/>
              </w:rPr>
            </w:pPr>
            <w:r>
              <w:rPr>
                <w:b/>
                <w:sz w:val="16"/>
                <w:szCs w:val="16"/>
              </w:rPr>
              <w:t>Company</w:t>
            </w:r>
          </w:p>
        </w:tc>
        <w:tc>
          <w:tcPr>
            <w:tcW w:w="9230" w:type="dxa"/>
          </w:tcPr>
          <w:p w14:paraId="61CCD7FF" w14:textId="77777777" w:rsidR="00C83FCA" w:rsidRDefault="00A479B6">
            <w:pPr>
              <w:spacing w:after="0"/>
              <w:rPr>
                <w:b/>
                <w:sz w:val="16"/>
                <w:szCs w:val="16"/>
              </w:rPr>
            </w:pPr>
            <w:r>
              <w:rPr>
                <w:b/>
                <w:sz w:val="16"/>
                <w:szCs w:val="16"/>
              </w:rPr>
              <w:t xml:space="preserve">Comments </w:t>
            </w:r>
          </w:p>
        </w:tc>
      </w:tr>
      <w:tr w:rsidR="00C83FCA" w14:paraId="778DA676" w14:textId="77777777" w:rsidTr="003B33BD">
        <w:trPr>
          <w:trHeight w:val="385"/>
          <w:jc w:val="center"/>
        </w:trPr>
        <w:tc>
          <w:tcPr>
            <w:tcW w:w="1804" w:type="dxa"/>
          </w:tcPr>
          <w:p w14:paraId="002E325B"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74E769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14:paraId="68278AA4" w14:textId="77777777" w:rsidR="00C83FCA" w:rsidRDefault="00A479B6">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w:t>
            </w:r>
            <w:proofErr w:type="gramStart"/>
            <w:r>
              <w:rPr>
                <w:rFonts w:eastAsiaTheme="minorEastAsia" w:hint="eastAsia"/>
                <w:sz w:val="16"/>
                <w:szCs w:val="16"/>
                <w:lang w:val="en-US" w:eastAsia="zh-CN"/>
              </w:rPr>
              <w:t>TEG}pairs</w:t>
            </w:r>
            <w:proofErr w:type="gramEnd"/>
            <w:r>
              <w:rPr>
                <w:rFonts w:eastAsiaTheme="minorEastAsia" w:hint="eastAsia"/>
                <w:sz w:val="16"/>
                <w:szCs w:val="16"/>
                <w:lang w:val="en-US" w:eastAsia="zh-CN"/>
              </w:rPr>
              <w:t xml:space="preserve">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14:paraId="4FFEA85C" w14:textId="77777777" w:rsidR="00C83FCA" w:rsidRDefault="00A479B6">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advance, and report this information as UE capability. Then option 1 can still be adopted, LMF will know how to combine the measurement results according to the previous UE capability report.</w:t>
            </w:r>
          </w:p>
        </w:tc>
      </w:tr>
      <w:tr w:rsidR="00C83FCA" w14:paraId="52E89EAC" w14:textId="77777777" w:rsidTr="003B33BD">
        <w:trPr>
          <w:trHeight w:val="253"/>
          <w:jc w:val="center"/>
        </w:trPr>
        <w:tc>
          <w:tcPr>
            <w:tcW w:w="1804" w:type="dxa"/>
          </w:tcPr>
          <w:p w14:paraId="1038034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FE302A0" w14:textId="77777777" w:rsidR="00C83FCA" w:rsidRDefault="00A479B6">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C83FCA" w14:paraId="19AFD6A5" w14:textId="77777777" w:rsidTr="003B33BD">
        <w:trPr>
          <w:trHeight w:val="253"/>
          <w:jc w:val="center"/>
        </w:trPr>
        <w:tc>
          <w:tcPr>
            <w:tcW w:w="1804" w:type="dxa"/>
          </w:tcPr>
          <w:p w14:paraId="411C119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CDA9C6C"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C83FCA" w14:paraId="134F0978" w14:textId="77777777" w:rsidTr="003B33BD">
        <w:trPr>
          <w:trHeight w:val="253"/>
          <w:jc w:val="center"/>
        </w:trPr>
        <w:tc>
          <w:tcPr>
            <w:tcW w:w="1804" w:type="dxa"/>
          </w:tcPr>
          <w:p w14:paraId="09CA31B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CE1EEA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728E61B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UE to provide the association information of DL PRS resources to UE Rx TEG to LMF for UE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under capability. Considering UE providing Rx TEG information in option2 is still listed as FFS, so option3 is preferred.</w:t>
            </w:r>
          </w:p>
          <w:p w14:paraId="5B46FDB9"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the Tx TEG is used to transmit in the timing of uplink subframe #j that is closest in time to the subframe #i received from the TP. Otherwise, if the current definition of Tx TEG is used, which SRS is selected also is a problem. And LMF also needs to replace the selected SRS for different receiving SRS in gNB Rx-Tx time difference. </w:t>
            </w:r>
          </w:p>
          <w:p w14:paraId="4D80790C"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14:paraId="54B0AF34" w14:textId="77777777" w:rsidR="00C83FCA" w:rsidRDefault="00C83FCA">
            <w:pPr>
              <w:spacing w:after="0"/>
              <w:rPr>
                <w:rFonts w:eastAsiaTheme="minorEastAsia"/>
                <w:sz w:val="16"/>
                <w:szCs w:val="16"/>
                <w:lang w:eastAsia="zh-CN"/>
              </w:rPr>
            </w:pPr>
          </w:p>
          <w:p w14:paraId="193E42AC" w14:textId="77777777" w:rsidR="00C83FCA" w:rsidRDefault="00A479B6">
            <w:pPr>
              <w:spacing w:after="0"/>
              <w:rPr>
                <w:rFonts w:eastAsiaTheme="minorEastAsia"/>
                <w:sz w:val="16"/>
                <w:szCs w:val="16"/>
                <w:lang w:eastAsia="zh-CN"/>
              </w:rPr>
            </w:pPr>
            <w:proofErr w:type="gramStart"/>
            <w:r>
              <w:rPr>
                <w:rFonts w:eastAsiaTheme="minorEastAsia"/>
                <w:sz w:val="16"/>
                <w:szCs w:val="16"/>
                <w:lang w:eastAsia="zh-CN"/>
              </w:rPr>
              <w:t>So</w:t>
            </w:r>
            <w:proofErr w:type="gramEnd"/>
            <w:r>
              <w:rPr>
                <w:rFonts w:eastAsiaTheme="minorEastAsia"/>
                <w:sz w:val="16"/>
                <w:szCs w:val="16"/>
                <w:lang w:eastAsia="zh-CN"/>
              </w:rPr>
              <w:t xml:space="preserve"> some modifications as follows </w:t>
            </w:r>
          </w:p>
          <w:p w14:paraId="04907FBA" w14:textId="77777777" w:rsidR="00C83FCA" w:rsidRDefault="00A479B6">
            <w:pPr>
              <w:pStyle w:val="ListParagraph"/>
              <w:numPr>
                <w:ilvl w:val="1"/>
                <w:numId w:val="40"/>
              </w:numPr>
              <w:spacing w:after="240"/>
            </w:pPr>
            <w:r>
              <w:t xml:space="preserve">Option 3: </w:t>
            </w:r>
          </w:p>
          <w:p w14:paraId="3680C1BC" w14:textId="77777777" w:rsidR="00C83FCA" w:rsidRDefault="00A479B6">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#i received from the TP</w:t>
            </w:r>
            <w:r>
              <w:t>.</w:t>
            </w:r>
          </w:p>
          <w:p w14:paraId="049527DC" w14:textId="77777777" w:rsidR="00C83FCA" w:rsidRDefault="00C83FCA">
            <w:pPr>
              <w:spacing w:after="0"/>
              <w:rPr>
                <w:rFonts w:eastAsiaTheme="minorEastAsia"/>
                <w:sz w:val="16"/>
                <w:szCs w:val="16"/>
                <w:lang w:eastAsia="zh-CN"/>
              </w:rPr>
            </w:pPr>
          </w:p>
          <w:p w14:paraId="6926DF3D" w14:textId="77777777" w:rsidR="00C83FCA" w:rsidRDefault="00C83FCA">
            <w:pPr>
              <w:spacing w:after="0"/>
              <w:rPr>
                <w:rFonts w:eastAsiaTheme="minorEastAsia"/>
                <w:sz w:val="16"/>
                <w:szCs w:val="16"/>
                <w:lang w:val="en-US" w:eastAsia="zh-CN"/>
              </w:rPr>
            </w:pPr>
          </w:p>
        </w:tc>
      </w:tr>
      <w:tr w:rsidR="00C83FCA" w14:paraId="234F1366" w14:textId="77777777" w:rsidTr="003B33BD">
        <w:trPr>
          <w:trHeight w:val="253"/>
          <w:jc w:val="center"/>
        </w:trPr>
        <w:tc>
          <w:tcPr>
            <w:tcW w:w="1804" w:type="dxa"/>
          </w:tcPr>
          <w:p w14:paraId="5A2B000F" w14:textId="77777777" w:rsidR="00C83FCA" w:rsidRDefault="00A479B6">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3EAE138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We support Option 1.</w:t>
            </w:r>
          </w:p>
          <w:p w14:paraId="372FA783" w14:textId="77777777" w:rsidR="00C83FCA" w:rsidRDefault="00C83FCA">
            <w:pPr>
              <w:spacing w:after="0"/>
              <w:rPr>
                <w:rFonts w:eastAsiaTheme="minorEastAsia"/>
                <w:sz w:val="16"/>
                <w:szCs w:val="16"/>
                <w:lang w:val="en-US" w:eastAsia="zh-CN"/>
              </w:rPr>
            </w:pPr>
          </w:p>
          <w:p w14:paraId="3A3A3065" w14:textId="77777777" w:rsidR="00C83FCA" w:rsidRDefault="00A479B6">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655F6A6E" w14:textId="77777777" w:rsidR="00C83FCA" w:rsidRDefault="00A479B6">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1882F2B4" w14:textId="77777777" w:rsidR="00C83FCA" w:rsidRDefault="00A479B6">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72A596B7" w14:textId="77777777" w:rsidR="00C83FCA" w:rsidRDefault="00C83FCA">
            <w:pPr>
              <w:spacing w:after="0"/>
              <w:rPr>
                <w:rFonts w:eastAsiaTheme="minorEastAsia"/>
                <w:sz w:val="16"/>
                <w:szCs w:val="16"/>
                <w:lang w:eastAsia="zh-CN"/>
              </w:rPr>
            </w:pPr>
          </w:p>
          <w:p w14:paraId="5593D49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 that UE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could make RX+TX timing error differences small so that a UE Rx-Tx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Rx-Tx measurement using antenna panel 2 for both RX and TX.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don’t need TEGs at all. All UE Rx-Tx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r w:rsidR="00C83FCA" w14:paraId="7B7EA774" w14:textId="77777777" w:rsidTr="003B33BD">
        <w:trPr>
          <w:trHeight w:val="253"/>
          <w:jc w:val="center"/>
        </w:trPr>
        <w:tc>
          <w:tcPr>
            <w:tcW w:w="1804" w:type="dxa"/>
          </w:tcPr>
          <w:p w14:paraId="2BA7FD88"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66B61D3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2 panels have similar errors, and in another instance may not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w:t>
            </w:r>
          </w:p>
          <w:p w14:paraId="738B22B6" w14:textId="77777777" w:rsidR="00C83FCA" w:rsidRDefault="00C83FCA">
            <w:pPr>
              <w:spacing w:after="0"/>
              <w:rPr>
                <w:rFonts w:eastAsiaTheme="minorEastAsia"/>
                <w:sz w:val="16"/>
                <w:szCs w:val="16"/>
                <w:lang w:val="en-US" w:eastAsia="zh-CN"/>
              </w:rPr>
            </w:pPr>
          </w:p>
          <w:p w14:paraId="3BBFA39E" w14:textId="77777777" w:rsidR="00C83FCA" w:rsidRDefault="00A479B6">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w:t>
            </w:r>
            <w:proofErr w:type="spellStart"/>
            <w:r>
              <w:rPr>
                <w:rFonts w:eastAsiaTheme="minorEastAsia"/>
                <w:b/>
                <w:bCs/>
                <w:sz w:val="16"/>
                <w:szCs w:val="16"/>
                <w:lang w:val="en-US" w:eastAsia="zh-CN"/>
              </w:rPr>
              <w:t>RxTx</w:t>
            </w:r>
            <w:proofErr w:type="spellEnd"/>
            <w:r>
              <w:rPr>
                <w:rFonts w:eastAsiaTheme="minorEastAsia"/>
                <w:b/>
                <w:bCs/>
                <w:sz w:val="16"/>
                <w:szCs w:val="16"/>
                <w:lang w:val="en-US" w:eastAsia="zh-CN"/>
              </w:rPr>
              <w:t xml:space="preserve"> timing error? </w:t>
            </w:r>
          </w:p>
          <w:p w14:paraId="41F4B5D8" w14:textId="77777777" w:rsidR="00C83FCA" w:rsidRDefault="00A479B6">
            <w:pPr>
              <w:spacing w:after="0"/>
              <w:jc w:val="center"/>
              <w:rPr>
                <w:rFonts w:eastAsiaTheme="minorEastAsia"/>
                <w:sz w:val="16"/>
                <w:szCs w:val="16"/>
                <w:lang w:val="en-US" w:eastAsia="zh-CN"/>
              </w:rPr>
            </w:pPr>
            <w:r>
              <w:rPr>
                <w:noProof/>
                <w:sz w:val="24"/>
                <w:szCs w:val="24"/>
                <w:lang w:val="en-US"/>
              </w:rPr>
              <w:drawing>
                <wp:inline distT="0" distB="0" distL="0" distR="0" wp14:anchorId="16B4BEC4" wp14:editId="2F0729C4">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14:paraId="63F10A51" w14:textId="77777777" w:rsidR="00C83FCA" w:rsidRDefault="00A479B6">
            <w:pPr>
              <w:pStyle w:val="ListParagraph"/>
              <w:numPr>
                <w:ilvl w:val="0"/>
                <w:numId w:val="45"/>
              </w:numPr>
              <w:jc w:val="left"/>
              <w:rPr>
                <w:rFonts w:eastAsiaTheme="minorEastAsia"/>
                <w:sz w:val="16"/>
                <w:szCs w:val="16"/>
                <w:lang w:eastAsia="zh-CN"/>
              </w:rPr>
            </w:pPr>
            <w:r>
              <w:rPr>
                <w:rFonts w:eastAsiaTheme="minorEastAsia"/>
                <w:sz w:val="16"/>
                <w:szCs w:val="16"/>
                <w:lang w:eastAsia="zh-CN"/>
              </w:rPr>
              <w:t xml:space="preserve">The UE cannot assign the 2 measurements the same </w:t>
            </w:r>
            <w:proofErr w:type="spellStart"/>
            <w:r>
              <w:rPr>
                <w:rFonts w:eastAsiaTheme="minorEastAsia"/>
                <w:sz w:val="16"/>
                <w:szCs w:val="16"/>
                <w:lang w:eastAsia="zh-CN"/>
              </w:rPr>
              <w:t>TxTEG</w:t>
            </w:r>
            <w:proofErr w:type="spellEnd"/>
            <w:r>
              <w:rPr>
                <w:rFonts w:eastAsiaTheme="minorEastAsia"/>
                <w:sz w:val="16"/>
                <w:szCs w:val="16"/>
                <w:lang w:eastAsia="zh-CN"/>
              </w:rPr>
              <w:t xml:space="preserve"> because the Tx Timing changed</w:t>
            </w:r>
          </w:p>
          <w:p w14:paraId="3125A004" w14:textId="77777777" w:rsidR="00C83FCA" w:rsidRDefault="00A479B6">
            <w:pPr>
              <w:pStyle w:val="ListParagraph"/>
              <w:numPr>
                <w:ilvl w:val="0"/>
                <w:numId w:val="45"/>
              </w:numPr>
              <w:jc w:val="left"/>
              <w:rPr>
                <w:rFonts w:eastAsiaTheme="minorEastAsia"/>
                <w:sz w:val="16"/>
                <w:szCs w:val="16"/>
                <w:lang w:eastAsia="zh-CN"/>
              </w:rPr>
            </w:pPr>
            <w:r>
              <w:rPr>
                <w:rFonts w:eastAsiaTheme="minorEastAsia"/>
                <w:sz w:val="16"/>
                <w:szCs w:val="16"/>
                <w:lang w:eastAsia="zh-CN"/>
              </w:rPr>
              <w:t xml:space="preserve">The UE cannot assign them 2 </w:t>
            </w:r>
            <w:proofErr w:type="spellStart"/>
            <w:r>
              <w:rPr>
                <w:rFonts w:eastAsiaTheme="minorEastAsia"/>
                <w:sz w:val="16"/>
                <w:szCs w:val="16"/>
                <w:lang w:eastAsia="zh-CN"/>
              </w:rPr>
              <w:t>measuremens</w:t>
            </w:r>
            <w:proofErr w:type="spellEnd"/>
            <w:r>
              <w:rPr>
                <w:rFonts w:eastAsiaTheme="minorEastAsia"/>
                <w:sz w:val="16"/>
                <w:szCs w:val="16"/>
                <w:lang w:eastAsia="zh-CN"/>
              </w:rPr>
              <w:t xml:space="preserve"> the same </w:t>
            </w:r>
            <w:proofErr w:type="spellStart"/>
            <w:r>
              <w:rPr>
                <w:rFonts w:eastAsiaTheme="minorEastAsia"/>
                <w:sz w:val="16"/>
                <w:szCs w:val="16"/>
                <w:lang w:eastAsia="zh-CN"/>
              </w:rPr>
              <w:t>RxTEG</w:t>
            </w:r>
            <w:proofErr w:type="spellEnd"/>
            <w:r>
              <w:rPr>
                <w:rFonts w:eastAsiaTheme="minorEastAsia"/>
                <w:sz w:val="16"/>
                <w:szCs w:val="16"/>
                <w:lang w:eastAsia="zh-CN"/>
              </w:rPr>
              <w:t xml:space="preserve"> because the Rx Timing drifted.</w:t>
            </w:r>
          </w:p>
          <w:p w14:paraId="0B788416" w14:textId="77777777" w:rsidR="00C83FCA" w:rsidRDefault="00C83FCA">
            <w:pPr>
              <w:pStyle w:val="ListParagraph"/>
              <w:ind w:left="420"/>
              <w:jc w:val="left"/>
              <w:rPr>
                <w:rFonts w:eastAsiaTheme="minorEastAsia"/>
                <w:sz w:val="16"/>
                <w:szCs w:val="16"/>
                <w:lang w:eastAsia="zh-CN"/>
              </w:rPr>
            </w:pPr>
          </w:p>
          <w:p w14:paraId="296FF02C" w14:textId="77777777" w:rsidR="00C83FCA" w:rsidRDefault="00A479B6">
            <w:pPr>
              <w:jc w:val="left"/>
              <w:rPr>
                <w:rFonts w:eastAsiaTheme="minorEastAsia"/>
                <w:b/>
                <w:bCs/>
                <w:sz w:val="16"/>
                <w:szCs w:val="16"/>
                <w:lang w:eastAsia="zh-CN"/>
              </w:rPr>
            </w:pP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p>
          <w:p w14:paraId="465D99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see any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complexity. It can just be an additional </w:t>
            </w:r>
            <w:proofErr w:type="spellStart"/>
            <w:r>
              <w:rPr>
                <w:rFonts w:eastAsiaTheme="minorEastAsia"/>
                <w:sz w:val="16"/>
                <w:szCs w:val="16"/>
                <w:lang w:eastAsia="zh-CN"/>
              </w:rPr>
              <w:t>RxTxTEG</w:t>
            </w:r>
            <w:proofErr w:type="spellEnd"/>
            <w:r>
              <w:rPr>
                <w:rFonts w:eastAsiaTheme="minorEastAsia"/>
                <w:sz w:val="16"/>
                <w:szCs w:val="16"/>
                <w:lang w:eastAsia="zh-CN"/>
              </w:rPr>
              <w:t xml:space="preserve">-ID in the RTT </w:t>
            </w:r>
            <w:r>
              <w:rPr>
                <w:rFonts w:eastAsiaTheme="minorEastAsia"/>
                <w:sz w:val="16"/>
                <w:szCs w:val="16"/>
                <w:highlight w:val="yellow"/>
                <w:lang w:eastAsia="zh-CN"/>
              </w:rPr>
              <w:t>report</w:t>
            </w:r>
            <w:r>
              <w:rPr>
                <w:rFonts w:eastAsiaTheme="minorEastAsia"/>
                <w:sz w:val="16"/>
                <w:szCs w:val="16"/>
                <w:lang w:eastAsia="zh-CN"/>
              </w:rPr>
              <w:t xml:space="preserve">: </w:t>
            </w:r>
          </w:p>
          <w:p w14:paraId="0FE81AE8" w14:textId="77777777" w:rsidR="00C83FCA" w:rsidRDefault="00C83FCA">
            <w:pPr>
              <w:pStyle w:val="PL"/>
              <w:shd w:val="clear" w:color="auto" w:fill="E6E6E6"/>
              <w:spacing w:after="0"/>
              <w:rPr>
                <w:snapToGrid w:val="0"/>
                <w:sz w:val="12"/>
                <w:szCs w:val="16"/>
              </w:rPr>
            </w:pPr>
          </w:p>
          <w:p w14:paraId="565CF405" w14:textId="77777777" w:rsidR="00C83FCA" w:rsidRDefault="00A479B6">
            <w:pPr>
              <w:pStyle w:val="PL"/>
              <w:shd w:val="clear" w:color="auto" w:fill="E6E6E6"/>
              <w:spacing w:after="0"/>
              <w:rPr>
                <w:snapToGrid w:val="0"/>
                <w:sz w:val="12"/>
                <w:szCs w:val="16"/>
              </w:rPr>
            </w:pPr>
            <w:r>
              <w:rPr>
                <w:snapToGrid w:val="0"/>
                <w:sz w:val="12"/>
                <w:szCs w:val="16"/>
              </w:rPr>
              <w:t>NR-Multi-RTT-MeasElement-r</w:t>
            </w:r>
            <w:proofErr w:type="gramStart"/>
            <w:r>
              <w:rPr>
                <w:snapToGrid w:val="0"/>
                <w:sz w:val="12"/>
                <w:szCs w:val="16"/>
              </w:rPr>
              <w:t>16 ::=</w:t>
            </w:r>
            <w:proofErr w:type="gramEnd"/>
            <w:r>
              <w:rPr>
                <w:snapToGrid w:val="0"/>
                <w:sz w:val="12"/>
                <w:szCs w:val="16"/>
              </w:rPr>
              <w:t xml:space="preserve"> SEQUENCE {</w:t>
            </w:r>
          </w:p>
          <w:p w14:paraId="470A576E" w14:textId="77777777" w:rsidR="00C83FCA" w:rsidRDefault="00A479B6">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2C8FB36"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235A482C"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98F75B5" w14:textId="77777777" w:rsidR="00C83FCA" w:rsidRDefault="00A479B6">
            <w:pPr>
              <w:pStyle w:val="PL"/>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6FA383A8"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nr-DL-PRS-ResourceID-r16</w:t>
            </w:r>
            <w:r>
              <w:rPr>
                <w:snapToGrid w:val="0"/>
                <w:sz w:val="12"/>
                <w:szCs w:val="16"/>
                <w:lang w:val="sv-SE"/>
              </w:rPr>
              <w:tab/>
            </w:r>
            <w:r>
              <w:rPr>
                <w:snapToGrid w:val="0"/>
                <w:sz w:val="12"/>
                <w:szCs w:val="16"/>
                <w:lang w:val="sv-SE"/>
              </w:rPr>
              <w:tab/>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6EFEBB3D" w14:textId="77777777" w:rsidR="00C83FCA" w:rsidRDefault="00A479B6">
            <w:pPr>
              <w:pStyle w:val="PL"/>
              <w:shd w:val="clear" w:color="auto" w:fill="E6E6E6"/>
              <w:spacing w:after="0"/>
              <w:rPr>
                <w:sz w:val="12"/>
                <w:szCs w:val="16"/>
                <w:lang w:val="sv-SE"/>
              </w:rPr>
            </w:pPr>
            <w:r>
              <w:rPr>
                <w:sz w:val="12"/>
                <w:szCs w:val="16"/>
                <w:lang w:val="sv-SE"/>
              </w:rPr>
              <w:tab/>
              <w:t>nr-DL-PRS-ResourceSetID-r16</w:t>
            </w:r>
            <w:r>
              <w:rPr>
                <w:sz w:val="12"/>
                <w:szCs w:val="16"/>
                <w:lang w:val="sv-SE"/>
              </w:rPr>
              <w:tab/>
            </w:r>
            <w:r>
              <w:rPr>
                <w:sz w:val="12"/>
                <w:szCs w:val="16"/>
                <w:lang w:val="sv-SE"/>
              </w:rPr>
              <w:tab/>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OPTIONAL,</w:t>
            </w:r>
          </w:p>
          <w:p w14:paraId="3D621310" w14:textId="77777777" w:rsidR="00C83FCA" w:rsidRDefault="00A479B6">
            <w:pPr>
              <w:pStyle w:val="PL"/>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7682290C" w14:textId="77777777" w:rsidR="00C83FCA" w:rsidRDefault="00A479B6">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7A6DA23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5AF46DA5"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6E1F3B2A"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3F2DAD7F"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5665C910"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19DF422E" w14:textId="77777777" w:rsidR="00C83FCA" w:rsidRDefault="00A479B6">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24FAB09C" w14:textId="77777777" w:rsidR="00C83FCA" w:rsidRDefault="00A479B6">
            <w:pPr>
              <w:pStyle w:val="PL"/>
              <w:widowControl w:val="0"/>
              <w:shd w:val="clear" w:color="auto" w:fill="E6E6E6"/>
              <w:spacing w:after="0"/>
              <w:rPr>
                <w:sz w:val="12"/>
                <w:szCs w:val="16"/>
              </w:rPr>
            </w:pPr>
            <w:r>
              <w:rPr>
                <w:sz w:val="12"/>
                <w:szCs w:val="16"/>
              </w:rPr>
              <w:tab/>
              <w:t>},</w:t>
            </w:r>
          </w:p>
          <w:p w14:paraId="4056189A" w14:textId="77777777" w:rsidR="00C83FCA" w:rsidRDefault="00A479B6">
            <w:pPr>
              <w:pStyle w:val="PL"/>
              <w:shd w:val="clear" w:color="auto" w:fill="E6E6E6"/>
              <w:spacing w:after="0"/>
              <w:rPr>
                <w:sz w:val="12"/>
                <w:szCs w:val="16"/>
              </w:rPr>
            </w:pPr>
            <w:r>
              <w:rPr>
                <w:snapToGrid w:val="0"/>
                <w:sz w:val="12"/>
                <w:szCs w:val="16"/>
              </w:rPr>
              <w:tab/>
            </w:r>
            <w:proofErr w:type="spellStart"/>
            <w:r>
              <w:rPr>
                <w:snapToGrid w:val="0"/>
                <w:sz w:val="12"/>
                <w:szCs w:val="16"/>
                <w:highlight w:val="yellow"/>
              </w:rPr>
              <w:t>RxTxTEGID</w:t>
            </w:r>
            <w:proofErr w:type="spellEnd"/>
            <w:r>
              <w:rPr>
                <w:snapToGrid w:val="0"/>
                <w:sz w:val="12"/>
                <w:szCs w:val="16"/>
                <w:highlight w:val="yellow"/>
              </w:rPr>
              <w:t xml:space="preserve">                        </w:t>
            </w:r>
            <w:r>
              <w:rPr>
                <w:sz w:val="12"/>
                <w:szCs w:val="16"/>
                <w:highlight w:val="yellow"/>
              </w:rPr>
              <w:t>INTEGER (</w:t>
            </w:r>
            <w:proofErr w:type="gramStart"/>
            <w:r>
              <w:rPr>
                <w:sz w:val="12"/>
                <w:szCs w:val="16"/>
                <w:highlight w:val="yellow"/>
              </w:rPr>
              <w:t>0..</w:t>
            </w:r>
            <w:proofErr w:type="gramEnd"/>
            <w:r>
              <w:rPr>
                <w:sz w:val="12"/>
                <w:szCs w:val="16"/>
                <w:highlight w:val="yellow"/>
              </w:rPr>
              <w:t>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41FAB42C" w14:textId="77777777" w:rsidR="00C83FCA" w:rsidRDefault="00A479B6">
            <w:pPr>
              <w:pStyle w:val="PL"/>
              <w:shd w:val="clear" w:color="auto" w:fill="E6E6E6"/>
              <w:spacing w:after="0"/>
              <w:rPr>
                <w:snapToGrid w:val="0"/>
                <w:sz w:val="12"/>
                <w:szCs w:val="16"/>
              </w:rPr>
            </w:pPr>
            <w:r>
              <w:rPr>
                <w:snapToGrid w:val="0"/>
                <w:sz w:val="12"/>
                <w:szCs w:val="16"/>
              </w:rPr>
              <w:tab/>
              <w:t>...</w:t>
            </w:r>
          </w:p>
          <w:p w14:paraId="49DEC8DC" w14:textId="77777777" w:rsidR="00C83FCA" w:rsidRDefault="00A479B6">
            <w:pPr>
              <w:pStyle w:val="PL"/>
              <w:shd w:val="clear" w:color="auto" w:fill="E6E6E6"/>
              <w:spacing w:after="0"/>
              <w:rPr>
                <w:snapToGrid w:val="0"/>
                <w:sz w:val="12"/>
                <w:szCs w:val="16"/>
              </w:rPr>
            </w:pPr>
            <w:r>
              <w:rPr>
                <w:snapToGrid w:val="0"/>
                <w:sz w:val="12"/>
                <w:szCs w:val="16"/>
              </w:rPr>
              <w:t>}</w:t>
            </w:r>
          </w:p>
          <w:p w14:paraId="02CC87B4" w14:textId="77777777" w:rsidR="00C83FCA" w:rsidRDefault="00C83FCA">
            <w:pPr>
              <w:jc w:val="left"/>
              <w:rPr>
                <w:rFonts w:eastAsiaTheme="minorEastAsia"/>
                <w:b/>
                <w:bCs/>
                <w:sz w:val="16"/>
                <w:szCs w:val="16"/>
                <w:lang w:eastAsia="zh-CN"/>
              </w:rPr>
            </w:pPr>
          </w:p>
        </w:tc>
      </w:tr>
      <w:tr w:rsidR="00C83FCA" w14:paraId="64701ED3" w14:textId="77777777" w:rsidTr="003B33BD">
        <w:trPr>
          <w:trHeight w:val="253"/>
          <w:jc w:val="center"/>
        </w:trPr>
        <w:tc>
          <w:tcPr>
            <w:tcW w:w="1804" w:type="dxa"/>
          </w:tcPr>
          <w:p w14:paraId="44EB0DA5"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0877512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C83FCA" w14:paraId="470F4161" w14:textId="77777777" w:rsidTr="003B33BD">
        <w:trPr>
          <w:trHeight w:val="253"/>
          <w:jc w:val="center"/>
        </w:trPr>
        <w:tc>
          <w:tcPr>
            <w:tcW w:w="1804" w:type="dxa"/>
          </w:tcPr>
          <w:p w14:paraId="3C5B7B90"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1CA0274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C83FCA" w14:paraId="49F85F5A" w14:textId="77777777" w:rsidTr="003B33BD">
        <w:trPr>
          <w:trHeight w:val="253"/>
          <w:jc w:val="center"/>
        </w:trPr>
        <w:tc>
          <w:tcPr>
            <w:tcW w:w="1804" w:type="dxa"/>
          </w:tcPr>
          <w:p w14:paraId="2F4C12BC"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147790B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We prefer option 1</w:t>
            </w:r>
          </w:p>
        </w:tc>
      </w:tr>
      <w:tr w:rsidR="00C83FCA" w14:paraId="415E7628" w14:textId="77777777" w:rsidTr="003B33BD">
        <w:trPr>
          <w:trHeight w:val="253"/>
          <w:jc w:val="center"/>
        </w:trPr>
        <w:tc>
          <w:tcPr>
            <w:tcW w:w="1804" w:type="dxa"/>
          </w:tcPr>
          <w:p w14:paraId="586EDE7A"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uawei</w:t>
            </w:r>
            <w:r>
              <w:rPr>
                <w:rFonts w:eastAsia="SimSun" w:cstheme="minorHAnsi" w:hint="eastAsia"/>
                <w:sz w:val="16"/>
                <w:szCs w:val="16"/>
                <w:lang w:val="en-US" w:eastAsia="zh-CN"/>
              </w:rPr>
              <w:t>,</w:t>
            </w:r>
            <w:r>
              <w:rPr>
                <w:rFonts w:eastAsia="SimSun" w:cstheme="minorHAnsi"/>
                <w:sz w:val="16"/>
                <w:szCs w:val="16"/>
                <w:lang w:val="en-US" w:eastAsia="zh-CN"/>
              </w:rPr>
              <w:t xml:space="preserve"> HiSilicon</w:t>
            </w:r>
          </w:p>
        </w:tc>
        <w:tc>
          <w:tcPr>
            <w:tcW w:w="9230" w:type="dxa"/>
          </w:tcPr>
          <w:p w14:paraId="3059E5E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14:paraId="03D5CB3A" w14:textId="77777777" w:rsidR="00C83FCA" w:rsidRDefault="00C83FCA">
            <w:pPr>
              <w:spacing w:after="0"/>
              <w:rPr>
                <w:rFonts w:eastAsiaTheme="minorEastAsia"/>
                <w:sz w:val="16"/>
                <w:szCs w:val="16"/>
                <w:lang w:val="en-US" w:eastAsia="zh-CN"/>
              </w:rPr>
            </w:pPr>
          </w:p>
          <w:p w14:paraId="3BE230A9" w14:textId="77777777" w:rsidR="00C83FCA" w:rsidRDefault="00A479B6">
            <w:pPr>
              <w:pStyle w:val="PL"/>
              <w:shd w:val="clear" w:color="auto" w:fill="E6E6E6"/>
              <w:spacing w:after="0"/>
              <w:rPr>
                <w:snapToGrid w:val="0"/>
                <w:sz w:val="12"/>
                <w:szCs w:val="16"/>
              </w:rPr>
            </w:pPr>
            <w:r>
              <w:rPr>
                <w:snapToGrid w:val="0"/>
                <w:sz w:val="12"/>
                <w:szCs w:val="16"/>
              </w:rPr>
              <w:t>NR-Multi-RTT-MeasElement-r</w:t>
            </w:r>
            <w:proofErr w:type="gramStart"/>
            <w:r>
              <w:rPr>
                <w:snapToGrid w:val="0"/>
                <w:sz w:val="12"/>
                <w:szCs w:val="16"/>
              </w:rPr>
              <w:t>16 ::=</w:t>
            </w:r>
            <w:proofErr w:type="gramEnd"/>
            <w:r>
              <w:rPr>
                <w:snapToGrid w:val="0"/>
                <w:sz w:val="12"/>
                <w:szCs w:val="16"/>
              </w:rPr>
              <w:t xml:space="preserve"> SEQUENCE {</w:t>
            </w:r>
          </w:p>
          <w:p w14:paraId="6F718CE6" w14:textId="77777777" w:rsidR="00C83FCA" w:rsidRDefault="00A479B6">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23734A9"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4AEC20D1"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FB3E1A4" w14:textId="77777777" w:rsidR="00C83FCA" w:rsidRDefault="00A479B6">
            <w:pPr>
              <w:pStyle w:val="PL"/>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12E44A1D"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nr-DL-PRS-ResourceID-r16</w:t>
            </w:r>
            <w:r>
              <w:rPr>
                <w:snapToGrid w:val="0"/>
                <w:sz w:val="12"/>
                <w:szCs w:val="16"/>
                <w:lang w:val="sv-SE"/>
              </w:rPr>
              <w:tab/>
            </w:r>
            <w:r>
              <w:rPr>
                <w:snapToGrid w:val="0"/>
                <w:sz w:val="12"/>
                <w:szCs w:val="16"/>
                <w:lang w:val="sv-SE"/>
              </w:rPr>
              <w:tab/>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AFC05D6" w14:textId="77777777" w:rsidR="00C83FCA" w:rsidRDefault="00A479B6">
            <w:pPr>
              <w:pStyle w:val="PL"/>
              <w:shd w:val="clear" w:color="auto" w:fill="E6E6E6"/>
              <w:spacing w:after="0"/>
              <w:rPr>
                <w:sz w:val="12"/>
                <w:szCs w:val="16"/>
                <w:lang w:val="sv-SE"/>
              </w:rPr>
            </w:pPr>
            <w:r>
              <w:rPr>
                <w:sz w:val="12"/>
                <w:szCs w:val="16"/>
                <w:lang w:val="sv-SE"/>
              </w:rPr>
              <w:tab/>
              <w:t>nr-DL-PRS-ResourceSetID-r16</w:t>
            </w:r>
            <w:r>
              <w:rPr>
                <w:sz w:val="12"/>
                <w:szCs w:val="16"/>
                <w:lang w:val="sv-SE"/>
              </w:rPr>
              <w:tab/>
            </w:r>
            <w:r>
              <w:rPr>
                <w:sz w:val="12"/>
                <w:szCs w:val="16"/>
                <w:lang w:val="sv-SE"/>
              </w:rPr>
              <w:tab/>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OPTIONAL,</w:t>
            </w:r>
          </w:p>
          <w:p w14:paraId="1178D1A4" w14:textId="77777777" w:rsidR="00C83FCA" w:rsidRDefault="00A479B6">
            <w:pPr>
              <w:pStyle w:val="PL"/>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630F2D75" w14:textId="77777777" w:rsidR="00C83FCA" w:rsidRDefault="00A479B6">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584FDA2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0A705B7E"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13729E08"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2F2567A8"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49066E3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16BE7006" w14:textId="77777777" w:rsidR="00C83FCA" w:rsidRDefault="00A479B6">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22DC5353" w14:textId="77777777" w:rsidR="00C83FCA" w:rsidRDefault="00A479B6">
            <w:pPr>
              <w:pStyle w:val="PL"/>
              <w:widowControl w:val="0"/>
              <w:shd w:val="clear" w:color="auto" w:fill="E6E6E6"/>
              <w:spacing w:after="0"/>
              <w:rPr>
                <w:sz w:val="12"/>
                <w:szCs w:val="16"/>
              </w:rPr>
            </w:pPr>
            <w:r>
              <w:rPr>
                <w:sz w:val="12"/>
                <w:szCs w:val="16"/>
              </w:rPr>
              <w:tab/>
              <w:t>},</w:t>
            </w:r>
          </w:p>
          <w:p w14:paraId="79755304" w14:textId="77777777" w:rsidR="00C83FCA" w:rsidRDefault="00A479B6">
            <w:pPr>
              <w:pStyle w:val="PL"/>
              <w:shd w:val="clear" w:color="auto" w:fill="E6E6E6"/>
              <w:spacing w:after="0"/>
              <w:rPr>
                <w:snapToGrid w:val="0"/>
                <w:sz w:val="12"/>
                <w:szCs w:val="16"/>
              </w:rPr>
            </w:pPr>
            <w:r>
              <w:rPr>
                <w:snapToGrid w:val="0"/>
                <w:sz w:val="12"/>
                <w:szCs w:val="16"/>
              </w:rPr>
              <w:tab/>
              <w:t>...</w:t>
            </w:r>
          </w:p>
          <w:p w14:paraId="24FEC5AD" w14:textId="77777777" w:rsidR="00C83FCA" w:rsidRDefault="00A479B6">
            <w:pPr>
              <w:pStyle w:val="PL"/>
              <w:shd w:val="clear" w:color="auto" w:fill="E6E6E6"/>
              <w:spacing w:after="0"/>
              <w:rPr>
                <w:snapToGrid w:val="0"/>
                <w:sz w:val="12"/>
                <w:szCs w:val="16"/>
                <w:highlight w:val="yellow"/>
              </w:rPr>
            </w:pPr>
            <w:r>
              <w:rPr>
                <w:sz w:val="12"/>
                <w:szCs w:val="16"/>
              </w:rPr>
              <w:tab/>
            </w:r>
            <w:r>
              <w:rPr>
                <w:snapToGrid w:val="0"/>
                <w:sz w:val="12"/>
                <w:szCs w:val="16"/>
                <w:highlight w:val="yellow"/>
              </w:rPr>
              <w:t>[[</w:t>
            </w:r>
          </w:p>
          <w:p w14:paraId="5CF25630" w14:textId="77777777" w:rsidR="00C83FCA" w:rsidRDefault="00A479B6">
            <w:pPr>
              <w:pStyle w:val="PL"/>
              <w:shd w:val="clear" w:color="auto" w:fill="E6E6E6"/>
              <w:spacing w:after="0"/>
              <w:rPr>
                <w:sz w:val="12"/>
                <w:szCs w:val="16"/>
                <w:highlight w:val="yellow"/>
              </w:rPr>
            </w:pPr>
            <w:r>
              <w:rPr>
                <w:sz w:val="12"/>
                <w:szCs w:val="16"/>
                <w:highlight w:val="yellow"/>
              </w:rPr>
              <w:tab/>
            </w:r>
            <w:r>
              <w:rPr>
                <w:snapToGrid w:val="0"/>
                <w:sz w:val="12"/>
                <w:szCs w:val="16"/>
                <w:highlight w:val="yellow"/>
              </w:rPr>
              <w:t>nrTEG</w:t>
            </w:r>
            <w:r>
              <w:rPr>
                <w:sz w:val="12"/>
                <w:szCs w:val="16"/>
                <w:highlight w:val="yellow"/>
              </w:rPr>
              <w:t>-r17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CHOICE {</w:t>
            </w:r>
          </w:p>
          <w:p w14:paraId="57E14F32" w14:textId="77777777" w:rsidR="00C83FCA" w:rsidRDefault="00A479B6">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t>RxTEGID-r17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w:t>
            </w:r>
            <w:proofErr w:type="gramStart"/>
            <w:r>
              <w:rPr>
                <w:sz w:val="12"/>
                <w:szCs w:val="16"/>
                <w:highlight w:val="yellow"/>
              </w:rPr>
              <w:t>0..</w:t>
            </w:r>
            <w:proofErr w:type="gramEnd"/>
            <w:r>
              <w:rPr>
                <w:sz w:val="12"/>
                <w:szCs w:val="16"/>
                <w:highlight w:val="yellow"/>
              </w:rPr>
              <w:t>X1-1),</w:t>
            </w:r>
          </w:p>
          <w:p w14:paraId="79A8103F" w14:textId="77777777" w:rsidR="00C83FCA" w:rsidRDefault="00A479B6">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r>
            <w:r>
              <w:rPr>
                <w:snapToGrid w:val="0"/>
                <w:sz w:val="12"/>
                <w:szCs w:val="16"/>
                <w:highlight w:val="yellow"/>
              </w:rPr>
              <w:t>RxTxTEGID-r17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w:t>
            </w:r>
            <w:proofErr w:type="gramStart"/>
            <w:r>
              <w:rPr>
                <w:sz w:val="12"/>
                <w:szCs w:val="16"/>
                <w:highlight w:val="yellow"/>
              </w:rPr>
              <w:t>0..</w:t>
            </w:r>
            <w:proofErr w:type="gramEnd"/>
            <w:r>
              <w:rPr>
                <w:sz w:val="12"/>
                <w:szCs w:val="16"/>
                <w:highlight w:val="yellow"/>
              </w:rPr>
              <w:t>X2-1)</w:t>
            </w:r>
          </w:p>
          <w:p w14:paraId="3F842DFC" w14:textId="77777777" w:rsidR="00C83FCA" w:rsidRDefault="00A479B6">
            <w:pPr>
              <w:pStyle w:val="PL"/>
              <w:shd w:val="clear" w:color="auto" w:fill="E6E6E6"/>
              <w:spacing w:after="0"/>
              <w:rPr>
                <w:sz w:val="12"/>
                <w:szCs w:val="16"/>
                <w:highlight w:val="yellow"/>
              </w:rPr>
            </w:pPr>
            <w:r>
              <w:rPr>
                <w:sz w:val="12"/>
                <w:szCs w:val="16"/>
                <w:highlight w:val="yellow"/>
              </w:rPr>
              <w:tab/>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4CE4E201" w14:textId="77777777" w:rsidR="00C83FCA" w:rsidRDefault="00A479B6">
            <w:pPr>
              <w:pStyle w:val="PL"/>
              <w:shd w:val="clear" w:color="auto" w:fill="E6E6E6"/>
              <w:spacing w:after="0"/>
              <w:rPr>
                <w:snapToGrid w:val="0"/>
                <w:sz w:val="12"/>
                <w:szCs w:val="16"/>
              </w:rPr>
            </w:pPr>
            <w:r>
              <w:rPr>
                <w:sz w:val="12"/>
                <w:szCs w:val="16"/>
                <w:highlight w:val="yellow"/>
              </w:rPr>
              <w:tab/>
              <w:t>]]</w:t>
            </w:r>
          </w:p>
          <w:p w14:paraId="03BF28D1" w14:textId="77777777" w:rsidR="00C83FCA" w:rsidRDefault="00A479B6">
            <w:pPr>
              <w:pStyle w:val="PL"/>
              <w:shd w:val="clear" w:color="auto" w:fill="E6E6E6"/>
              <w:spacing w:after="0"/>
              <w:rPr>
                <w:snapToGrid w:val="0"/>
                <w:sz w:val="12"/>
                <w:szCs w:val="16"/>
              </w:rPr>
            </w:pPr>
            <w:r>
              <w:rPr>
                <w:snapToGrid w:val="0"/>
                <w:sz w:val="12"/>
                <w:szCs w:val="16"/>
              </w:rPr>
              <w:t>}</w:t>
            </w:r>
          </w:p>
          <w:p w14:paraId="578D9558" w14:textId="77777777" w:rsidR="00C83FCA" w:rsidRDefault="00C83FCA">
            <w:pPr>
              <w:spacing w:after="0"/>
              <w:rPr>
                <w:rFonts w:eastAsiaTheme="minorEastAsia"/>
                <w:sz w:val="16"/>
                <w:szCs w:val="16"/>
                <w:lang w:val="en-US" w:eastAsia="zh-CN"/>
              </w:rPr>
            </w:pPr>
          </w:p>
          <w:p w14:paraId="6DA72C61"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 xml:space="preserve">TW, we still think that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info should anyway be needed.</w:t>
            </w:r>
          </w:p>
        </w:tc>
      </w:tr>
      <w:tr w:rsidR="00C83FCA" w14:paraId="0ADF9F56" w14:textId="77777777" w:rsidTr="003B33BD">
        <w:trPr>
          <w:trHeight w:val="253"/>
          <w:jc w:val="center"/>
        </w:trPr>
        <w:tc>
          <w:tcPr>
            <w:tcW w:w="1804" w:type="dxa"/>
          </w:tcPr>
          <w:p w14:paraId="5FE7AC2E"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5C53DC5"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C83FCA" w14:paraId="6E0C03AD" w14:textId="77777777" w:rsidTr="003B33BD">
        <w:trPr>
          <w:trHeight w:val="253"/>
          <w:jc w:val="center"/>
        </w:trPr>
        <w:tc>
          <w:tcPr>
            <w:tcW w:w="1804" w:type="dxa"/>
          </w:tcPr>
          <w:p w14:paraId="3FF067E1" w14:textId="6F937AC6" w:rsidR="00C83FCA" w:rsidRDefault="003A62E4">
            <w:pPr>
              <w:spacing w:after="0"/>
              <w:rPr>
                <w:rFonts w:eastAsiaTheme="minorEastAsia" w:cstheme="minorHAnsi"/>
                <w:sz w:val="16"/>
                <w:szCs w:val="16"/>
                <w:lang w:eastAsia="zh-CN"/>
              </w:rPr>
            </w:pPr>
            <w:proofErr w:type="spellStart"/>
            <w:r>
              <w:rPr>
                <w:rFonts w:eastAsiaTheme="minorEastAsia" w:cstheme="minorHAnsi"/>
                <w:sz w:val="16"/>
                <w:szCs w:val="16"/>
                <w:lang w:eastAsia="zh-CN"/>
              </w:rPr>
              <w:t>S</w:t>
            </w:r>
            <w:r>
              <w:rPr>
                <w:rFonts w:eastAsiaTheme="minorEastAsia" w:cstheme="minorHAnsi" w:hint="eastAsia"/>
                <w:sz w:val="16"/>
                <w:szCs w:val="16"/>
                <w:lang w:eastAsia="zh-CN"/>
              </w:rPr>
              <w:t>amsumg</w:t>
            </w:r>
            <w:proofErr w:type="spellEnd"/>
          </w:p>
        </w:tc>
        <w:tc>
          <w:tcPr>
            <w:tcW w:w="9230" w:type="dxa"/>
          </w:tcPr>
          <w:p w14:paraId="04CE0114" w14:textId="77777777" w:rsidR="00C83FCA" w:rsidRDefault="00A479B6">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C83FCA" w14:paraId="3754698A" w14:textId="77777777" w:rsidTr="003B33BD">
        <w:trPr>
          <w:trHeight w:val="253"/>
          <w:jc w:val="center"/>
        </w:trPr>
        <w:tc>
          <w:tcPr>
            <w:tcW w:w="1804" w:type="dxa"/>
          </w:tcPr>
          <w:p w14:paraId="5DF5F284"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F6596BB" w14:textId="77777777" w:rsidR="00C83FCA" w:rsidRDefault="00A479B6">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C83FCA" w14:paraId="749F359E" w14:textId="77777777" w:rsidTr="003B33BD">
        <w:trPr>
          <w:trHeight w:val="253"/>
          <w:jc w:val="center"/>
        </w:trPr>
        <w:tc>
          <w:tcPr>
            <w:tcW w:w="1804" w:type="dxa"/>
          </w:tcPr>
          <w:p w14:paraId="3C61924C"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06364C2C"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support </w:t>
            </w:r>
            <w:proofErr w:type="spellStart"/>
            <w:r>
              <w:rPr>
                <w:rFonts w:eastAsiaTheme="minorEastAsia"/>
                <w:sz w:val="16"/>
                <w:szCs w:val="16"/>
                <w:lang w:val="en-US" w:eastAsia="zh-CN"/>
              </w:rPr>
              <w:t>support</w:t>
            </w:r>
            <w:proofErr w:type="spellEnd"/>
            <w:r>
              <w:rPr>
                <w:rFonts w:eastAsiaTheme="minorEastAsia"/>
                <w:sz w:val="16"/>
                <w:szCs w:val="16"/>
                <w:lang w:val="en-US" w:eastAsia="zh-CN"/>
              </w:rPr>
              <w:t xml:space="preserve"> Option 3. </w:t>
            </w:r>
          </w:p>
          <w:p w14:paraId="6C14F04D" w14:textId="77777777" w:rsidR="00C83FCA" w:rsidRDefault="00C83FCA">
            <w:pPr>
              <w:spacing w:after="0"/>
              <w:rPr>
                <w:rFonts w:eastAsiaTheme="minorEastAsia"/>
                <w:sz w:val="16"/>
                <w:szCs w:val="16"/>
                <w:lang w:val="en-US" w:eastAsia="zh-CN"/>
              </w:rPr>
            </w:pPr>
          </w:p>
          <w:p w14:paraId="7A539C46" w14:textId="77777777" w:rsidR="00C83FCA" w:rsidRDefault="00A479B6">
            <w:pPr>
              <w:spacing w:after="0"/>
              <w:rPr>
                <w:rFonts w:eastAsia="Malgun Gothic"/>
                <w:sz w:val="16"/>
                <w:szCs w:val="16"/>
                <w:lang w:eastAsia="ko-KR"/>
              </w:rPr>
            </w:pPr>
            <w:r>
              <w:rPr>
                <w:rFonts w:eastAsiaTheme="minorEastAsia"/>
                <w:sz w:val="16"/>
                <w:szCs w:val="16"/>
                <w:lang w:val="en-US" w:eastAsia="zh-CN"/>
              </w:rPr>
              <w:t xml:space="preserve">In our view,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not necessary the same as the Rx +Tx TEG. Providing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associated with Rx-Tx time difference can help the LMF to accurately get rid of the timing error at the UE side.</w:t>
            </w:r>
          </w:p>
        </w:tc>
      </w:tr>
      <w:tr w:rsidR="00C83FCA" w14:paraId="565AEC0E" w14:textId="77777777" w:rsidTr="003B33BD">
        <w:trPr>
          <w:trHeight w:val="253"/>
          <w:jc w:val="center"/>
        </w:trPr>
        <w:tc>
          <w:tcPr>
            <w:tcW w:w="1804" w:type="dxa"/>
          </w:tcPr>
          <w:p w14:paraId="1AD8E8E9"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ZTE2</w:t>
            </w:r>
          </w:p>
        </w:tc>
        <w:tc>
          <w:tcPr>
            <w:tcW w:w="9230" w:type="dxa"/>
          </w:tcPr>
          <w:p w14:paraId="0E6BE58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14:paraId="5C5105F7"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14:paraId="2B5ECF17" w14:textId="77777777" w:rsidR="00C83FCA" w:rsidRDefault="00C83FCA">
            <w:pPr>
              <w:spacing w:after="0"/>
              <w:rPr>
                <w:rFonts w:eastAsiaTheme="minorEastAsia"/>
                <w:sz w:val="16"/>
                <w:szCs w:val="16"/>
                <w:lang w:val="en-US" w:eastAsia="zh-CN"/>
              </w:rPr>
            </w:pPr>
          </w:p>
          <w:p w14:paraId="6F3B7095" w14:textId="77777777" w:rsidR="00C83FCA" w:rsidRDefault="00A479B6">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r>
              <w:rPr>
                <w:rFonts w:eastAsiaTheme="minorEastAsia"/>
                <w:b/>
                <w:bCs/>
                <w:sz w:val="16"/>
                <w:szCs w:val="16"/>
                <w:lang w:val="en-US" w:eastAsia="zh-CN"/>
              </w:rPr>
              <w:t>’</w:t>
            </w:r>
            <w:r>
              <w:rPr>
                <w:rFonts w:eastAsiaTheme="minorEastAsia" w:hint="eastAsia"/>
                <w:sz w:val="16"/>
                <w:szCs w:val="16"/>
                <w:lang w:val="en-US" w:eastAsia="zh-CN"/>
              </w:rPr>
              <w:t xml:space="preserve">, we think UE can report its RX TEG, Tx TEG combinations to LMF as a UE capability in advance. So LMF will know which Tx TEGs and which Rx TEGs can be seen as a combination and has the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timing error.</w:t>
            </w:r>
          </w:p>
        </w:tc>
      </w:tr>
      <w:tr w:rsidR="003B33BD" w14:paraId="19D20202" w14:textId="77777777" w:rsidTr="003B33BD">
        <w:trPr>
          <w:trHeight w:val="253"/>
          <w:jc w:val="center"/>
        </w:trPr>
        <w:tc>
          <w:tcPr>
            <w:tcW w:w="1804" w:type="dxa"/>
          </w:tcPr>
          <w:p w14:paraId="359FA256" w14:textId="702D6CC1" w:rsidR="003B33BD" w:rsidRDefault="003B33BD" w:rsidP="003B33BD">
            <w:pPr>
              <w:spacing w:after="0"/>
              <w:rPr>
                <w:rFonts w:eastAsia="SimSun" w:cstheme="minorHAnsi"/>
                <w:sz w:val="16"/>
                <w:szCs w:val="16"/>
                <w:lang w:val="en-US" w:eastAsia="zh-CN"/>
              </w:rPr>
            </w:pPr>
            <w:r>
              <w:rPr>
                <w:rFonts w:eastAsia="SimSun" w:cstheme="minorHAnsi"/>
                <w:sz w:val="16"/>
                <w:szCs w:val="16"/>
                <w:lang w:val="en-US" w:eastAsia="zh-CN"/>
              </w:rPr>
              <w:t>QC</w:t>
            </w:r>
          </w:p>
        </w:tc>
        <w:tc>
          <w:tcPr>
            <w:tcW w:w="9230" w:type="dxa"/>
          </w:tcPr>
          <w:p w14:paraId="18527F98" w14:textId="77777777" w:rsidR="003B33BD" w:rsidRDefault="003B33BD" w:rsidP="003B33BD">
            <w:pPr>
              <w:spacing w:after="0"/>
              <w:rPr>
                <w:rFonts w:eastAsiaTheme="minorEastAsia"/>
                <w:sz w:val="16"/>
                <w:szCs w:val="16"/>
                <w:lang w:val="en-US" w:eastAsia="zh-CN"/>
              </w:rPr>
            </w:pPr>
            <w:r>
              <w:rPr>
                <w:rFonts w:eastAsiaTheme="minorEastAsia"/>
                <w:sz w:val="16"/>
                <w:szCs w:val="16"/>
                <w:lang w:val="en-US" w:eastAsia="zh-CN"/>
              </w:rPr>
              <w:t>To ZTE: Thanks for the reply. OK, so i can draw the corresponding issue with regards to “panel/antenna/RF-path” or “band” as shown below.</w:t>
            </w:r>
          </w:p>
          <w:p w14:paraId="2FF5BA52" w14:textId="77777777" w:rsidR="003B33BD" w:rsidRDefault="003B33BD" w:rsidP="003B33BD">
            <w:pPr>
              <w:spacing w:after="0"/>
              <w:rPr>
                <w:rFonts w:eastAsiaTheme="minorEastAsia"/>
                <w:sz w:val="16"/>
                <w:szCs w:val="16"/>
                <w:lang w:val="en-US" w:eastAsia="zh-CN"/>
              </w:rPr>
            </w:pPr>
          </w:p>
          <w:p w14:paraId="00F995F0" w14:textId="77777777" w:rsidR="003B33BD" w:rsidRDefault="003B33BD" w:rsidP="003B33BD">
            <w:pPr>
              <w:spacing w:after="0"/>
              <w:rPr>
                <w:rFonts w:eastAsiaTheme="minorEastAsia"/>
                <w:sz w:val="16"/>
                <w:szCs w:val="16"/>
                <w:lang w:val="en-US" w:eastAsia="zh-CN"/>
              </w:rPr>
            </w:pPr>
            <w:r>
              <w:rPr>
                <w:rFonts w:eastAsiaTheme="minorEastAsia"/>
                <w:sz w:val="16"/>
                <w:szCs w:val="16"/>
                <w:lang w:val="en-US" w:eastAsia="zh-CN"/>
              </w:rPr>
              <w:t xml:space="preserve">In your reply above, </w:t>
            </w:r>
          </w:p>
          <w:p w14:paraId="01F9C9DE" w14:textId="77777777" w:rsidR="003B33BD" w:rsidRPr="00B869FA" w:rsidRDefault="003B33BD" w:rsidP="003B33BD">
            <w:pPr>
              <w:pStyle w:val="ListParagraph"/>
              <w:numPr>
                <w:ilvl w:val="0"/>
                <w:numId w:val="56"/>
              </w:numPr>
              <w:rPr>
                <w:rFonts w:eastAsiaTheme="minorEastAsia"/>
                <w:sz w:val="16"/>
                <w:szCs w:val="16"/>
                <w:lang w:eastAsia="zh-CN"/>
              </w:rPr>
            </w:pPr>
            <w:r w:rsidRPr="00B869FA">
              <w:rPr>
                <w:rFonts w:eastAsiaTheme="minorEastAsia"/>
                <w:sz w:val="16"/>
                <w:szCs w:val="16"/>
                <w:lang w:eastAsia="zh-CN"/>
              </w:rPr>
              <w:t>“</w:t>
            </w:r>
            <w:r w:rsidRPr="00B869FA">
              <w:rPr>
                <w:rFonts w:eastAsiaTheme="minorEastAsia" w:hint="eastAsia"/>
                <w:sz w:val="16"/>
                <w:szCs w:val="16"/>
                <w:lang w:eastAsia="zh-CN"/>
              </w:rPr>
              <w:t xml:space="preserve">UE can report its RX TEG, Tx TEG combinations to LMF as a UE capability in advance. So LMF will know </w:t>
            </w:r>
            <w:r w:rsidRPr="00167200">
              <w:rPr>
                <w:rFonts w:eastAsiaTheme="minorEastAsia" w:hint="eastAsia"/>
                <w:b/>
                <w:bCs/>
                <w:sz w:val="16"/>
                <w:szCs w:val="16"/>
                <w:lang w:eastAsia="zh-CN"/>
              </w:rPr>
              <w:t>which Tx TEGs and which Rx TEGs</w:t>
            </w:r>
            <w:r w:rsidRPr="00B869FA">
              <w:rPr>
                <w:rFonts w:eastAsiaTheme="minorEastAsia" w:hint="eastAsia"/>
                <w:sz w:val="16"/>
                <w:szCs w:val="16"/>
                <w:lang w:eastAsia="zh-CN"/>
              </w:rPr>
              <w:t xml:space="preserve"> can be seen as a combination and has </w:t>
            </w:r>
            <w:r w:rsidRPr="00167200">
              <w:rPr>
                <w:rFonts w:eastAsiaTheme="minorEastAsia" w:hint="eastAsia"/>
                <w:b/>
                <w:bCs/>
                <w:sz w:val="16"/>
                <w:szCs w:val="16"/>
                <w:lang w:eastAsia="zh-CN"/>
              </w:rPr>
              <w:t xml:space="preserve">the same </w:t>
            </w:r>
            <w:proofErr w:type="spellStart"/>
            <w:r w:rsidRPr="00167200">
              <w:rPr>
                <w:rFonts w:eastAsiaTheme="minorEastAsia" w:hint="eastAsia"/>
                <w:b/>
                <w:bCs/>
                <w:sz w:val="16"/>
                <w:szCs w:val="16"/>
                <w:lang w:eastAsia="zh-CN"/>
              </w:rPr>
              <w:t>Rx+Tx</w:t>
            </w:r>
            <w:proofErr w:type="spellEnd"/>
            <w:r w:rsidRPr="00167200">
              <w:rPr>
                <w:rFonts w:eastAsiaTheme="minorEastAsia" w:hint="eastAsia"/>
                <w:b/>
                <w:bCs/>
                <w:sz w:val="16"/>
                <w:szCs w:val="16"/>
                <w:lang w:eastAsia="zh-CN"/>
              </w:rPr>
              <w:t xml:space="preserve"> timing error</w:t>
            </w:r>
            <w:r w:rsidRPr="00B869FA">
              <w:rPr>
                <w:rFonts w:eastAsiaTheme="minorEastAsia" w:hint="eastAsia"/>
                <w:sz w:val="16"/>
                <w:szCs w:val="16"/>
                <w:lang w:eastAsia="zh-CN"/>
              </w:rPr>
              <w:t>.</w:t>
            </w:r>
            <w:r w:rsidRPr="00B869FA">
              <w:rPr>
                <w:rFonts w:eastAsiaTheme="minorEastAsia"/>
                <w:sz w:val="16"/>
                <w:szCs w:val="16"/>
                <w:lang w:eastAsia="zh-CN"/>
              </w:rPr>
              <w:t>”</w:t>
            </w:r>
          </w:p>
          <w:p w14:paraId="66C20D88" w14:textId="77777777" w:rsidR="003B33BD" w:rsidRDefault="003B33BD" w:rsidP="003B33BD">
            <w:pPr>
              <w:spacing w:after="0"/>
              <w:rPr>
                <w:rFonts w:eastAsiaTheme="minorEastAsia"/>
                <w:sz w:val="16"/>
                <w:szCs w:val="16"/>
                <w:lang w:val="en-US" w:eastAsia="zh-CN"/>
              </w:rPr>
            </w:pPr>
          </w:p>
          <w:p w14:paraId="3D8E1579" w14:textId="77777777" w:rsidR="003B33BD" w:rsidRDefault="003B33BD" w:rsidP="003B33BD">
            <w:pPr>
              <w:spacing w:after="0"/>
              <w:rPr>
                <w:rFonts w:eastAsiaTheme="minorEastAsia"/>
                <w:sz w:val="16"/>
                <w:szCs w:val="16"/>
                <w:lang w:val="en-US" w:eastAsia="zh-CN"/>
              </w:rPr>
            </w:pPr>
            <w:r>
              <w:rPr>
                <w:rFonts w:eastAsiaTheme="minorEastAsia"/>
                <w:sz w:val="16"/>
                <w:szCs w:val="16"/>
                <w:lang w:val="en-US" w:eastAsia="zh-CN"/>
              </w:rPr>
              <w:t xml:space="preserve">you are </w:t>
            </w:r>
            <w:r w:rsidRPr="00B869FA">
              <w:rPr>
                <w:rFonts w:eastAsiaTheme="minorEastAsia"/>
                <w:sz w:val="16"/>
                <w:szCs w:val="16"/>
                <w:lang w:val="en-US" w:eastAsia="zh-CN"/>
              </w:rPr>
              <w:t>effectively</w:t>
            </w:r>
            <w:r>
              <w:rPr>
                <w:rFonts w:eastAsiaTheme="minorEastAsia"/>
                <w:sz w:val="16"/>
                <w:szCs w:val="16"/>
                <w:lang w:val="en-US" w:eastAsia="zh-CN"/>
              </w:rPr>
              <w:t xml:space="preserve"> saying that </w:t>
            </w:r>
            <w:r w:rsidRPr="00B869FA">
              <w:rPr>
                <w:rFonts w:eastAsiaTheme="minorEastAsia"/>
                <w:b/>
                <w:bCs/>
                <w:sz w:val="16"/>
                <w:szCs w:val="16"/>
                <w:lang w:val="en-US" w:eastAsia="zh-CN"/>
              </w:rPr>
              <w:t xml:space="preserve">there will be </w:t>
            </w:r>
            <w:proofErr w:type="spellStart"/>
            <w:r w:rsidRPr="00B869FA">
              <w:rPr>
                <w:rFonts w:eastAsiaTheme="minorEastAsia"/>
                <w:b/>
                <w:bCs/>
                <w:sz w:val="16"/>
                <w:szCs w:val="16"/>
                <w:lang w:val="en-US" w:eastAsia="zh-CN"/>
              </w:rPr>
              <w:t>RxTxTEGs</w:t>
            </w:r>
            <w:proofErr w:type="spellEnd"/>
            <w:r>
              <w:rPr>
                <w:rFonts w:eastAsiaTheme="minorEastAsia"/>
                <w:sz w:val="16"/>
                <w:szCs w:val="16"/>
                <w:lang w:val="en-US" w:eastAsia="zh-CN"/>
              </w:rPr>
              <w:t xml:space="preserve"> that are reported associated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Then why don’t you support Option 3? Option 3 says: the UE provides </w:t>
            </w:r>
            <w:proofErr w:type="spellStart"/>
            <w:r>
              <w:rPr>
                <w:rFonts w:eastAsiaTheme="minorEastAsia"/>
                <w:sz w:val="16"/>
                <w:szCs w:val="16"/>
                <w:lang w:val="en-US" w:eastAsia="zh-CN"/>
              </w:rPr>
              <w:t>RxTxTEG</w:t>
            </w:r>
            <w:proofErr w:type="spellEnd"/>
            <w:r>
              <w:rPr>
                <w:rFonts w:eastAsiaTheme="minorEastAsia"/>
                <w:sz w:val="16"/>
                <w:szCs w:val="16"/>
                <w:lang w:val="en-US" w:eastAsia="zh-CN"/>
              </w:rPr>
              <w:t xml:space="preserve"> association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which is what you are saying also above with your statement. </w:t>
            </w:r>
          </w:p>
          <w:p w14:paraId="0EDAA63E" w14:textId="77777777" w:rsidR="003B33BD" w:rsidRDefault="003B33BD" w:rsidP="003B33BD">
            <w:pPr>
              <w:spacing w:after="0"/>
              <w:rPr>
                <w:rFonts w:eastAsiaTheme="minorEastAsia"/>
                <w:sz w:val="16"/>
                <w:szCs w:val="16"/>
                <w:lang w:val="en-US" w:eastAsia="zh-CN"/>
              </w:rPr>
            </w:pPr>
          </w:p>
          <w:p w14:paraId="75283F7C" w14:textId="77777777" w:rsidR="003B33BD" w:rsidRDefault="003B33BD" w:rsidP="003B33BD">
            <w:pPr>
              <w:spacing w:after="0"/>
              <w:jc w:val="center"/>
            </w:pPr>
            <w:r>
              <w:object w:dxaOrig="14640" w:dyaOrig="6816" w14:anchorId="19B22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35pt;height:190.75pt" o:ole="">
                  <v:imagedata r:id="rId101" o:title=""/>
                </v:shape>
                <o:OLEObject Type="Embed" ProgID="PBrush" ShapeID="_x0000_i1025" DrawAspect="Content" ObjectID="_1683018235" r:id="rId102"/>
              </w:object>
            </w:r>
          </w:p>
          <w:p w14:paraId="24186345" w14:textId="77777777" w:rsidR="003B33BD" w:rsidRDefault="003B33BD" w:rsidP="003B33BD">
            <w:pPr>
              <w:spacing w:after="0"/>
              <w:jc w:val="center"/>
            </w:pPr>
          </w:p>
          <w:p w14:paraId="56A52535" w14:textId="77777777" w:rsidR="003B33BD" w:rsidRDefault="003B33BD" w:rsidP="003B33BD">
            <w:pPr>
              <w:spacing w:after="0"/>
              <w:jc w:val="center"/>
            </w:pPr>
          </w:p>
          <w:p w14:paraId="4823A086" w14:textId="1891459D" w:rsidR="003B33BD" w:rsidRDefault="003B33BD" w:rsidP="003B33BD">
            <w:pPr>
              <w:spacing w:after="0"/>
              <w:rPr>
                <w:rFonts w:eastAsiaTheme="minorEastAsia"/>
                <w:sz w:val="16"/>
                <w:szCs w:val="16"/>
                <w:lang w:val="en-US" w:eastAsia="zh-CN"/>
              </w:rPr>
            </w:pPr>
            <w:r>
              <w:object w:dxaOrig="14844" w:dyaOrig="6996" w14:anchorId="62EF7B1A">
                <v:shape id="_x0000_i1026" type="#_x0000_t75" style="width:450.25pt;height:212.25pt" o:ole="">
                  <v:imagedata r:id="rId103" o:title=""/>
                </v:shape>
                <o:OLEObject Type="Embed" ProgID="PBrush" ShapeID="_x0000_i1026" DrawAspect="Content" ObjectID="_1683018236" r:id="rId104"/>
              </w:object>
            </w:r>
          </w:p>
        </w:tc>
      </w:tr>
      <w:tr w:rsidR="0005752F" w14:paraId="2A4B74EF" w14:textId="77777777" w:rsidTr="003B33BD">
        <w:tblPrEx>
          <w:jc w:val="left"/>
        </w:tblPrEx>
        <w:trPr>
          <w:trHeight w:val="253"/>
        </w:trPr>
        <w:tc>
          <w:tcPr>
            <w:tcW w:w="1804" w:type="dxa"/>
          </w:tcPr>
          <w:p w14:paraId="52D41501" w14:textId="37F122AD" w:rsidR="0005752F" w:rsidRDefault="0005752F" w:rsidP="00412242">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55892FF5" w14:textId="77777777" w:rsidR="0005752F" w:rsidRDefault="0005752F" w:rsidP="00412242">
            <w:pPr>
              <w:jc w:val="left"/>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I assume there is a need for the UE to provide Tx TEG information to the LMF, similar to the case of UL-TDOA. In this way, the LMF can link the Tx TEG in UE Rx-Tx time measurements with the gNB UE Rx-Tx time measurements where the information of the SRS resources </w:t>
            </w:r>
            <w:proofErr w:type="gramStart"/>
            <w:r>
              <w:rPr>
                <w:rFonts w:eastAsiaTheme="minorEastAsia"/>
                <w:sz w:val="16"/>
                <w:szCs w:val="16"/>
                <w:lang w:val="en-US" w:eastAsia="zh-CN"/>
              </w:rPr>
              <w:t>are</w:t>
            </w:r>
            <w:proofErr w:type="gramEnd"/>
            <w:r>
              <w:rPr>
                <w:rFonts w:eastAsiaTheme="minorEastAsia"/>
                <w:sz w:val="16"/>
                <w:szCs w:val="16"/>
                <w:lang w:val="en-US" w:eastAsia="zh-CN"/>
              </w:rPr>
              <w:t xml:space="preserve"> included.</w:t>
            </w:r>
          </w:p>
          <w:p w14:paraId="2BDD852E" w14:textId="453AB144" w:rsidR="00F43774" w:rsidRDefault="00F43774" w:rsidP="00F43774">
            <w:pPr>
              <w:jc w:val="left"/>
              <w:rPr>
                <w:rFonts w:eastAsiaTheme="minorEastAsia"/>
                <w:sz w:val="16"/>
                <w:szCs w:val="16"/>
                <w:lang w:val="en-US" w:eastAsia="zh-CN"/>
              </w:rPr>
            </w:pPr>
            <w:r>
              <w:rPr>
                <w:rFonts w:eastAsiaTheme="minorEastAsia"/>
                <w:sz w:val="16"/>
                <w:szCs w:val="16"/>
                <w:lang w:val="en-US" w:eastAsia="zh-CN"/>
              </w:rPr>
              <w:t xml:space="preserve">For Ericsson’s comment, I assume the UE may not be able to </w:t>
            </w:r>
            <w:r w:rsidRPr="00F43774">
              <w:rPr>
                <w:rFonts w:eastAsiaTheme="minorEastAsia"/>
                <w:sz w:val="16"/>
                <w:szCs w:val="16"/>
                <w:lang w:val="en-US" w:eastAsia="zh-CN"/>
              </w:rPr>
              <w:t>select the SRS used for TX timing for a given UE RX-TX time difference measurement</w:t>
            </w:r>
            <w:r>
              <w:rPr>
                <w:rFonts w:eastAsiaTheme="minorEastAsia"/>
                <w:sz w:val="16"/>
                <w:szCs w:val="16"/>
                <w:lang w:val="en-US" w:eastAsia="zh-CN"/>
              </w:rPr>
              <w:t xml:space="preserve">, since the UE does not know which SRS will be received by the TRP. It could happen that there is a mismatch the UE indicates the UE Rx-Tx time measurement is associated with UE Tx TEG1 (e.g., with SRS resource ID 1) while the TRP receives SRS resource ID 2 which is </w:t>
            </w:r>
            <w:r w:rsidR="00280C09">
              <w:rPr>
                <w:rFonts w:eastAsiaTheme="minorEastAsia"/>
                <w:sz w:val="16"/>
                <w:szCs w:val="16"/>
                <w:lang w:val="en-US" w:eastAsia="zh-CN"/>
              </w:rPr>
              <w:t>associated</w:t>
            </w:r>
            <w:r>
              <w:rPr>
                <w:rFonts w:eastAsiaTheme="minorEastAsia"/>
                <w:sz w:val="16"/>
                <w:szCs w:val="16"/>
                <w:lang w:val="en-US" w:eastAsia="zh-CN"/>
              </w:rPr>
              <w:t xml:space="preserve"> the UE Tx TEG2. This issue may be alleviated but not resolved with the methods suggested by Ericsson, e.g., </w:t>
            </w:r>
            <w:r w:rsidRPr="00F43774">
              <w:rPr>
                <w:rFonts w:eastAsiaTheme="minorEastAsia"/>
                <w:sz w:val="16"/>
                <w:szCs w:val="16"/>
                <w:lang w:val="en-US" w:eastAsia="zh-CN"/>
              </w:rPr>
              <w:t>spatial relation of the UL SRS towards a DL PRS or towards the SSB of the TRP from which the DL PRS is sent</w:t>
            </w:r>
            <w:r>
              <w:rPr>
                <w:rFonts w:eastAsiaTheme="minorEastAsia"/>
                <w:sz w:val="16"/>
                <w:szCs w:val="16"/>
                <w:lang w:val="en-US" w:eastAsia="zh-CN"/>
              </w:rPr>
              <w:t xml:space="preserve"> in my view.</w:t>
            </w:r>
          </w:p>
          <w:p w14:paraId="0B522634" w14:textId="244EF6E6" w:rsidR="00F43774" w:rsidRPr="00F43774" w:rsidRDefault="00F43774" w:rsidP="00F43774">
            <w:pPr>
              <w:jc w:val="left"/>
              <w:rPr>
                <w:rFonts w:eastAsiaTheme="minorEastAsia"/>
                <w:sz w:val="16"/>
                <w:szCs w:val="16"/>
                <w:lang w:val="en-US" w:eastAsia="zh-CN"/>
              </w:rPr>
            </w:pPr>
            <w:r>
              <w:rPr>
                <w:rFonts w:eastAsiaTheme="minorEastAsia"/>
                <w:sz w:val="16"/>
                <w:szCs w:val="16"/>
                <w:lang w:val="en-US" w:eastAsia="zh-CN"/>
              </w:rPr>
              <w:t xml:space="preserve">For HW’s comments, I basically share the similar view that all these three options should work, as I also commented in </w:t>
            </w:r>
            <w:r w:rsidR="009644D0">
              <w:rPr>
                <w:rFonts w:eastAsiaTheme="minorEastAsia"/>
                <w:sz w:val="16"/>
                <w:szCs w:val="16"/>
                <w:lang w:val="en-US" w:eastAsia="zh-CN"/>
              </w:rPr>
              <w:t xml:space="preserve">the </w:t>
            </w:r>
            <w:r>
              <w:rPr>
                <w:rFonts w:eastAsiaTheme="minorEastAsia"/>
                <w:sz w:val="16"/>
                <w:szCs w:val="16"/>
                <w:lang w:val="en-US" w:eastAsia="zh-CN"/>
              </w:rPr>
              <w:t>previous meeting [21].</w:t>
            </w:r>
          </w:p>
          <w:p w14:paraId="3331CFA1" w14:textId="1D8E440E" w:rsidR="00F43774" w:rsidRDefault="00F43774" w:rsidP="00F43774">
            <w:pPr>
              <w:jc w:val="left"/>
              <w:rPr>
                <w:rFonts w:eastAsiaTheme="minorEastAsia"/>
                <w:sz w:val="16"/>
                <w:szCs w:val="16"/>
                <w:lang w:val="en-US" w:eastAsia="zh-CN"/>
              </w:rPr>
            </w:pPr>
            <w:r>
              <w:rPr>
                <w:rFonts w:eastAsiaTheme="minorEastAsia"/>
                <w:sz w:val="16"/>
                <w:szCs w:val="16"/>
                <w:lang w:val="en-US" w:eastAsia="zh-CN"/>
              </w:rPr>
              <w:t xml:space="preserve">For the discussion </w:t>
            </w:r>
            <w:r w:rsidR="00CD4134">
              <w:rPr>
                <w:rFonts w:eastAsiaTheme="minorEastAsia"/>
                <w:sz w:val="16"/>
                <w:szCs w:val="16"/>
                <w:lang w:val="en-US" w:eastAsia="zh-CN"/>
              </w:rPr>
              <w:t xml:space="preserve">of the issue </w:t>
            </w:r>
            <w:r>
              <w:rPr>
                <w:rFonts w:eastAsiaTheme="minorEastAsia"/>
                <w:sz w:val="16"/>
                <w:szCs w:val="16"/>
                <w:lang w:val="en-US" w:eastAsia="zh-CN"/>
              </w:rPr>
              <w:t xml:space="preserve">related to the TEG changes with time (or the SRS transmitted in different times) as </w:t>
            </w:r>
            <w:r w:rsidR="00CD4134">
              <w:rPr>
                <w:rFonts w:eastAsiaTheme="minorEastAsia"/>
                <w:sz w:val="16"/>
                <w:szCs w:val="16"/>
                <w:lang w:val="en-US" w:eastAsia="zh-CN"/>
              </w:rPr>
              <w:t>mentioned</w:t>
            </w:r>
            <w:r>
              <w:rPr>
                <w:rFonts w:eastAsiaTheme="minorEastAsia"/>
                <w:sz w:val="16"/>
                <w:szCs w:val="16"/>
                <w:lang w:val="en-US" w:eastAsia="zh-CN"/>
              </w:rPr>
              <w:t xml:space="preserve"> in vivo, Qualcomm, ZTE</w:t>
            </w:r>
            <w:r w:rsidR="00CD4134">
              <w:rPr>
                <w:rFonts w:eastAsiaTheme="minorEastAsia"/>
                <w:sz w:val="16"/>
                <w:szCs w:val="16"/>
                <w:lang w:val="en-US" w:eastAsia="zh-CN"/>
              </w:rPr>
              <w:t>’s comments,</w:t>
            </w:r>
            <w:r w:rsidR="001C32D4">
              <w:rPr>
                <w:rFonts w:eastAsiaTheme="minorEastAsia"/>
                <w:sz w:val="16"/>
                <w:szCs w:val="16"/>
                <w:lang w:val="en-US" w:eastAsia="zh-CN"/>
              </w:rPr>
              <w:t xml:space="preserve"> </w:t>
            </w:r>
            <w:r w:rsidR="00CD4134">
              <w:rPr>
                <w:rFonts w:eastAsiaTheme="minorEastAsia"/>
                <w:sz w:val="16"/>
                <w:szCs w:val="16"/>
                <w:lang w:val="en-US" w:eastAsia="zh-CN"/>
              </w:rPr>
              <w:t xml:space="preserve">I assume </w:t>
            </w:r>
            <w:r w:rsidR="001C32D4">
              <w:rPr>
                <w:rFonts w:eastAsiaTheme="minorEastAsia"/>
                <w:sz w:val="16"/>
                <w:szCs w:val="16"/>
                <w:lang w:val="en-US" w:eastAsia="zh-CN"/>
              </w:rPr>
              <w:t xml:space="preserve">the issue can be addressed with </w:t>
            </w:r>
            <w:r w:rsidR="0080508B">
              <w:rPr>
                <w:rFonts w:eastAsiaTheme="minorEastAsia"/>
                <w:sz w:val="16"/>
                <w:szCs w:val="16"/>
                <w:lang w:val="en-US" w:eastAsia="zh-CN"/>
              </w:rPr>
              <w:t>t</w:t>
            </w:r>
            <w:r w:rsidR="001C32D4">
              <w:rPr>
                <w:rFonts w:eastAsiaTheme="minorEastAsia"/>
                <w:sz w:val="16"/>
                <w:szCs w:val="16"/>
                <w:lang w:val="en-US" w:eastAsia="zh-CN"/>
              </w:rPr>
              <w:t>he time stamps to the Tx TEG</w:t>
            </w:r>
            <w:r w:rsidR="00CD4134">
              <w:rPr>
                <w:rFonts w:eastAsiaTheme="minorEastAsia"/>
                <w:sz w:val="16"/>
                <w:szCs w:val="16"/>
                <w:lang w:val="en-US" w:eastAsia="zh-CN"/>
              </w:rPr>
              <w:t xml:space="preserve"> or other approaches</w:t>
            </w:r>
            <w:r w:rsidR="001C32D4">
              <w:rPr>
                <w:rFonts w:eastAsiaTheme="minorEastAsia"/>
                <w:sz w:val="16"/>
                <w:szCs w:val="16"/>
                <w:lang w:val="en-US" w:eastAsia="zh-CN"/>
              </w:rPr>
              <w:t>, as discussed in Proposal 3.4-5.</w:t>
            </w:r>
          </w:p>
          <w:p w14:paraId="5CAFAB67" w14:textId="2C533DC0" w:rsidR="001C32D4" w:rsidRDefault="004B3D2A" w:rsidP="00F43774">
            <w:pPr>
              <w:jc w:val="left"/>
              <w:rPr>
                <w:rFonts w:eastAsiaTheme="minorEastAsia"/>
                <w:sz w:val="16"/>
                <w:szCs w:val="16"/>
                <w:lang w:val="en-US" w:eastAsia="zh-CN"/>
              </w:rPr>
            </w:pPr>
            <w:r>
              <w:rPr>
                <w:rFonts w:eastAsiaTheme="minorEastAsia"/>
                <w:sz w:val="16"/>
                <w:szCs w:val="16"/>
                <w:lang w:val="en-US" w:eastAsia="zh-CN"/>
              </w:rPr>
              <w:t xml:space="preserve">The following is a summary of the supporting companies for each of the options. </w:t>
            </w:r>
            <w:r w:rsidR="00B2074B">
              <w:rPr>
                <w:rFonts w:eastAsiaTheme="minorEastAsia"/>
                <w:sz w:val="16"/>
                <w:szCs w:val="16"/>
                <w:lang w:val="en-US" w:eastAsia="zh-CN"/>
              </w:rPr>
              <w:t>I would suggest</w:t>
            </w:r>
            <w:r>
              <w:rPr>
                <w:rFonts w:eastAsiaTheme="minorEastAsia"/>
                <w:sz w:val="16"/>
                <w:szCs w:val="16"/>
                <w:lang w:val="en-US" w:eastAsia="zh-CN"/>
              </w:rPr>
              <w:t xml:space="preserve"> we </w:t>
            </w:r>
            <w:r w:rsidR="00B2074B">
              <w:rPr>
                <w:rFonts w:eastAsiaTheme="minorEastAsia"/>
                <w:sz w:val="16"/>
                <w:szCs w:val="16"/>
                <w:lang w:val="en-US" w:eastAsia="zh-CN"/>
              </w:rPr>
              <w:t xml:space="preserve">resolve </w:t>
            </w:r>
            <w:r>
              <w:rPr>
                <w:rFonts w:eastAsiaTheme="minorEastAsia"/>
                <w:sz w:val="16"/>
                <w:szCs w:val="16"/>
                <w:lang w:val="en-US" w:eastAsia="zh-CN"/>
              </w:rPr>
              <w:t>the issue in online session:</w:t>
            </w:r>
          </w:p>
          <w:p w14:paraId="3C3F81F6" w14:textId="77777777" w:rsidR="004B3D2A" w:rsidRPr="004B3D2A" w:rsidRDefault="004B3D2A" w:rsidP="004B3D2A">
            <w:pPr>
              <w:pStyle w:val="ListParagraph"/>
              <w:numPr>
                <w:ilvl w:val="0"/>
                <w:numId w:val="40"/>
              </w:numPr>
              <w:spacing w:after="240"/>
              <w:rPr>
                <w:sz w:val="16"/>
                <w:szCs w:val="16"/>
              </w:rPr>
            </w:pPr>
            <w:r w:rsidRPr="004B3D2A">
              <w:rPr>
                <w:sz w:val="16"/>
                <w:szCs w:val="16"/>
              </w:rPr>
              <w:t xml:space="preserve">Option 1: </w:t>
            </w:r>
          </w:p>
          <w:p w14:paraId="6B6997F3" w14:textId="7B97BB20" w:rsidR="004B3D2A" w:rsidRDefault="004B3D2A" w:rsidP="004B3D2A">
            <w:pPr>
              <w:pStyle w:val="ListParagraph"/>
              <w:numPr>
                <w:ilvl w:val="1"/>
                <w:numId w:val="40"/>
              </w:numPr>
              <w:spacing w:after="240"/>
              <w:rPr>
                <w:sz w:val="16"/>
                <w:szCs w:val="16"/>
              </w:rPr>
            </w:pPr>
            <w:r w:rsidRPr="004B3D2A">
              <w:rPr>
                <w:sz w:val="16"/>
                <w:szCs w:val="16"/>
              </w:rPr>
              <w:t>Support a UE to provide the association information of a UE Rx-Tx time difference measurement with a pair of UE {Rx TEG, Tx TEG} to LMF, where the Rx TEG is  used to receive the DL PRS and the Tx TEG is used to transmit the UL Positioning SRS;</w:t>
            </w:r>
          </w:p>
          <w:p w14:paraId="06F2A58D" w14:textId="42A2E98F" w:rsidR="004B3D2A" w:rsidRPr="003A62E4" w:rsidRDefault="004B3D2A" w:rsidP="004B3D2A">
            <w:pPr>
              <w:pStyle w:val="ListParagraph"/>
              <w:spacing w:after="240"/>
              <w:ind w:left="1440"/>
              <w:rPr>
                <w:sz w:val="16"/>
                <w:szCs w:val="16"/>
              </w:rPr>
            </w:pPr>
            <w:r w:rsidRPr="004B3D2A">
              <w:rPr>
                <w:b/>
                <w:bCs/>
                <w:sz w:val="16"/>
                <w:szCs w:val="16"/>
              </w:rPr>
              <w:t>Supported by:</w:t>
            </w:r>
            <w:r w:rsidR="003A62E4">
              <w:rPr>
                <w:b/>
                <w:bCs/>
                <w:sz w:val="16"/>
                <w:szCs w:val="16"/>
              </w:rPr>
              <w:t xml:space="preserve"> </w:t>
            </w:r>
            <w:r w:rsidR="003A62E4">
              <w:rPr>
                <w:sz w:val="16"/>
                <w:szCs w:val="16"/>
              </w:rPr>
              <w:t xml:space="preserve">ZTE, OPPO, CATT, Ericsson, SONY, </w:t>
            </w:r>
            <w:proofErr w:type="gramStart"/>
            <w:r w:rsidR="003A62E4">
              <w:rPr>
                <w:sz w:val="16"/>
                <w:szCs w:val="16"/>
              </w:rPr>
              <w:t>LG(</w:t>
            </w:r>
            <w:proofErr w:type="gramEnd"/>
            <w:r w:rsidR="003A62E4" w:rsidRPr="003A62E4">
              <w:rPr>
                <w:sz w:val="16"/>
                <w:szCs w:val="16"/>
              </w:rPr>
              <w:t>slightly</w:t>
            </w:r>
            <w:r w:rsidR="003A62E4">
              <w:rPr>
                <w:sz w:val="16"/>
                <w:szCs w:val="16"/>
              </w:rPr>
              <w:t xml:space="preserve"> support)</w:t>
            </w:r>
          </w:p>
          <w:p w14:paraId="4CF74076" w14:textId="77777777" w:rsidR="004B3D2A" w:rsidRPr="004B3D2A" w:rsidRDefault="004B3D2A" w:rsidP="004B3D2A">
            <w:pPr>
              <w:pStyle w:val="ListParagraph"/>
              <w:numPr>
                <w:ilvl w:val="0"/>
                <w:numId w:val="40"/>
              </w:numPr>
              <w:spacing w:after="240"/>
              <w:rPr>
                <w:sz w:val="16"/>
                <w:szCs w:val="16"/>
              </w:rPr>
            </w:pPr>
            <w:r w:rsidRPr="004B3D2A">
              <w:rPr>
                <w:sz w:val="16"/>
                <w:szCs w:val="16"/>
              </w:rPr>
              <w:t xml:space="preserve">Option 2: </w:t>
            </w:r>
          </w:p>
          <w:p w14:paraId="4470BA05" w14:textId="77777777" w:rsidR="004B3D2A" w:rsidRPr="004B3D2A" w:rsidRDefault="004B3D2A" w:rsidP="004B3D2A">
            <w:pPr>
              <w:pStyle w:val="ListParagraph"/>
              <w:numPr>
                <w:ilvl w:val="1"/>
                <w:numId w:val="40"/>
              </w:numPr>
              <w:spacing w:after="240"/>
              <w:rPr>
                <w:sz w:val="16"/>
                <w:szCs w:val="16"/>
              </w:rPr>
            </w:pPr>
            <w:r w:rsidRPr="004B3D2A">
              <w:rPr>
                <w:sz w:val="16"/>
                <w:szCs w:val="16"/>
              </w:rPr>
              <w:t xml:space="preserve">Support a UE to provide the association information of a UE Rx-Tx time difference measurement with a UE </w:t>
            </w:r>
            <w:proofErr w:type="spellStart"/>
            <w:r w:rsidRPr="004B3D2A">
              <w:rPr>
                <w:sz w:val="16"/>
                <w:szCs w:val="16"/>
              </w:rPr>
              <w:t>RxTx</w:t>
            </w:r>
            <w:proofErr w:type="spellEnd"/>
            <w:r w:rsidRPr="004B3D2A">
              <w:rPr>
                <w:sz w:val="16"/>
                <w:szCs w:val="16"/>
              </w:rPr>
              <w:t xml:space="preserve"> TEG to LMF.  The UE </w:t>
            </w:r>
            <w:proofErr w:type="spellStart"/>
            <w:r w:rsidRPr="004B3D2A">
              <w:rPr>
                <w:sz w:val="16"/>
                <w:szCs w:val="16"/>
              </w:rPr>
              <w:t>RxTx</w:t>
            </w:r>
            <w:proofErr w:type="spellEnd"/>
            <w:r w:rsidRPr="004B3D2A">
              <w:rPr>
                <w:sz w:val="16"/>
                <w:szCs w:val="16"/>
              </w:rPr>
              <w:t xml:space="preserve"> TEG is associated with one or more {DL PRS resource, UL Positioning SRS resource} pairs</w:t>
            </w:r>
          </w:p>
          <w:p w14:paraId="339D32C6" w14:textId="200A9439" w:rsidR="004B3D2A" w:rsidRDefault="004B3D2A" w:rsidP="004B3D2A">
            <w:pPr>
              <w:pStyle w:val="ListParagraph"/>
              <w:numPr>
                <w:ilvl w:val="2"/>
                <w:numId w:val="40"/>
              </w:numPr>
              <w:spacing w:after="240"/>
              <w:rPr>
                <w:sz w:val="16"/>
                <w:szCs w:val="16"/>
              </w:rPr>
            </w:pPr>
            <w:r w:rsidRPr="004B3D2A">
              <w:rPr>
                <w:sz w:val="16"/>
                <w:szCs w:val="16"/>
              </w:rPr>
              <w:t xml:space="preserve">FFS:  whether UE provides the association information of DL PRS resources to UE Rx TEG to LMF for UE </w:t>
            </w:r>
            <w:proofErr w:type="spellStart"/>
            <w:r w:rsidRPr="004B3D2A">
              <w:rPr>
                <w:sz w:val="16"/>
                <w:szCs w:val="16"/>
              </w:rPr>
              <w:t>RxTx</w:t>
            </w:r>
            <w:proofErr w:type="spellEnd"/>
            <w:r w:rsidRPr="004B3D2A">
              <w:rPr>
                <w:sz w:val="16"/>
                <w:szCs w:val="16"/>
              </w:rPr>
              <w:t xml:space="preserve"> measurements specifically</w:t>
            </w:r>
          </w:p>
          <w:p w14:paraId="7CF4783A" w14:textId="40A2346F" w:rsidR="004B3D2A" w:rsidRPr="004B3D2A" w:rsidRDefault="004B3D2A" w:rsidP="004B3D2A">
            <w:pPr>
              <w:pStyle w:val="ListParagraph"/>
              <w:spacing w:after="240"/>
              <w:ind w:left="1440"/>
              <w:rPr>
                <w:b/>
                <w:bCs/>
                <w:sz w:val="16"/>
                <w:szCs w:val="16"/>
              </w:rPr>
            </w:pPr>
            <w:r w:rsidRPr="004B3D2A">
              <w:rPr>
                <w:b/>
                <w:bCs/>
                <w:sz w:val="16"/>
                <w:szCs w:val="16"/>
              </w:rPr>
              <w:t>Supported by:</w:t>
            </w:r>
            <w:r w:rsidR="003A62E4">
              <w:rPr>
                <w:b/>
                <w:bCs/>
                <w:sz w:val="16"/>
                <w:szCs w:val="16"/>
              </w:rPr>
              <w:t xml:space="preserve"> </w:t>
            </w:r>
            <w:r w:rsidR="003A62E4" w:rsidRPr="003A62E4">
              <w:rPr>
                <w:sz w:val="16"/>
                <w:szCs w:val="16"/>
              </w:rPr>
              <w:t>Qualcomm</w:t>
            </w:r>
            <w:r w:rsidR="003A62E4">
              <w:rPr>
                <w:sz w:val="16"/>
                <w:szCs w:val="16"/>
              </w:rPr>
              <w:t xml:space="preserve">, </w:t>
            </w:r>
            <w:r w:rsidR="003A62E4" w:rsidRPr="003A62E4">
              <w:rPr>
                <w:sz w:val="16"/>
                <w:szCs w:val="16"/>
              </w:rPr>
              <w:t>Apple</w:t>
            </w:r>
            <w:r w:rsidR="003A62E4">
              <w:rPr>
                <w:sz w:val="16"/>
                <w:szCs w:val="16"/>
              </w:rPr>
              <w:t xml:space="preserve">, </w:t>
            </w:r>
            <w:r w:rsidR="003A62E4" w:rsidRPr="003A62E4">
              <w:rPr>
                <w:sz w:val="16"/>
                <w:szCs w:val="16"/>
              </w:rPr>
              <w:t>Nokia/NSB</w:t>
            </w:r>
            <w:r w:rsidR="003A62E4">
              <w:rPr>
                <w:sz w:val="16"/>
                <w:szCs w:val="16"/>
              </w:rPr>
              <w:t xml:space="preserve">, </w:t>
            </w:r>
            <w:proofErr w:type="spellStart"/>
            <w:r w:rsidR="003A62E4" w:rsidRPr="003A62E4">
              <w:rPr>
                <w:sz w:val="16"/>
                <w:szCs w:val="16"/>
              </w:rPr>
              <w:t>Samsumg</w:t>
            </w:r>
            <w:proofErr w:type="spellEnd"/>
            <w:r w:rsidR="003A62E4">
              <w:rPr>
                <w:sz w:val="16"/>
                <w:szCs w:val="16"/>
              </w:rPr>
              <w:t xml:space="preserve"> (</w:t>
            </w:r>
            <w:r w:rsidR="003A62E4" w:rsidRPr="003A62E4">
              <w:rPr>
                <w:sz w:val="16"/>
                <w:szCs w:val="16"/>
              </w:rPr>
              <w:t>preferred</w:t>
            </w:r>
            <w:r w:rsidR="003A62E4">
              <w:rPr>
                <w:sz w:val="16"/>
                <w:szCs w:val="16"/>
              </w:rPr>
              <w:t>)</w:t>
            </w:r>
          </w:p>
          <w:p w14:paraId="50E514FD" w14:textId="77777777" w:rsidR="004B3D2A" w:rsidRPr="004B3D2A" w:rsidRDefault="004B3D2A" w:rsidP="004B3D2A">
            <w:pPr>
              <w:pStyle w:val="ListParagraph"/>
              <w:spacing w:after="240"/>
              <w:ind w:left="2160"/>
              <w:rPr>
                <w:sz w:val="16"/>
                <w:szCs w:val="16"/>
              </w:rPr>
            </w:pPr>
          </w:p>
          <w:p w14:paraId="30B1B16B" w14:textId="77777777" w:rsidR="004B3D2A" w:rsidRPr="004B3D2A" w:rsidRDefault="004B3D2A" w:rsidP="004B3D2A">
            <w:pPr>
              <w:pStyle w:val="ListParagraph"/>
              <w:numPr>
                <w:ilvl w:val="0"/>
                <w:numId w:val="40"/>
              </w:numPr>
              <w:spacing w:after="240"/>
              <w:rPr>
                <w:sz w:val="16"/>
                <w:szCs w:val="16"/>
              </w:rPr>
            </w:pPr>
            <w:r w:rsidRPr="004B3D2A">
              <w:rPr>
                <w:sz w:val="16"/>
                <w:szCs w:val="16"/>
              </w:rPr>
              <w:t xml:space="preserve">Option 3: </w:t>
            </w:r>
          </w:p>
          <w:p w14:paraId="2BF02765" w14:textId="77777777" w:rsidR="004B3D2A" w:rsidRPr="004B3D2A" w:rsidRDefault="004B3D2A" w:rsidP="004B3D2A">
            <w:pPr>
              <w:pStyle w:val="ListParagraph"/>
              <w:numPr>
                <w:ilvl w:val="1"/>
                <w:numId w:val="40"/>
              </w:numPr>
              <w:spacing w:after="240"/>
              <w:rPr>
                <w:sz w:val="16"/>
                <w:szCs w:val="16"/>
              </w:rPr>
            </w:pPr>
            <w:r w:rsidRPr="004B3D2A">
              <w:rPr>
                <w:sz w:val="16"/>
                <w:szCs w:val="16"/>
              </w:rPr>
              <w:t xml:space="preserve">Support a UE to provide the association information of a UE Rx-Tx time difference measurement with a UE </w:t>
            </w:r>
            <w:proofErr w:type="spellStart"/>
            <w:r w:rsidRPr="004B3D2A">
              <w:rPr>
                <w:sz w:val="16"/>
                <w:szCs w:val="16"/>
              </w:rPr>
              <w:t>RxTx</w:t>
            </w:r>
            <w:proofErr w:type="spellEnd"/>
            <w:r w:rsidRPr="004B3D2A">
              <w:rPr>
                <w:sz w:val="16"/>
                <w:szCs w:val="16"/>
              </w:rPr>
              <w:t xml:space="preserve"> TEG to LMF. The UE </w:t>
            </w:r>
            <w:proofErr w:type="spellStart"/>
            <w:r w:rsidRPr="004B3D2A">
              <w:rPr>
                <w:sz w:val="16"/>
                <w:szCs w:val="16"/>
              </w:rPr>
              <w:t>RxTx</w:t>
            </w:r>
            <w:proofErr w:type="spellEnd"/>
            <w:r w:rsidRPr="004B3D2A">
              <w:rPr>
                <w:sz w:val="16"/>
                <w:szCs w:val="16"/>
              </w:rPr>
              <w:t xml:space="preserve"> TEG is associated with one or more UE {Rx TEG, Tx TEG} pairs where the Rx TEG is used to receive the DL PRS and the Tx TEG is used to transmit the UL Positioning SRS.</w:t>
            </w:r>
          </w:p>
          <w:p w14:paraId="354B716F" w14:textId="0C13576D" w:rsidR="001C32D4" w:rsidRPr="0048430A" w:rsidRDefault="004B3D2A" w:rsidP="0048430A">
            <w:pPr>
              <w:pStyle w:val="ListParagraph"/>
              <w:spacing w:after="240"/>
              <w:ind w:left="1440"/>
              <w:rPr>
                <w:sz w:val="16"/>
                <w:szCs w:val="16"/>
              </w:rPr>
            </w:pPr>
            <w:r w:rsidRPr="004B3D2A">
              <w:rPr>
                <w:b/>
                <w:bCs/>
                <w:sz w:val="16"/>
                <w:szCs w:val="16"/>
              </w:rPr>
              <w:t>Supported by:</w:t>
            </w:r>
            <w:r w:rsidR="003A62E4">
              <w:rPr>
                <w:b/>
                <w:bCs/>
                <w:sz w:val="16"/>
                <w:szCs w:val="16"/>
              </w:rPr>
              <w:t xml:space="preserve"> </w:t>
            </w:r>
            <w:proofErr w:type="gramStart"/>
            <w:r w:rsidR="003A62E4">
              <w:rPr>
                <w:sz w:val="16"/>
                <w:szCs w:val="16"/>
              </w:rPr>
              <w:t>vivo(</w:t>
            </w:r>
            <w:proofErr w:type="gramEnd"/>
            <w:r w:rsidR="003A62E4">
              <w:rPr>
                <w:sz w:val="16"/>
                <w:szCs w:val="16"/>
              </w:rPr>
              <w:t xml:space="preserve">with modification), </w:t>
            </w:r>
            <w:r w:rsidR="003A62E4" w:rsidRPr="003A62E4">
              <w:rPr>
                <w:sz w:val="16"/>
                <w:szCs w:val="16"/>
              </w:rPr>
              <w:t>Qualcomm</w:t>
            </w:r>
            <w:r w:rsidR="003A62E4">
              <w:rPr>
                <w:sz w:val="16"/>
                <w:szCs w:val="16"/>
              </w:rPr>
              <w:t xml:space="preserve">, </w:t>
            </w:r>
            <w:r w:rsidR="003A62E4" w:rsidRPr="003A62E4">
              <w:rPr>
                <w:sz w:val="16"/>
                <w:szCs w:val="16"/>
              </w:rPr>
              <w:t>Apple</w:t>
            </w:r>
            <w:r w:rsidR="003A62E4">
              <w:rPr>
                <w:sz w:val="16"/>
                <w:szCs w:val="16"/>
              </w:rPr>
              <w:t xml:space="preserve">, </w:t>
            </w:r>
            <w:r w:rsidR="003A62E4" w:rsidRPr="003A62E4">
              <w:rPr>
                <w:sz w:val="16"/>
                <w:szCs w:val="16"/>
              </w:rPr>
              <w:t>Huawei, HiSilicon</w:t>
            </w:r>
            <w:r w:rsidR="003A62E4">
              <w:rPr>
                <w:sz w:val="16"/>
                <w:szCs w:val="16"/>
              </w:rPr>
              <w:t xml:space="preserve">, </w:t>
            </w:r>
            <w:r w:rsidR="003A62E4">
              <w:rPr>
                <w:rFonts w:eastAsiaTheme="minorEastAsia" w:cstheme="minorHAnsi" w:hint="eastAsia"/>
                <w:sz w:val="16"/>
                <w:szCs w:val="16"/>
                <w:lang w:eastAsia="zh-CN"/>
              </w:rPr>
              <w:t>C</w:t>
            </w:r>
            <w:r w:rsidR="003A62E4">
              <w:rPr>
                <w:rFonts w:eastAsiaTheme="minorEastAsia" w:cstheme="minorHAnsi"/>
                <w:sz w:val="16"/>
                <w:szCs w:val="16"/>
                <w:lang w:eastAsia="zh-CN"/>
              </w:rPr>
              <w:t xml:space="preserve">MCC, </w:t>
            </w:r>
            <w:proofErr w:type="spellStart"/>
            <w:r w:rsidR="003A62E4">
              <w:rPr>
                <w:rFonts w:eastAsia="Malgun Gothic" w:cstheme="minorHAnsi"/>
                <w:sz w:val="16"/>
                <w:szCs w:val="16"/>
                <w:lang w:eastAsia="ko-KR"/>
              </w:rPr>
              <w:t>InterDigital</w:t>
            </w:r>
            <w:proofErr w:type="spellEnd"/>
          </w:p>
        </w:tc>
      </w:tr>
      <w:tr w:rsidR="00200B57" w14:paraId="5CC61CFC" w14:textId="77777777" w:rsidTr="003B33BD">
        <w:tblPrEx>
          <w:jc w:val="left"/>
        </w:tblPrEx>
        <w:trPr>
          <w:trHeight w:val="253"/>
        </w:trPr>
        <w:tc>
          <w:tcPr>
            <w:tcW w:w="1804" w:type="dxa"/>
          </w:tcPr>
          <w:p w14:paraId="576BBF3B" w14:textId="0193E3A5" w:rsidR="00200B57" w:rsidRDefault="00200B57" w:rsidP="00412242">
            <w:pPr>
              <w:spacing w:after="0"/>
              <w:rPr>
                <w:rFonts w:eastAsia="SimSun" w:cstheme="minorHAnsi"/>
                <w:sz w:val="16"/>
                <w:szCs w:val="16"/>
                <w:lang w:val="en-US" w:eastAsia="zh-CN"/>
              </w:rPr>
            </w:pPr>
            <w:r>
              <w:rPr>
                <w:rFonts w:eastAsia="SimSun" w:cstheme="minorHAnsi"/>
                <w:sz w:val="16"/>
                <w:szCs w:val="16"/>
                <w:lang w:val="en-US" w:eastAsia="zh-CN"/>
              </w:rPr>
              <w:t>QC</w:t>
            </w:r>
          </w:p>
        </w:tc>
        <w:tc>
          <w:tcPr>
            <w:tcW w:w="9230" w:type="dxa"/>
          </w:tcPr>
          <w:p w14:paraId="0DF113BF" w14:textId="77777777" w:rsidR="00200B57" w:rsidRDefault="00200B57" w:rsidP="00412242">
            <w:pPr>
              <w:jc w:val="left"/>
              <w:rPr>
                <w:rFonts w:eastAsiaTheme="minorEastAsia"/>
                <w:sz w:val="16"/>
                <w:szCs w:val="16"/>
                <w:lang w:val="en-US" w:eastAsia="zh-CN"/>
              </w:rPr>
            </w:pPr>
            <w:r>
              <w:rPr>
                <w:rFonts w:eastAsiaTheme="minorEastAsia"/>
                <w:sz w:val="16"/>
                <w:szCs w:val="16"/>
                <w:lang w:val="en-US" w:eastAsia="zh-CN"/>
              </w:rPr>
              <w:t>To FL and this comment: “For the discussion of the issue related to the TEG changes with time (or the SRS transmitted in different times) as mentioned in vivo, Qualcomm, ZTE’s comments</w:t>
            </w:r>
            <w:r w:rsidRPr="00200B57">
              <w:rPr>
                <w:rFonts w:eastAsiaTheme="minorEastAsia"/>
                <w:i/>
                <w:iCs/>
                <w:sz w:val="16"/>
                <w:szCs w:val="16"/>
                <w:highlight w:val="yellow"/>
                <w:lang w:val="en-US" w:eastAsia="zh-CN"/>
              </w:rPr>
              <w:t>, I assume the issue can be addressed with the time stamps</w:t>
            </w:r>
            <w:r>
              <w:rPr>
                <w:rFonts w:eastAsiaTheme="minorEastAsia"/>
                <w:sz w:val="16"/>
                <w:szCs w:val="16"/>
                <w:lang w:val="en-US" w:eastAsia="zh-CN"/>
              </w:rPr>
              <w:t xml:space="preserve"> to the Tx TEG or other approaches, as discussed in Proposal 3.4-5.”</w:t>
            </w:r>
          </w:p>
          <w:p w14:paraId="393DBBD5" w14:textId="0A248165" w:rsidR="00200B57" w:rsidRDefault="00200B57" w:rsidP="00412242">
            <w:pPr>
              <w:jc w:val="left"/>
              <w:rPr>
                <w:rFonts w:eastAsiaTheme="minorEastAsia"/>
                <w:sz w:val="16"/>
                <w:szCs w:val="16"/>
                <w:lang w:val="en-US" w:eastAsia="zh-CN"/>
              </w:rPr>
            </w:pPr>
            <w:r>
              <w:rPr>
                <w:rFonts w:eastAsiaTheme="minorEastAsia"/>
                <w:sz w:val="16"/>
                <w:szCs w:val="16"/>
                <w:lang w:val="en-US" w:eastAsia="zh-CN"/>
              </w:rPr>
              <w:t xml:space="preserve">The time-stamps are used to “differentiate” TEGs, not to report that 2 measurements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error. In ZTE’s reply, they suggest that the UE will report capability of which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are mapped to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 This is a solution within Option 3, and NOT option 1. </w:t>
            </w:r>
          </w:p>
          <w:p w14:paraId="5B942116" w14:textId="7ECD3300" w:rsidR="00200B57" w:rsidRDefault="00200B57" w:rsidP="00412242">
            <w:pPr>
              <w:jc w:val="left"/>
              <w:rPr>
                <w:rFonts w:eastAsiaTheme="minorEastAsia"/>
                <w:sz w:val="16"/>
                <w:szCs w:val="16"/>
                <w:lang w:val="en-US" w:eastAsia="zh-CN"/>
              </w:rPr>
            </w:pPr>
            <w:r>
              <w:rPr>
                <w:rFonts w:eastAsiaTheme="minorEastAsia"/>
                <w:sz w:val="16"/>
                <w:szCs w:val="16"/>
                <w:lang w:val="en-US" w:eastAsia="zh-CN"/>
              </w:rPr>
              <w:t xml:space="preserve">How are the remaining companies supporting Option 1 addressing the issues that we present above? </w:t>
            </w:r>
          </w:p>
        </w:tc>
      </w:tr>
      <w:tr w:rsidR="006C142A" w14:paraId="09A0E076" w14:textId="77777777" w:rsidTr="003B33BD">
        <w:tblPrEx>
          <w:jc w:val="left"/>
        </w:tblPrEx>
        <w:trPr>
          <w:trHeight w:val="253"/>
        </w:trPr>
        <w:tc>
          <w:tcPr>
            <w:tcW w:w="1804" w:type="dxa"/>
          </w:tcPr>
          <w:p w14:paraId="37B39CB1" w14:textId="1CDDB809" w:rsidR="006C142A" w:rsidRDefault="006C142A" w:rsidP="006C142A">
            <w:pPr>
              <w:spacing w:after="0"/>
              <w:rPr>
                <w:rFonts w:eastAsia="SimSun" w:cstheme="minorHAnsi"/>
                <w:sz w:val="16"/>
                <w:szCs w:val="16"/>
                <w:lang w:val="en-US" w:eastAsia="zh-CN"/>
              </w:rPr>
            </w:pPr>
            <w:r w:rsidRPr="007751A7">
              <w:rPr>
                <w:rFonts w:eastAsia="Malgun Gothic"/>
                <w:sz w:val="16"/>
                <w:szCs w:val="16"/>
                <w:lang w:val="en-US" w:eastAsia="ko-KR"/>
              </w:rPr>
              <w:t>Intel</w:t>
            </w:r>
          </w:p>
        </w:tc>
        <w:tc>
          <w:tcPr>
            <w:tcW w:w="9230" w:type="dxa"/>
          </w:tcPr>
          <w:p w14:paraId="008F0434" w14:textId="00E9E5E0" w:rsidR="006C142A" w:rsidRDefault="006C142A" w:rsidP="006C142A">
            <w:pPr>
              <w:jc w:val="left"/>
              <w:rPr>
                <w:rFonts w:eastAsiaTheme="minorEastAsia"/>
                <w:sz w:val="16"/>
                <w:szCs w:val="16"/>
                <w:lang w:val="en-US" w:eastAsia="zh-CN"/>
              </w:rPr>
            </w:pPr>
            <w:r w:rsidRPr="007751A7">
              <w:rPr>
                <w:rFonts w:eastAsia="Malgun Gothic"/>
                <w:sz w:val="16"/>
                <w:szCs w:val="16"/>
                <w:lang w:val="en-US" w:eastAsia="ko-KR"/>
              </w:rPr>
              <w:t>Option 1</w:t>
            </w:r>
          </w:p>
        </w:tc>
      </w:tr>
    </w:tbl>
    <w:p w14:paraId="791EAC86" w14:textId="77777777" w:rsidR="00C83FCA" w:rsidRPr="0005752F" w:rsidRDefault="00C83FCA"/>
    <w:p w14:paraId="28CD8FE9" w14:textId="77777777" w:rsidR="00C83FCA" w:rsidRDefault="00C83FCA">
      <w:pPr>
        <w:rPr>
          <w:lang w:val="en-US"/>
        </w:rPr>
      </w:pPr>
    </w:p>
    <w:p w14:paraId="7116A19A" w14:textId="77777777" w:rsidR="00C83FCA" w:rsidRDefault="00A479B6">
      <w:pPr>
        <w:pStyle w:val="Heading3"/>
        <w:rPr>
          <w:rStyle w:val="NOChar1"/>
        </w:rPr>
      </w:pPr>
      <w:r>
        <w:rPr>
          <w:rStyle w:val="NOChar1"/>
          <w:highlight w:val="magenta"/>
        </w:rPr>
        <w:t>Proposal 3.3-2</w:t>
      </w:r>
      <w:r>
        <w:rPr>
          <w:rStyle w:val="NOChar1"/>
        </w:rPr>
        <w:t xml:space="preserve"> (H)</w:t>
      </w:r>
    </w:p>
    <w:p w14:paraId="0C42877C" w14:textId="77777777" w:rsidR="00C83FCA" w:rsidRDefault="00A479B6">
      <w:pPr>
        <w:pStyle w:val="ListParagraph"/>
        <w:numPr>
          <w:ilvl w:val="0"/>
          <w:numId w:val="47"/>
        </w:numPr>
      </w:pPr>
      <w:r>
        <w:rPr>
          <w:rFonts w:eastAsia="SimSun"/>
          <w:lang w:eastAsia="zh-CN"/>
        </w:rPr>
        <w:t xml:space="preserve">For mitigating UE Tx/Rx timing errors for </w:t>
      </w:r>
      <w:r>
        <w:t>DL+UL positioning, support one of the following options for the UE to provide the association information of UE Tx TEG with the UL Positioning SRS resources to LMF:</w:t>
      </w:r>
    </w:p>
    <w:p w14:paraId="6F54614F" w14:textId="77777777" w:rsidR="00C83FCA" w:rsidRDefault="00A479B6">
      <w:pPr>
        <w:pStyle w:val="ListParagraph"/>
        <w:numPr>
          <w:ilvl w:val="1"/>
          <w:numId w:val="47"/>
        </w:numPr>
      </w:pPr>
      <w:r>
        <w:t xml:space="preserve">Option 1:  the association information is sent directly from UE to LMF </w:t>
      </w:r>
    </w:p>
    <w:p w14:paraId="1325F58F" w14:textId="77777777" w:rsidR="00C83FCA" w:rsidRDefault="00A479B6">
      <w:pPr>
        <w:pStyle w:val="ListParagraph"/>
        <w:numPr>
          <w:ilvl w:val="1"/>
          <w:numId w:val="47"/>
        </w:numPr>
      </w:pPr>
      <w:r>
        <w:t>Option 2:  the association information is sent first to the serving gNB and then forwarded from serving gNB to LMF</w:t>
      </w:r>
    </w:p>
    <w:p w14:paraId="324A2B1E" w14:textId="77777777" w:rsidR="00C83FCA" w:rsidRDefault="00A479B6">
      <w:pPr>
        <w:pStyle w:val="ListParagraph"/>
        <w:numPr>
          <w:ilvl w:val="0"/>
          <w:numId w:val="47"/>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6264F244" w14:textId="77777777" w:rsidR="00C83FCA" w:rsidRDefault="00C83FCA">
      <w:pPr>
        <w:rPr>
          <w:lang w:val="en-US"/>
        </w:rPr>
      </w:pPr>
    </w:p>
    <w:p w14:paraId="55AF08C6"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EB23110" w14:textId="77777777" w:rsidTr="00A14021">
        <w:trPr>
          <w:trHeight w:val="260"/>
          <w:jc w:val="center"/>
        </w:trPr>
        <w:tc>
          <w:tcPr>
            <w:tcW w:w="1804" w:type="dxa"/>
          </w:tcPr>
          <w:p w14:paraId="36F06740" w14:textId="77777777" w:rsidR="00C83FCA" w:rsidRDefault="00A479B6">
            <w:pPr>
              <w:spacing w:after="0"/>
              <w:rPr>
                <w:b/>
                <w:sz w:val="16"/>
                <w:szCs w:val="16"/>
              </w:rPr>
            </w:pPr>
            <w:r>
              <w:rPr>
                <w:b/>
                <w:sz w:val="16"/>
                <w:szCs w:val="16"/>
              </w:rPr>
              <w:t>Company</w:t>
            </w:r>
          </w:p>
        </w:tc>
        <w:tc>
          <w:tcPr>
            <w:tcW w:w="9230" w:type="dxa"/>
          </w:tcPr>
          <w:p w14:paraId="3FB5DB7D" w14:textId="77777777" w:rsidR="00C83FCA" w:rsidRDefault="00A479B6">
            <w:pPr>
              <w:spacing w:after="0"/>
              <w:rPr>
                <w:b/>
                <w:sz w:val="16"/>
                <w:szCs w:val="16"/>
              </w:rPr>
            </w:pPr>
            <w:r>
              <w:rPr>
                <w:b/>
                <w:sz w:val="16"/>
                <w:szCs w:val="16"/>
              </w:rPr>
              <w:t xml:space="preserve">Comments </w:t>
            </w:r>
          </w:p>
        </w:tc>
      </w:tr>
      <w:tr w:rsidR="00C83FCA" w14:paraId="50B38386" w14:textId="77777777" w:rsidTr="00A14021">
        <w:trPr>
          <w:trHeight w:val="253"/>
          <w:jc w:val="center"/>
        </w:trPr>
        <w:tc>
          <w:tcPr>
            <w:tcW w:w="1804" w:type="dxa"/>
          </w:tcPr>
          <w:p w14:paraId="551106CE"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93EFE6E"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C83FCA" w14:paraId="14C8ECE9" w14:textId="77777777" w:rsidTr="00A14021">
        <w:trPr>
          <w:trHeight w:val="253"/>
          <w:jc w:val="center"/>
        </w:trPr>
        <w:tc>
          <w:tcPr>
            <w:tcW w:w="1804" w:type="dxa"/>
          </w:tcPr>
          <w:p w14:paraId="11C9830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AB5354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C83FCA" w14:paraId="03319D60" w14:textId="77777777" w:rsidTr="00A14021">
        <w:trPr>
          <w:trHeight w:val="253"/>
          <w:jc w:val="center"/>
        </w:trPr>
        <w:tc>
          <w:tcPr>
            <w:tcW w:w="1804" w:type="dxa"/>
          </w:tcPr>
          <w:p w14:paraId="7B35688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AF7101A"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C83FCA" w14:paraId="0F4C0D27" w14:textId="77777777" w:rsidTr="00A14021">
        <w:trPr>
          <w:trHeight w:val="253"/>
          <w:jc w:val="center"/>
        </w:trPr>
        <w:tc>
          <w:tcPr>
            <w:tcW w:w="1804" w:type="dxa"/>
          </w:tcPr>
          <w:p w14:paraId="216F1CE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EB3B5A3" w14:textId="77777777" w:rsidR="00C83FCA" w:rsidRDefault="00A479B6">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C83FCA" w14:paraId="50209917" w14:textId="77777777" w:rsidTr="00A14021">
        <w:trPr>
          <w:trHeight w:val="253"/>
          <w:jc w:val="center"/>
        </w:trPr>
        <w:tc>
          <w:tcPr>
            <w:tcW w:w="1804" w:type="dxa"/>
          </w:tcPr>
          <w:p w14:paraId="73A149F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D9F566F" w14:textId="77777777" w:rsidR="00C83FCA" w:rsidRDefault="00A479B6">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34C3A1BD" w14:textId="77777777" w:rsidR="00C83FCA" w:rsidRDefault="00A479B6">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C83FCA" w14:paraId="4D73EEB2" w14:textId="77777777" w:rsidTr="00A14021">
        <w:trPr>
          <w:trHeight w:val="253"/>
          <w:jc w:val="center"/>
        </w:trPr>
        <w:tc>
          <w:tcPr>
            <w:tcW w:w="1804" w:type="dxa"/>
          </w:tcPr>
          <w:p w14:paraId="0D9DE17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CE08C5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C83FCA" w14:paraId="3BC19DD0" w14:textId="77777777" w:rsidTr="00A14021">
        <w:trPr>
          <w:trHeight w:val="253"/>
          <w:jc w:val="center"/>
        </w:trPr>
        <w:tc>
          <w:tcPr>
            <w:tcW w:w="1804" w:type="dxa"/>
          </w:tcPr>
          <w:p w14:paraId="7398F27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D9A83DD"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w:t>
            </w:r>
          </w:p>
        </w:tc>
      </w:tr>
      <w:tr w:rsidR="00C83FCA" w14:paraId="36936EF8" w14:textId="77777777" w:rsidTr="00A14021">
        <w:trPr>
          <w:trHeight w:val="253"/>
          <w:jc w:val="center"/>
        </w:trPr>
        <w:tc>
          <w:tcPr>
            <w:tcW w:w="1804" w:type="dxa"/>
          </w:tcPr>
          <w:p w14:paraId="0DCFF6F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E419F9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C83FCA" w14:paraId="5D8720A5" w14:textId="77777777" w:rsidTr="00A14021">
        <w:trPr>
          <w:trHeight w:val="253"/>
          <w:jc w:val="center"/>
        </w:trPr>
        <w:tc>
          <w:tcPr>
            <w:tcW w:w="1804" w:type="dxa"/>
          </w:tcPr>
          <w:p w14:paraId="5114EC2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AB42F4B" w14:textId="77777777" w:rsidR="00C83FCA" w:rsidRDefault="00A479B6">
            <w:pPr>
              <w:spacing w:after="0"/>
              <w:rPr>
                <w:rFonts w:eastAsiaTheme="minorEastAsia"/>
                <w:sz w:val="16"/>
                <w:szCs w:val="16"/>
                <w:lang w:eastAsia="zh-CN"/>
              </w:rPr>
            </w:pPr>
            <w:r>
              <w:rPr>
                <w:rFonts w:eastAsiaTheme="minorEastAsia"/>
                <w:sz w:val="16"/>
                <w:szCs w:val="16"/>
                <w:lang w:eastAsia="zh-CN"/>
              </w:rPr>
              <w:t>Option 1</w:t>
            </w:r>
          </w:p>
        </w:tc>
      </w:tr>
      <w:tr w:rsidR="00C83FCA" w14:paraId="5B44C47B" w14:textId="77777777" w:rsidTr="00A14021">
        <w:trPr>
          <w:trHeight w:val="253"/>
          <w:jc w:val="center"/>
        </w:trPr>
        <w:tc>
          <w:tcPr>
            <w:tcW w:w="1804" w:type="dxa"/>
          </w:tcPr>
          <w:p w14:paraId="23FC2FF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1CC8B7E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C83FCA" w14:paraId="716F70EE" w14:textId="77777777" w:rsidTr="00A14021">
        <w:trPr>
          <w:trHeight w:val="253"/>
          <w:jc w:val="center"/>
        </w:trPr>
        <w:tc>
          <w:tcPr>
            <w:tcW w:w="1804" w:type="dxa"/>
          </w:tcPr>
          <w:p w14:paraId="7832842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45052529"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C83FCA" w14:paraId="39640D42" w14:textId="77777777" w:rsidTr="00A14021">
        <w:trPr>
          <w:trHeight w:val="253"/>
          <w:jc w:val="center"/>
        </w:trPr>
        <w:tc>
          <w:tcPr>
            <w:tcW w:w="1804" w:type="dxa"/>
          </w:tcPr>
          <w:p w14:paraId="5B4C4EE6"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197BB1E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C83FCA" w14:paraId="65B762D0" w14:textId="77777777" w:rsidTr="00A14021">
        <w:trPr>
          <w:trHeight w:val="253"/>
          <w:jc w:val="center"/>
        </w:trPr>
        <w:tc>
          <w:tcPr>
            <w:tcW w:w="1804" w:type="dxa"/>
          </w:tcPr>
          <w:p w14:paraId="4E5D74DE"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25944F5"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Option 1.</w:t>
            </w:r>
          </w:p>
        </w:tc>
      </w:tr>
      <w:tr w:rsidR="00C83FCA" w14:paraId="74160ED0" w14:textId="77777777" w:rsidTr="00A14021">
        <w:trPr>
          <w:trHeight w:val="253"/>
          <w:jc w:val="center"/>
        </w:trPr>
        <w:tc>
          <w:tcPr>
            <w:tcW w:w="1804" w:type="dxa"/>
          </w:tcPr>
          <w:p w14:paraId="4756B07C"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63BD669A" w14:textId="77777777" w:rsidR="00C83FCA" w:rsidRDefault="00A479B6">
            <w:pPr>
              <w:spacing w:after="0"/>
              <w:rPr>
                <w:rFonts w:eastAsia="Malgun Gothic"/>
                <w:sz w:val="16"/>
                <w:szCs w:val="16"/>
                <w:lang w:val="en-US" w:eastAsia="ko-KR"/>
              </w:rPr>
            </w:pPr>
            <w:r>
              <w:rPr>
                <w:rFonts w:eastAsiaTheme="minorEastAsia"/>
                <w:sz w:val="16"/>
                <w:szCs w:val="16"/>
                <w:lang w:eastAsia="zh-CN"/>
              </w:rPr>
              <w:t>Support Option 1 for the reason similar to Proposal 3.2-1.</w:t>
            </w:r>
          </w:p>
        </w:tc>
      </w:tr>
      <w:tr w:rsidR="00A43189" w14:paraId="52D468E0" w14:textId="77777777" w:rsidTr="00A14021">
        <w:trPr>
          <w:trHeight w:val="253"/>
          <w:jc w:val="center"/>
        </w:trPr>
        <w:tc>
          <w:tcPr>
            <w:tcW w:w="1804" w:type="dxa"/>
          </w:tcPr>
          <w:p w14:paraId="35AFE453" w14:textId="51EE44CE" w:rsidR="00A43189" w:rsidRDefault="00A43189">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65E81C6B" w14:textId="09B94EE3" w:rsidR="00A43189" w:rsidRDefault="00A43189">
            <w:pPr>
              <w:spacing w:after="0"/>
              <w:rPr>
                <w:rFonts w:eastAsiaTheme="minorEastAsia"/>
                <w:sz w:val="16"/>
                <w:szCs w:val="16"/>
                <w:lang w:eastAsia="zh-CN"/>
              </w:rPr>
            </w:pPr>
            <w:r>
              <w:rPr>
                <w:rFonts w:eastAsiaTheme="minorEastAsia"/>
                <w:sz w:val="16"/>
                <w:szCs w:val="16"/>
                <w:lang w:eastAsia="zh-CN"/>
              </w:rPr>
              <w:t xml:space="preserve">It seems the </w:t>
            </w:r>
            <w:proofErr w:type="spellStart"/>
            <w:r>
              <w:rPr>
                <w:rFonts w:eastAsiaTheme="minorEastAsia"/>
                <w:sz w:val="16"/>
                <w:szCs w:val="16"/>
                <w:lang w:eastAsia="zh-CN"/>
              </w:rPr>
              <w:t>majorty</w:t>
            </w:r>
            <w:proofErr w:type="spellEnd"/>
            <w:r>
              <w:rPr>
                <w:rFonts w:eastAsiaTheme="minorEastAsia"/>
                <w:sz w:val="16"/>
                <w:szCs w:val="16"/>
                <w:lang w:eastAsia="zh-CN"/>
              </w:rPr>
              <w:t xml:space="preserve"> companies are supportive to Option 1 (including some of the companies that is </w:t>
            </w:r>
            <w:proofErr w:type="spellStart"/>
            <w:r>
              <w:rPr>
                <w:rFonts w:eastAsiaTheme="minorEastAsia"/>
                <w:sz w:val="16"/>
                <w:szCs w:val="16"/>
                <w:lang w:eastAsia="zh-CN"/>
              </w:rPr>
              <w:t>suppoted</w:t>
            </w:r>
            <w:proofErr w:type="spellEnd"/>
            <w:r>
              <w:rPr>
                <w:rFonts w:eastAsiaTheme="minorEastAsia"/>
                <w:sz w:val="16"/>
                <w:szCs w:val="16"/>
                <w:lang w:eastAsia="zh-CN"/>
              </w:rPr>
              <w:t xml:space="preserve"> to Option 2 in Proposal 3.2-1. </w:t>
            </w:r>
            <w:r w:rsidR="00A14021">
              <w:rPr>
                <w:rFonts w:eastAsiaTheme="minorEastAsia"/>
                <w:sz w:val="16"/>
                <w:szCs w:val="16"/>
                <w:lang w:eastAsia="zh-CN"/>
              </w:rPr>
              <w:t>Maybe i</w:t>
            </w:r>
            <w:r>
              <w:rPr>
                <w:rFonts w:eastAsiaTheme="minorEastAsia"/>
                <w:sz w:val="16"/>
                <w:szCs w:val="16"/>
                <w:lang w:eastAsia="zh-CN"/>
              </w:rPr>
              <w:t xml:space="preserve">t is desirable for the UE </w:t>
            </w:r>
            <w:r w:rsidR="00A14021">
              <w:rPr>
                <w:rFonts w:eastAsiaTheme="minorEastAsia"/>
                <w:sz w:val="16"/>
                <w:szCs w:val="16"/>
                <w:lang w:eastAsia="zh-CN"/>
              </w:rPr>
              <w:t xml:space="preserve">Tx </w:t>
            </w:r>
            <w:r>
              <w:rPr>
                <w:rFonts w:eastAsiaTheme="minorEastAsia"/>
                <w:sz w:val="16"/>
                <w:szCs w:val="16"/>
                <w:lang w:eastAsia="zh-CN"/>
              </w:rPr>
              <w:t xml:space="preserve">TEG </w:t>
            </w:r>
            <w:r w:rsidR="00A14021">
              <w:rPr>
                <w:rFonts w:eastAsiaTheme="minorEastAsia"/>
                <w:sz w:val="16"/>
                <w:szCs w:val="16"/>
                <w:lang w:eastAsia="zh-CN"/>
              </w:rPr>
              <w:t>to be sent to LMF through the same route.</w:t>
            </w:r>
          </w:p>
          <w:p w14:paraId="25140301" w14:textId="0BC3FB1C" w:rsidR="00A14021" w:rsidRDefault="00A14021">
            <w:pPr>
              <w:spacing w:after="0"/>
              <w:rPr>
                <w:rFonts w:eastAsiaTheme="minorEastAsia"/>
                <w:sz w:val="16"/>
                <w:szCs w:val="16"/>
                <w:lang w:eastAsia="zh-CN"/>
              </w:rPr>
            </w:pPr>
          </w:p>
          <w:p w14:paraId="7885080E" w14:textId="52545512" w:rsidR="00A14021" w:rsidRDefault="00A14021">
            <w:pPr>
              <w:spacing w:after="0"/>
              <w:rPr>
                <w:rFonts w:eastAsiaTheme="minorEastAsia"/>
                <w:sz w:val="16"/>
                <w:szCs w:val="16"/>
                <w:lang w:eastAsia="zh-CN"/>
              </w:rPr>
            </w:pPr>
            <w:r>
              <w:rPr>
                <w:rFonts w:eastAsiaTheme="minorEastAsia"/>
                <w:sz w:val="16"/>
                <w:szCs w:val="16"/>
                <w:lang w:eastAsia="zh-CN"/>
              </w:rPr>
              <w:t>For HW’s comment, “it</w:t>
            </w:r>
            <w:r w:rsidRPr="00A14021">
              <w:rPr>
                <w:rFonts w:eastAsiaTheme="minorEastAsia"/>
                <w:sz w:val="16"/>
                <w:szCs w:val="16"/>
                <w:lang w:eastAsia="zh-CN"/>
              </w:rPr>
              <w:t xml:space="preserve"> is important to allow for the UE not supporting LPP protocol but can have positioning feature</w:t>
            </w:r>
            <w:r>
              <w:rPr>
                <w:rFonts w:eastAsiaTheme="minorEastAsia"/>
                <w:sz w:val="16"/>
                <w:szCs w:val="16"/>
                <w:lang w:eastAsia="zh-CN"/>
              </w:rPr>
              <w:t xml:space="preserve">”, I assume it is something that may be considered in the </w:t>
            </w:r>
            <w:proofErr w:type="spellStart"/>
            <w:r>
              <w:rPr>
                <w:rFonts w:eastAsiaTheme="minorEastAsia"/>
                <w:sz w:val="16"/>
                <w:szCs w:val="16"/>
                <w:lang w:eastAsia="zh-CN"/>
              </w:rPr>
              <w:t>fugure</w:t>
            </w:r>
            <w:proofErr w:type="spellEnd"/>
            <w:r>
              <w:rPr>
                <w:rFonts w:eastAsiaTheme="minorEastAsia"/>
                <w:sz w:val="16"/>
                <w:szCs w:val="16"/>
                <w:lang w:eastAsia="zh-CN"/>
              </w:rPr>
              <w:t xml:space="preserve"> release.  </w:t>
            </w:r>
          </w:p>
          <w:p w14:paraId="66A34D41" w14:textId="21D7A2E3" w:rsidR="00A14021" w:rsidRDefault="00A14021">
            <w:pPr>
              <w:spacing w:after="0"/>
              <w:rPr>
                <w:rFonts w:eastAsiaTheme="minorEastAsia"/>
                <w:sz w:val="16"/>
                <w:szCs w:val="16"/>
                <w:lang w:eastAsia="zh-CN"/>
              </w:rPr>
            </w:pPr>
          </w:p>
          <w:p w14:paraId="6890A3FF" w14:textId="65C31B52" w:rsidR="00A14021" w:rsidRDefault="00A14021">
            <w:pPr>
              <w:spacing w:after="0"/>
              <w:rPr>
                <w:rFonts w:eastAsiaTheme="minorEastAsia"/>
                <w:sz w:val="16"/>
                <w:szCs w:val="16"/>
                <w:lang w:eastAsia="zh-CN"/>
              </w:rPr>
            </w:pPr>
            <w:r>
              <w:rPr>
                <w:rFonts w:eastAsiaTheme="minorEastAsia"/>
                <w:sz w:val="16"/>
                <w:szCs w:val="16"/>
                <w:lang w:eastAsia="zh-CN"/>
              </w:rPr>
              <w:t xml:space="preserve">Based on the comments and Ericsson’s suggestion, we could make it clear that to say: </w:t>
            </w:r>
          </w:p>
          <w:p w14:paraId="4AC87B04" w14:textId="08242D16" w:rsidR="00A14021" w:rsidRDefault="00A14021">
            <w:pPr>
              <w:spacing w:after="0"/>
              <w:rPr>
                <w:rFonts w:eastAsiaTheme="minorEastAsia"/>
                <w:sz w:val="16"/>
                <w:szCs w:val="16"/>
                <w:lang w:eastAsia="zh-CN"/>
              </w:rPr>
            </w:pPr>
          </w:p>
          <w:p w14:paraId="7C156903" w14:textId="77777777" w:rsidR="00A14021" w:rsidRDefault="00A14021" w:rsidP="00A14021">
            <w:pPr>
              <w:pStyle w:val="Heading3"/>
              <w:outlineLvl w:val="2"/>
              <w:rPr>
                <w:rStyle w:val="NOChar1"/>
              </w:rPr>
            </w:pPr>
            <w:r>
              <w:rPr>
                <w:rStyle w:val="NOChar1"/>
                <w:highlight w:val="magenta"/>
              </w:rPr>
              <w:t>Proposal 3.3-2</w:t>
            </w:r>
            <w:r>
              <w:rPr>
                <w:rStyle w:val="NOChar1"/>
              </w:rPr>
              <w:t xml:space="preserve"> (H)</w:t>
            </w:r>
          </w:p>
          <w:p w14:paraId="5C6A9C56" w14:textId="6115B577" w:rsidR="00A14021" w:rsidRDefault="00A14021" w:rsidP="00A14021">
            <w:pPr>
              <w:pStyle w:val="ListParagraph"/>
              <w:numPr>
                <w:ilvl w:val="0"/>
                <w:numId w:val="47"/>
              </w:numPr>
            </w:pPr>
            <w:r>
              <w:rPr>
                <w:rFonts w:eastAsia="SimSun"/>
                <w:lang w:eastAsia="zh-CN"/>
              </w:rPr>
              <w:t xml:space="preserve">For mitigating UE Tx/Rx timing errors for </w:t>
            </w:r>
            <w:r>
              <w:t xml:space="preserve">DL+UL positioning, support </w:t>
            </w:r>
            <w:del w:id="45" w:author="CATT - Ren Da" w:date="2021-05-20T09:46:00Z">
              <w:r w:rsidDel="00A14021">
                <w:delText xml:space="preserve">one of the following options for </w:delText>
              </w:r>
            </w:del>
            <w:r>
              <w:t xml:space="preserve">the UE to provide the association information of UE Tx TEG with the UL Positioning SRS resources </w:t>
            </w:r>
            <w:ins w:id="46" w:author="CATT - Ren Da" w:date="2021-05-20T09:46:00Z">
              <w:r>
                <w:t xml:space="preserve">together </w:t>
              </w:r>
            </w:ins>
            <w:ins w:id="47" w:author="CATT - Ren Da" w:date="2021-05-20T09:47:00Z">
              <w:r w:rsidRPr="00A14021">
                <w:t xml:space="preserve">with the </w:t>
              </w:r>
              <w:r>
                <w:t xml:space="preserve">report of </w:t>
              </w:r>
              <w:r w:rsidRPr="00A14021">
                <w:t>UE Rx-Tx time difference measurement</w:t>
              </w:r>
              <w:r>
                <w:t>s</w:t>
              </w:r>
            </w:ins>
            <w:r>
              <w:t xml:space="preserve"> to LMF</w:t>
            </w:r>
            <w:ins w:id="48" w:author="CATT - Ren Da" w:date="2021-05-20T09:47:00Z">
              <w:r>
                <w:t>.</w:t>
              </w:r>
            </w:ins>
          </w:p>
          <w:p w14:paraId="00FC8003" w14:textId="2BABE6F0" w:rsidR="00A14021" w:rsidDel="00A14021" w:rsidRDefault="00A14021" w:rsidP="00A14021">
            <w:pPr>
              <w:pStyle w:val="ListParagraph"/>
              <w:numPr>
                <w:ilvl w:val="1"/>
                <w:numId w:val="47"/>
              </w:numPr>
              <w:rPr>
                <w:del w:id="49" w:author="CATT - Ren Da" w:date="2021-05-20T09:48:00Z"/>
              </w:rPr>
            </w:pPr>
            <w:del w:id="50" w:author="CATT - Ren Da" w:date="2021-05-20T09:48:00Z">
              <w:r w:rsidDel="00A14021">
                <w:delText xml:space="preserve">Option 1:  the association information is sent directly from UE to LMF </w:delText>
              </w:r>
            </w:del>
          </w:p>
          <w:p w14:paraId="71C7B4B9" w14:textId="062E1162" w:rsidR="00A14021" w:rsidDel="00A14021" w:rsidRDefault="00A14021" w:rsidP="00A14021">
            <w:pPr>
              <w:pStyle w:val="ListParagraph"/>
              <w:numPr>
                <w:ilvl w:val="1"/>
                <w:numId w:val="47"/>
              </w:numPr>
              <w:rPr>
                <w:del w:id="51" w:author="CATT - Ren Da" w:date="2021-05-20T09:48:00Z"/>
              </w:rPr>
            </w:pPr>
            <w:del w:id="52" w:author="CATT - Ren Da" w:date="2021-05-20T09:48:00Z">
              <w:r w:rsidDel="00A14021">
                <w:delText>Option 2:  the association information is sent first to the serving gNB and then forwarded from serving gNB to LMF</w:delText>
              </w:r>
            </w:del>
          </w:p>
          <w:p w14:paraId="156D21E9" w14:textId="77777777" w:rsidR="00A14021" w:rsidRDefault="00A14021" w:rsidP="00A14021">
            <w:pPr>
              <w:pStyle w:val="ListParagraph"/>
              <w:numPr>
                <w:ilvl w:val="0"/>
                <w:numId w:val="47"/>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6EE2564B" w14:textId="77777777" w:rsidR="00A14021" w:rsidRPr="00A14021" w:rsidRDefault="00A14021">
            <w:pPr>
              <w:spacing w:after="0"/>
              <w:rPr>
                <w:rFonts w:eastAsiaTheme="minorEastAsia"/>
                <w:sz w:val="16"/>
                <w:szCs w:val="16"/>
                <w:lang w:val="en-US" w:eastAsia="zh-CN"/>
              </w:rPr>
            </w:pPr>
          </w:p>
          <w:p w14:paraId="37D71F31" w14:textId="680D6BA9" w:rsidR="00A43189" w:rsidRDefault="00A43189">
            <w:pPr>
              <w:spacing w:after="0"/>
              <w:rPr>
                <w:rFonts w:eastAsiaTheme="minorEastAsia"/>
                <w:sz w:val="16"/>
                <w:szCs w:val="16"/>
                <w:lang w:eastAsia="zh-CN"/>
              </w:rPr>
            </w:pPr>
          </w:p>
        </w:tc>
      </w:tr>
      <w:tr w:rsidR="00827580" w14:paraId="682E9FC1" w14:textId="77777777" w:rsidTr="00A14021">
        <w:trPr>
          <w:trHeight w:val="253"/>
          <w:jc w:val="center"/>
        </w:trPr>
        <w:tc>
          <w:tcPr>
            <w:tcW w:w="1804" w:type="dxa"/>
          </w:tcPr>
          <w:p w14:paraId="21B7561A" w14:textId="5E7EBBD0" w:rsidR="00827580" w:rsidRDefault="00827580" w:rsidP="00827580">
            <w:pPr>
              <w:spacing w:after="0"/>
              <w:rPr>
                <w:rFonts w:eastAsia="Malgun Gothic" w:cstheme="minorHAnsi"/>
                <w:sz w:val="16"/>
                <w:szCs w:val="16"/>
                <w:lang w:val="en-US" w:eastAsia="ko-KR"/>
              </w:rPr>
            </w:pPr>
            <w:r w:rsidRPr="00AD17A2">
              <w:rPr>
                <w:rFonts w:eastAsia="Malgun Gothic"/>
                <w:sz w:val="16"/>
                <w:szCs w:val="16"/>
                <w:lang w:val="en-US" w:eastAsia="ko-KR"/>
              </w:rPr>
              <w:t>Intel</w:t>
            </w:r>
          </w:p>
        </w:tc>
        <w:tc>
          <w:tcPr>
            <w:tcW w:w="9230" w:type="dxa"/>
          </w:tcPr>
          <w:p w14:paraId="116EF160" w14:textId="3EF8149F" w:rsidR="00827580" w:rsidRDefault="00827580" w:rsidP="00827580">
            <w:pPr>
              <w:spacing w:after="0"/>
              <w:rPr>
                <w:rFonts w:eastAsiaTheme="minorEastAsia"/>
                <w:sz w:val="16"/>
                <w:szCs w:val="16"/>
                <w:lang w:eastAsia="zh-CN"/>
              </w:rPr>
            </w:pPr>
            <w:r w:rsidRPr="00AD17A2">
              <w:rPr>
                <w:rFonts w:eastAsia="Malgun Gothic"/>
                <w:sz w:val="16"/>
                <w:szCs w:val="16"/>
                <w:lang w:val="en-US" w:eastAsia="ko-KR"/>
              </w:rPr>
              <w:t>Support option 1</w:t>
            </w:r>
          </w:p>
        </w:tc>
      </w:tr>
      <w:tr w:rsidR="00E7660D" w14:paraId="2ABDF96C" w14:textId="77777777" w:rsidTr="00A14021">
        <w:trPr>
          <w:trHeight w:val="253"/>
          <w:jc w:val="center"/>
        </w:trPr>
        <w:tc>
          <w:tcPr>
            <w:tcW w:w="1804" w:type="dxa"/>
          </w:tcPr>
          <w:p w14:paraId="5D39DE65" w14:textId="7B510C07" w:rsidR="00E7660D" w:rsidRPr="00AD17A2" w:rsidRDefault="00E7660D" w:rsidP="00E7660D">
            <w:pPr>
              <w:spacing w:after="0"/>
              <w:rPr>
                <w:rFonts w:eastAsia="Malgun Gothic"/>
                <w:sz w:val="16"/>
                <w:szCs w:val="16"/>
                <w:lang w:val="en-US" w:eastAsia="ko-KR"/>
              </w:rPr>
            </w:pPr>
            <w:r>
              <w:rPr>
                <w:rFonts w:eastAsia="Malgun Gothic" w:cstheme="minorHAnsi"/>
                <w:sz w:val="16"/>
                <w:szCs w:val="16"/>
                <w:lang w:val="en-US" w:eastAsia="ko-KR"/>
              </w:rPr>
              <w:t>Ericsson</w:t>
            </w:r>
          </w:p>
        </w:tc>
        <w:tc>
          <w:tcPr>
            <w:tcW w:w="9230" w:type="dxa"/>
          </w:tcPr>
          <w:p w14:paraId="6F476898" w14:textId="77777777" w:rsidR="00E7660D" w:rsidRDefault="00E7660D" w:rsidP="00E7660D">
            <w:pPr>
              <w:spacing w:after="0"/>
              <w:rPr>
                <w:rFonts w:eastAsiaTheme="minorEastAsia"/>
                <w:sz w:val="16"/>
                <w:szCs w:val="16"/>
                <w:lang w:eastAsia="zh-CN"/>
              </w:rPr>
            </w:pPr>
            <w:r>
              <w:rPr>
                <w:rFonts w:eastAsiaTheme="minorEastAsia"/>
                <w:sz w:val="16"/>
                <w:szCs w:val="16"/>
                <w:lang w:eastAsia="zh-CN"/>
              </w:rPr>
              <w:t>We are fine with the latest FL proposal.  Added some small clarifications below with change marks:</w:t>
            </w:r>
          </w:p>
          <w:p w14:paraId="21847965" w14:textId="77777777" w:rsidR="00E7660D" w:rsidRDefault="00E7660D" w:rsidP="00E7660D">
            <w:pPr>
              <w:spacing w:after="0"/>
              <w:rPr>
                <w:rFonts w:eastAsiaTheme="minorEastAsia"/>
                <w:sz w:val="16"/>
                <w:szCs w:val="16"/>
                <w:lang w:eastAsia="zh-CN"/>
              </w:rPr>
            </w:pPr>
          </w:p>
          <w:p w14:paraId="7231DA00" w14:textId="77777777" w:rsidR="00E7660D" w:rsidRDefault="00E7660D" w:rsidP="00E7660D">
            <w:pPr>
              <w:pStyle w:val="Heading3"/>
              <w:outlineLvl w:val="2"/>
              <w:rPr>
                <w:rStyle w:val="NOChar1"/>
              </w:rPr>
            </w:pPr>
            <w:r>
              <w:rPr>
                <w:rStyle w:val="NOChar1"/>
                <w:highlight w:val="magenta"/>
              </w:rPr>
              <w:t>Proposal 3.3-2</w:t>
            </w:r>
            <w:r>
              <w:rPr>
                <w:rStyle w:val="NOChar1"/>
              </w:rPr>
              <w:t xml:space="preserve"> (H)</w:t>
            </w:r>
          </w:p>
          <w:p w14:paraId="7D8528AF" w14:textId="77777777" w:rsidR="00E7660D" w:rsidRDefault="00E7660D" w:rsidP="00E7660D">
            <w:pPr>
              <w:pStyle w:val="ListParagraph"/>
              <w:numPr>
                <w:ilvl w:val="0"/>
                <w:numId w:val="47"/>
              </w:numPr>
            </w:pPr>
            <w:r>
              <w:rPr>
                <w:rFonts w:eastAsia="SimSun"/>
                <w:lang w:eastAsia="zh-CN"/>
              </w:rPr>
              <w:t xml:space="preserve">For mitigating UE Tx/Rx timing errors for </w:t>
            </w:r>
            <w:r>
              <w:t xml:space="preserve">DL+UL positioning, support </w:t>
            </w:r>
            <w:del w:id="53" w:author="CATT - Ren Da" w:date="2021-05-20T09:46:00Z">
              <w:r w:rsidDel="00A14021">
                <w:delText xml:space="preserve">one of the following options for </w:delText>
              </w:r>
            </w:del>
            <w:r>
              <w:t xml:space="preserve">the UE to provide the association information of UE Tx TEG </w:t>
            </w:r>
            <w:del w:id="54" w:author="Siva Muruganathan" w:date="2021-05-20T11:50:00Z">
              <w:r w:rsidRPr="00D02F0C" w:rsidDel="00D02F0C">
                <w:rPr>
                  <w:highlight w:val="yellow"/>
                </w:rPr>
                <w:delText>with</w:delText>
              </w:r>
            </w:del>
            <w:ins w:id="55" w:author="Siva Muruganathan" w:date="2021-05-20T11:50:00Z">
              <w:r w:rsidRPr="00D02F0C">
                <w:rPr>
                  <w:highlight w:val="yellow"/>
                </w:rPr>
                <w:t>of</w:t>
              </w:r>
            </w:ins>
            <w:r>
              <w:t xml:space="preserve"> the UL Positioning SRS resource</w:t>
            </w:r>
            <w:ins w:id="56" w:author="Siva Muruganathan" w:date="2021-05-20T11:50:00Z">
              <w:r>
                <w:t xml:space="preserve"> </w:t>
              </w:r>
              <w:r w:rsidRPr="00D02F0C">
                <w:rPr>
                  <w:highlight w:val="yellow"/>
                </w:rPr>
                <w:t>used for a UE</w:t>
              </w:r>
            </w:ins>
            <w:ins w:id="57" w:author="Siva Muruganathan" w:date="2021-05-20T11:51:00Z">
              <w:r w:rsidRPr="00D02F0C">
                <w:rPr>
                  <w:highlight w:val="yellow"/>
                </w:rPr>
                <w:t xml:space="preserve"> Rx-Tx time difference measurement</w:t>
              </w:r>
            </w:ins>
            <w:del w:id="58" w:author="Siva Muruganathan" w:date="2021-05-20T11:51:00Z">
              <w:r w:rsidRPr="00D02F0C" w:rsidDel="00D02F0C">
                <w:rPr>
                  <w:highlight w:val="yellow"/>
                </w:rPr>
                <w:delText>s</w:delText>
              </w:r>
            </w:del>
            <w:r>
              <w:t xml:space="preserve"> </w:t>
            </w:r>
            <w:ins w:id="59" w:author="CATT - Ren Da" w:date="2021-05-20T09:46:00Z">
              <w:r>
                <w:t xml:space="preserve">together </w:t>
              </w:r>
            </w:ins>
            <w:ins w:id="60" w:author="CATT - Ren Da" w:date="2021-05-20T09:47:00Z">
              <w:r w:rsidRPr="00A14021">
                <w:t xml:space="preserve">with the </w:t>
              </w:r>
              <w:r>
                <w:t xml:space="preserve">report of </w:t>
              </w:r>
              <w:r w:rsidRPr="00A14021">
                <w:t>UE Rx-Tx time difference measurement</w:t>
              </w:r>
              <w:del w:id="61" w:author="Siva Muruganathan" w:date="2021-05-20T11:51:00Z">
                <w:r w:rsidRPr="00D02F0C" w:rsidDel="00D02F0C">
                  <w:rPr>
                    <w:highlight w:val="yellow"/>
                  </w:rPr>
                  <w:delText>s</w:delText>
                </w:r>
              </w:del>
            </w:ins>
            <w:r>
              <w:t xml:space="preserve"> to LMF</w:t>
            </w:r>
            <w:ins w:id="62" w:author="CATT - Ren Da" w:date="2021-05-20T09:47:00Z">
              <w:r>
                <w:t>.</w:t>
              </w:r>
            </w:ins>
          </w:p>
          <w:p w14:paraId="7876B6FC" w14:textId="77777777" w:rsidR="00E7660D" w:rsidDel="00A14021" w:rsidRDefault="00E7660D" w:rsidP="00E7660D">
            <w:pPr>
              <w:pStyle w:val="ListParagraph"/>
              <w:numPr>
                <w:ilvl w:val="1"/>
                <w:numId w:val="47"/>
              </w:numPr>
              <w:rPr>
                <w:del w:id="63" w:author="CATT - Ren Da" w:date="2021-05-20T09:48:00Z"/>
              </w:rPr>
            </w:pPr>
            <w:del w:id="64" w:author="CATT - Ren Da" w:date="2021-05-20T09:48:00Z">
              <w:r w:rsidDel="00A14021">
                <w:delText xml:space="preserve">Option 1:  the association information is sent directly from UE to LMF </w:delText>
              </w:r>
            </w:del>
          </w:p>
          <w:p w14:paraId="7D56D3A9" w14:textId="77777777" w:rsidR="00E7660D" w:rsidDel="00A14021" w:rsidRDefault="00E7660D" w:rsidP="00E7660D">
            <w:pPr>
              <w:pStyle w:val="ListParagraph"/>
              <w:numPr>
                <w:ilvl w:val="1"/>
                <w:numId w:val="47"/>
              </w:numPr>
              <w:rPr>
                <w:del w:id="65" w:author="CATT - Ren Da" w:date="2021-05-20T09:48:00Z"/>
              </w:rPr>
            </w:pPr>
            <w:del w:id="66" w:author="CATT - Ren Da" w:date="2021-05-20T09:48:00Z">
              <w:r w:rsidDel="00A14021">
                <w:delText>Option 2:  the association information is sent first to the serving gNB and then forwarded from serving gNB to LMF</w:delText>
              </w:r>
            </w:del>
          </w:p>
          <w:p w14:paraId="0702ECD0" w14:textId="77777777" w:rsidR="00E7660D" w:rsidRDefault="00E7660D" w:rsidP="00E7660D">
            <w:pPr>
              <w:pStyle w:val="ListParagraph"/>
              <w:numPr>
                <w:ilvl w:val="0"/>
                <w:numId w:val="47"/>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1015ADEC" w14:textId="77777777" w:rsidR="00E7660D" w:rsidRPr="00AD17A2" w:rsidRDefault="00E7660D" w:rsidP="00E7660D">
            <w:pPr>
              <w:spacing w:after="0"/>
              <w:rPr>
                <w:rFonts w:eastAsia="Malgun Gothic"/>
                <w:sz w:val="16"/>
                <w:szCs w:val="16"/>
                <w:lang w:val="en-US" w:eastAsia="ko-KR"/>
              </w:rPr>
            </w:pPr>
          </w:p>
        </w:tc>
      </w:tr>
    </w:tbl>
    <w:p w14:paraId="67CEB2EB" w14:textId="77777777" w:rsidR="00C83FCA" w:rsidRDefault="00C83FCA">
      <w:pPr>
        <w:rPr>
          <w:lang w:val="en-US" w:eastAsia="en-US"/>
        </w:rPr>
      </w:pPr>
    </w:p>
    <w:p w14:paraId="7FB2C206" w14:textId="77777777" w:rsidR="00C83FCA" w:rsidRDefault="00A479B6">
      <w:pPr>
        <w:pStyle w:val="Heading3"/>
        <w:rPr>
          <w:rStyle w:val="NOChar1"/>
        </w:rPr>
      </w:pPr>
      <w:r>
        <w:rPr>
          <w:rStyle w:val="NOChar1"/>
          <w:highlight w:val="magenta"/>
        </w:rPr>
        <w:t>Proposal 3.3-3</w:t>
      </w:r>
      <w:r>
        <w:rPr>
          <w:rStyle w:val="NOChar1"/>
        </w:rPr>
        <w:t xml:space="preserve"> (H)</w:t>
      </w:r>
    </w:p>
    <w:p w14:paraId="07CA6C86" w14:textId="77777777" w:rsidR="00C83FCA" w:rsidRDefault="00A479B6">
      <w:pPr>
        <w:pStyle w:val="ListParagraph"/>
        <w:numPr>
          <w:ilvl w:val="0"/>
          <w:numId w:val="47"/>
        </w:numPr>
      </w:pPr>
      <w:r>
        <w:rPr>
          <w:rFonts w:eastAsia="SimSun"/>
          <w:lang w:eastAsia="zh-CN"/>
        </w:rPr>
        <w:t xml:space="preserve">For mitigating gNB Tx/Rx timing errors for </w:t>
      </w:r>
      <w:r>
        <w:t>DL+UL positioning, adopt one of the following options:</w:t>
      </w:r>
    </w:p>
    <w:p w14:paraId="7BB20C65" w14:textId="77777777" w:rsidR="00C83FCA" w:rsidRDefault="00A479B6">
      <w:pPr>
        <w:pStyle w:val="ListParagraph"/>
        <w:numPr>
          <w:ilvl w:val="1"/>
          <w:numId w:val="40"/>
        </w:numPr>
        <w:spacing w:after="240"/>
      </w:pPr>
      <w:r>
        <w:t xml:space="preserve">Option 1: </w:t>
      </w:r>
    </w:p>
    <w:p w14:paraId="789275F9" w14:textId="77777777" w:rsidR="00C83FCA" w:rsidRDefault="00A479B6">
      <w:pPr>
        <w:pStyle w:val="ListParagraph"/>
        <w:numPr>
          <w:ilvl w:val="2"/>
          <w:numId w:val="40"/>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25C4D841" w14:textId="77777777" w:rsidR="00C83FCA" w:rsidRDefault="00A479B6">
      <w:pPr>
        <w:pStyle w:val="ListParagraph"/>
        <w:numPr>
          <w:ilvl w:val="1"/>
          <w:numId w:val="40"/>
        </w:numPr>
        <w:spacing w:after="240"/>
      </w:pPr>
      <w:r>
        <w:t xml:space="preserve">Option 2: </w:t>
      </w:r>
    </w:p>
    <w:p w14:paraId="0BA906C4" w14:textId="77777777" w:rsidR="00C83FCA" w:rsidRDefault="00A479B6">
      <w:pPr>
        <w:pStyle w:val="ListParagraph"/>
        <w:numPr>
          <w:ilvl w:val="2"/>
          <w:numId w:val="40"/>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{UL Positioning SRS resource, DL PRS resource} pairs</w:t>
      </w:r>
    </w:p>
    <w:p w14:paraId="6E7535D0" w14:textId="77777777" w:rsidR="00C83FCA" w:rsidRDefault="00A479B6">
      <w:pPr>
        <w:pStyle w:val="ListParagraph"/>
        <w:numPr>
          <w:ilvl w:val="3"/>
          <w:numId w:val="40"/>
        </w:numPr>
        <w:spacing w:after="240"/>
      </w:pPr>
      <w:r>
        <w:t>FFS:  whether the gNB provides the association information of UL Positioning SRS resources to TRP Rx TEG to LMF</w:t>
      </w:r>
      <w:r>
        <w:rPr>
          <w:rFonts w:eastAsia="SimSun"/>
          <w:lang w:eastAsia="zh-CN"/>
        </w:rPr>
        <w:t xml:space="preserve"> </w:t>
      </w:r>
      <w:r>
        <w:t xml:space="preserve">for gNB </w:t>
      </w:r>
      <w:proofErr w:type="spellStart"/>
      <w:r>
        <w:t>RxTx</w:t>
      </w:r>
      <w:proofErr w:type="spellEnd"/>
      <w:r>
        <w:t xml:space="preserve"> measurements specifically</w:t>
      </w:r>
    </w:p>
    <w:p w14:paraId="219E57A3" w14:textId="77777777" w:rsidR="00C83FCA" w:rsidRDefault="00A479B6">
      <w:pPr>
        <w:pStyle w:val="ListParagraph"/>
        <w:numPr>
          <w:ilvl w:val="1"/>
          <w:numId w:val="40"/>
        </w:numPr>
        <w:spacing w:after="240"/>
      </w:pPr>
      <w:r>
        <w:t xml:space="preserve">Option 3: </w:t>
      </w:r>
    </w:p>
    <w:p w14:paraId="5294D16B" w14:textId="77777777" w:rsidR="00C83FCA" w:rsidRDefault="00A479B6">
      <w:pPr>
        <w:pStyle w:val="ListParagraph"/>
        <w:numPr>
          <w:ilvl w:val="2"/>
          <w:numId w:val="40"/>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TRP {Rx TEG, Tx TEG} pairs where the Rx TEG is used to receive the UL Positioning SRS and the Tx TEG is used to transmit the DL PRS.</w:t>
      </w:r>
    </w:p>
    <w:p w14:paraId="3232E178" w14:textId="77777777" w:rsidR="00C83FCA" w:rsidRDefault="00A479B6">
      <w:pPr>
        <w:pStyle w:val="ListParagraph"/>
        <w:numPr>
          <w:ilvl w:val="0"/>
          <w:numId w:val="4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65008C23" w14:textId="77777777" w:rsidR="00C83FCA" w:rsidRDefault="00C83FCA">
      <w:pPr>
        <w:rPr>
          <w:lang w:val="en-US"/>
        </w:rPr>
      </w:pPr>
    </w:p>
    <w:p w14:paraId="610D08DC"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114FD954" w14:textId="77777777" w:rsidTr="003B33BD">
        <w:trPr>
          <w:trHeight w:val="260"/>
          <w:jc w:val="center"/>
        </w:trPr>
        <w:tc>
          <w:tcPr>
            <w:tcW w:w="1804" w:type="dxa"/>
          </w:tcPr>
          <w:p w14:paraId="4C19BA36" w14:textId="77777777" w:rsidR="00C83FCA" w:rsidRDefault="00A479B6">
            <w:pPr>
              <w:spacing w:after="0"/>
              <w:rPr>
                <w:b/>
                <w:sz w:val="16"/>
                <w:szCs w:val="16"/>
              </w:rPr>
            </w:pPr>
            <w:r>
              <w:rPr>
                <w:b/>
                <w:sz w:val="16"/>
                <w:szCs w:val="16"/>
              </w:rPr>
              <w:t>Company</w:t>
            </w:r>
          </w:p>
        </w:tc>
        <w:tc>
          <w:tcPr>
            <w:tcW w:w="9230" w:type="dxa"/>
          </w:tcPr>
          <w:p w14:paraId="12097EBD" w14:textId="77777777" w:rsidR="00C83FCA" w:rsidRDefault="00A479B6">
            <w:pPr>
              <w:spacing w:after="0"/>
              <w:rPr>
                <w:b/>
                <w:sz w:val="16"/>
                <w:szCs w:val="16"/>
              </w:rPr>
            </w:pPr>
            <w:r>
              <w:rPr>
                <w:b/>
                <w:sz w:val="16"/>
                <w:szCs w:val="16"/>
              </w:rPr>
              <w:t xml:space="preserve">Comments </w:t>
            </w:r>
          </w:p>
        </w:tc>
      </w:tr>
      <w:tr w:rsidR="00C83FCA" w14:paraId="2D87B3F9" w14:textId="77777777" w:rsidTr="003B33BD">
        <w:trPr>
          <w:trHeight w:val="253"/>
          <w:jc w:val="center"/>
        </w:trPr>
        <w:tc>
          <w:tcPr>
            <w:tcW w:w="1804" w:type="dxa"/>
          </w:tcPr>
          <w:p w14:paraId="3F5115A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4B7781D"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C83FCA" w14:paraId="42ED82D9" w14:textId="77777777" w:rsidTr="003B33BD">
        <w:trPr>
          <w:trHeight w:val="253"/>
          <w:jc w:val="center"/>
        </w:trPr>
        <w:tc>
          <w:tcPr>
            <w:tcW w:w="1804" w:type="dxa"/>
          </w:tcPr>
          <w:p w14:paraId="4A101D3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73DA4F0" w14:textId="77777777" w:rsidR="00C83FCA" w:rsidRDefault="00A479B6">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C83FCA" w14:paraId="55275D70" w14:textId="77777777" w:rsidTr="003B33BD">
        <w:trPr>
          <w:trHeight w:val="253"/>
          <w:jc w:val="center"/>
        </w:trPr>
        <w:tc>
          <w:tcPr>
            <w:tcW w:w="1804" w:type="dxa"/>
          </w:tcPr>
          <w:p w14:paraId="2CC19BB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A80AADB"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C83FCA" w14:paraId="01FD5368" w14:textId="77777777" w:rsidTr="003B33BD">
        <w:trPr>
          <w:trHeight w:val="253"/>
          <w:jc w:val="center"/>
        </w:trPr>
        <w:tc>
          <w:tcPr>
            <w:tcW w:w="1804" w:type="dxa"/>
          </w:tcPr>
          <w:p w14:paraId="62386F45" w14:textId="77777777" w:rsidR="00C83FCA" w:rsidRDefault="00A479B6">
            <w:pPr>
              <w:spacing w:after="0"/>
              <w:rPr>
                <w:rFonts w:eastAsiaTheme="minorEastAsia" w:cstheme="minorHAnsi"/>
                <w:sz w:val="16"/>
                <w:szCs w:val="16"/>
                <w:lang w:val="en-US" w:eastAsia="zh-CN"/>
              </w:rPr>
            </w:pPr>
            <w:r>
              <w:rPr>
                <w:rFonts w:eastAsia="SimSun" w:cstheme="minorHAnsi"/>
                <w:sz w:val="16"/>
                <w:szCs w:val="16"/>
                <w:lang w:val="en-US" w:eastAsia="zh-CN"/>
              </w:rPr>
              <w:t>Ericsson</w:t>
            </w:r>
          </w:p>
        </w:tc>
        <w:tc>
          <w:tcPr>
            <w:tcW w:w="9230" w:type="dxa"/>
          </w:tcPr>
          <w:p w14:paraId="2A11A54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C83FCA" w14:paraId="3B49CD50" w14:textId="77777777" w:rsidTr="003B33BD">
        <w:trPr>
          <w:trHeight w:val="253"/>
          <w:jc w:val="center"/>
        </w:trPr>
        <w:tc>
          <w:tcPr>
            <w:tcW w:w="1804" w:type="dxa"/>
          </w:tcPr>
          <w:p w14:paraId="6E75775F"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2B71795E"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We consider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really essential to be reported. </w:t>
            </w:r>
          </w:p>
        </w:tc>
      </w:tr>
      <w:tr w:rsidR="00C83FCA" w14:paraId="3FD85C78" w14:textId="77777777" w:rsidTr="003B33BD">
        <w:trPr>
          <w:trHeight w:val="253"/>
          <w:jc w:val="center"/>
        </w:trPr>
        <w:tc>
          <w:tcPr>
            <w:tcW w:w="1804" w:type="dxa"/>
          </w:tcPr>
          <w:p w14:paraId="19563874"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1BC06B12"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C83FCA" w14:paraId="25EBC425" w14:textId="77777777" w:rsidTr="003B33BD">
        <w:trPr>
          <w:trHeight w:val="253"/>
          <w:jc w:val="center"/>
        </w:trPr>
        <w:tc>
          <w:tcPr>
            <w:tcW w:w="1804" w:type="dxa"/>
          </w:tcPr>
          <w:p w14:paraId="6A6033A5"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07AA28CC"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C83FCA" w14:paraId="2777F5FC" w14:textId="77777777" w:rsidTr="003B33BD">
        <w:trPr>
          <w:trHeight w:val="253"/>
          <w:jc w:val="center"/>
        </w:trPr>
        <w:tc>
          <w:tcPr>
            <w:tcW w:w="1804" w:type="dxa"/>
          </w:tcPr>
          <w:p w14:paraId="60D09575"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3D02976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Prefer option 1</w:t>
            </w:r>
          </w:p>
        </w:tc>
      </w:tr>
      <w:tr w:rsidR="00C83FCA" w14:paraId="399B686F" w14:textId="77777777" w:rsidTr="003B33BD">
        <w:trPr>
          <w:trHeight w:val="253"/>
          <w:jc w:val="center"/>
        </w:trPr>
        <w:tc>
          <w:tcPr>
            <w:tcW w:w="1804" w:type="dxa"/>
          </w:tcPr>
          <w:p w14:paraId="40247FAA"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34282A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C83FCA" w14:paraId="7A162303" w14:textId="77777777" w:rsidTr="003B33BD">
        <w:trPr>
          <w:trHeight w:val="253"/>
          <w:jc w:val="center"/>
        </w:trPr>
        <w:tc>
          <w:tcPr>
            <w:tcW w:w="1804" w:type="dxa"/>
          </w:tcPr>
          <w:p w14:paraId="1A023867"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623A853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C83FCA" w14:paraId="335BBF73" w14:textId="77777777" w:rsidTr="003B33BD">
        <w:trPr>
          <w:trHeight w:val="253"/>
          <w:jc w:val="center"/>
        </w:trPr>
        <w:tc>
          <w:tcPr>
            <w:tcW w:w="1804" w:type="dxa"/>
          </w:tcPr>
          <w:p w14:paraId="3E4A3096"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3F36C621" w14:textId="77777777" w:rsidR="00C83FCA" w:rsidRDefault="00A479B6">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C83FCA" w14:paraId="113CFBF4" w14:textId="77777777" w:rsidTr="003B33BD">
        <w:trPr>
          <w:trHeight w:val="253"/>
          <w:jc w:val="center"/>
        </w:trPr>
        <w:tc>
          <w:tcPr>
            <w:tcW w:w="1804" w:type="dxa"/>
          </w:tcPr>
          <w:p w14:paraId="61CC61FC"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78D7FE20" w14:textId="77777777" w:rsidR="00C83FCA" w:rsidRDefault="00A479B6">
            <w:pPr>
              <w:spacing w:after="0"/>
              <w:rPr>
                <w:rFonts w:eastAsia="Malgun Gothic"/>
                <w:sz w:val="16"/>
                <w:szCs w:val="16"/>
                <w:lang w:eastAsia="ko-KR"/>
              </w:rPr>
            </w:pPr>
            <w:r>
              <w:rPr>
                <w:rFonts w:eastAsiaTheme="minorEastAsia"/>
                <w:sz w:val="16"/>
                <w:szCs w:val="16"/>
                <w:lang w:val="en-US" w:eastAsia="zh-CN"/>
              </w:rPr>
              <w:t>Support Option 3 for the reason similar to Proposal 3.3-1</w:t>
            </w:r>
          </w:p>
        </w:tc>
      </w:tr>
      <w:tr w:rsidR="005B2780" w14:paraId="6F5C32DF" w14:textId="77777777" w:rsidTr="003B33BD">
        <w:trPr>
          <w:trHeight w:val="253"/>
          <w:jc w:val="center"/>
        </w:trPr>
        <w:tc>
          <w:tcPr>
            <w:tcW w:w="1804" w:type="dxa"/>
          </w:tcPr>
          <w:p w14:paraId="7F5EAD31" w14:textId="2A2A52DF" w:rsidR="005B2780" w:rsidRDefault="005B2780">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6E2728FC" w14:textId="74F63891" w:rsidR="005B2780" w:rsidRDefault="00D44401">
            <w:pPr>
              <w:spacing w:after="0"/>
              <w:rPr>
                <w:rFonts w:eastAsiaTheme="minorEastAsia"/>
                <w:sz w:val="16"/>
                <w:szCs w:val="16"/>
                <w:lang w:val="en-US" w:eastAsia="zh-CN"/>
              </w:rPr>
            </w:pPr>
            <w:r>
              <w:rPr>
                <w:rFonts w:eastAsiaTheme="minorEastAsia"/>
                <w:sz w:val="16"/>
                <w:szCs w:val="16"/>
                <w:lang w:val="en-US" w:eastAsia="zh-CN"/>
              </w:rPr>
              <w:t>After we conclude the discussion of Proposal 2.3-1, w</w:t>
            </w:r>
            <w:r w:rsidR="005B2780">
              <w:rPr>
                <w:rFonts w:eastAsiaTheme="minorEastAsia"/>
                <w:sz w:val="16"/>
                <w:szCs w:val="16"/>
                <w:lang w:val="en-US" w:eastAsia="zh-CN"/>
              </w:rPr>
              <w:t xml:space="preserve">e may take the similar approach </w:t>
            </w:r>
            <w:r>
              <w:rPr>
                <w:rFonts w:eastAsiaTheme="minorEastAsia"/>
                <w:sz w:val="16"/>
                <w:szCs w:val="16"/>
                <w:lang w:val="en-US" w:eastAsia="zh-CN"/>
              </w:rPr>
              <w:t>for this p</w:t>
            </w:r>
            <w:r w:rsidR="005B2780">
              <w:rPr>
                <w:rFonts w:eastAsiaTheme="minorEastAsia"/>
                <w:sz w:val="16"/>
                <w:szCs w:val="16"/>
                <w:lang w:val="en-US" w:eastAsia="zh-CN"/>
              </w:rPr>
              <w:t>roposal</w:t>
            </w:r>
            <w:r>
              <w:rPr>
                <w:rFonts w:eastAsiaTheme="minorEastAsia"/>
                <w:sz w:val="16"/>
                <w:szCs w:val="16"/>
                <w:lang w:val="en-US" w:eastAsia="zh-CN"/>
              </w:rPr>
              <w:t>.</w:t>
            </w:r>
          </w:p>
        </w:tc>
      </w:tr>
      <w:tr w:rsidR="00F30EC4" w14:paraId="0EBE6AF1" w14:textId="77777777" w:rsidTr="003B33BD">
        <w:trPr>
          <w:trHeight w:val="253"/>
          <w:jc w:val="center"/>
        </w:trPr>
        <w:tc>
          <w:tcPr>
            <w:tcW w:w="1804" w:type="dxa"/>
          </w:tcPr>
          <w:p w14:paraId="365FB85D" w14:textId="67A187F6" w:rsidR="00F30EC4" w:rsidRDefault="00F30EC4" w:rsidP="00F30EC4">
            <w:pPr>
              <w:spacing w:after="0"/>
              <w:rPr>
                <w:rFonts w:eastAsia="Malgun Gothic" w:cstheme="minorHAnsi"/>
                <w:sz w:val="16"/>
                <w:szCs w:val="16"/>
                <w:lang w:val="en-US" w:eastAsia="ko-KR"/>
              </w:rPr>
            </w:pPr>
            <w:r w:rsidRPr="00D53CB4">
              <w:rPr>
                <w:rFonts w:eastAsia="Malgun Gothic"/>
                <w:sz w:val="16"/>
                <w:szCs w:val="16"/>
                <w:lang w:val="en-US" w:eastAsia="ko-KR"/>
              </w:rPr>
              <w:t>Intel</w:t>
            </w:r>
          </w:p>
        </w:tc>
        <w:tc>
          <w:tcPr>
            <w:tcW w:w="9230" w:type="dxa"/>
          </w:tcPr>
          <w:p w14:paraId="11308DD9" w14:textId="3AE9E5B9" w:rsidR="00F30EC4" w:rsidRDefault="00F30EC4" w:rsidP="00F30EC4">
            <w:pPr>
              <w:spacing w:after="0"/>
              <w:rPr>
                <w:rFonts w:eastAsiaTheme="minorEastAsia"/>
                <w:sz w:val="16"/>
                <w:szCs w:val="16"/>
                <w:lang w:val="en-US" w:eastAsia="zh-CN"/>
              </w:rPr>
            </w:pPr>
            <w:r w:rsidRPr="00D53CB4">
              <w:rPr>
                <w:rFonts w:eastAsia="Malgun Gothic"/>
                <w:sz w:val="16"/>
                <w:szCs w:val="16"/>
                <w:lang w:val="en-US" w:eastAsia="ko-KR"/>
              </w:rPr>
              <w:t>Option 1</w:t>
            </w:r>
          </w:p>
        </w:tc>
      </w:tr>
    </w:tbl>
    <w:p w14:paraId="6B9A6986" w14:textId="77777777" w:rsidR="00C83FCA" w:rsidRPr="00772C3F" w:rsidRDefault="00C83FCA"/>
    <w:p w14:paraId="1DCF2820" w14:textId="77777777" w:rsidR="00C83FCA" w:rsidRDefault="00C83FCA">
      <w:pPr>
        <w:rPr>
          <w:lang w:val="en-US"/>
        </w:rPr>
      </w:pPr>
    </w:p>
    <w:p w14:paraId="2F432393" w14:textId="77777777" w:rsidR="00C83FCA" w:rsidRDefault="00A479B6">
      <w:pPr>
        <w:pStyle w:val="Heading3"/>
        <w:rPr>
          <w:rStyle w:val="NOChar1"/>
        </w:rPr>
      </w:pPr>
      <w:r>
        <w:rPr>
          <w:rStyle w:val="NOChar1"/>
          <w:highlight w:val="yellow"/>
        </w:rPr>
        <w:t>Proposal 3.3-4</w:t>
      </w:r>
    </w:p>
    <w:p w14:paraId="3DB890F9" w14:textId="77777777" w:rsidR="00C83FCA" w:rsidRDefault="00A479B6">
      <w:pPr>
        <w:pStyle w:val="ListParagraph"/>
        <w:numPr>
          <w:ilvl w:val="1"/>
          <w:numId w:val="37"/>
        </w:numPr>
      </w:pPr>
      <w:r>
        <w:t xml:space="preserve">Support the use of the SRS resource(s) in the most recent SRS instance in advance of the Rx-Tx time difference measurement to derive </w:t>
      </w:r>
      <w:proofErr w:type="spellStart"/>
      <w:r>
        <w:t>RxTx</w:t>
      </w:r>
      <w:proofErr w:type="spellEnd"/>
      <w:r>
        <w:t xml:space="preserve"> TEG or Tx TEG in { Rx TEG, Tx TEG } pairs for Rx-Tx time difference measurements.</w:t>
      </w:r>
    </w:p>
    <w:p w14:paraId="6C9E80BD" w14:textId="77777777" w:rsidR="00C83FCA" w:rsidRDefault="00C83FCA"/>
    <w:p w14:paraId="17BDBC2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5A73147A" w14:textId="77777777">
        <w:trPr>
          <w:trHeight w:val="260"/>
          <w:jc w:val="center"/>
        </w:trPr>
        <w:tc>
          <w:tcPr>
            <w:tcW w:w="1804" w:type="dxa"/>
          </w:tcPr>
          <w:p w14:paraId="64E84124" w14:textId="77777777" w:rsidR="00C83FCA" w:rsidRDefault="00A479B6">
            <w:pPr>
              <w:spacing w:after="0"/>
              <w:rPr>
                <w:b/>
                <w:sz w:val="16"/>
                <w:szCs w:val="16"/>
              </w:rPr>
            </w:pPr>
            <w:r>
              <w:rPr>
                <w:b/>
                <w:sz w:val="16"/>
                <w:szCs w:val="16"/>
              </w:rPr>
              <w:t>Company</w:t>
            </w:r>
          </w:p>
        </w:tc>
        <w:tc>
          <w:tcPr>
            <w:tcW w:w="9230" w:type="dxa"/>
          </w:tcPr>
          <w:p w14:paraId="3D17F086" w14:textId="77777777" w:rsidR="00C83FCA" w:rsidRDefault="00A479B6">
            <w:pPr>
              <w:spacing w:after="0"/>
              <w:rPr>
                <w:b/>
                <w:sz w:val="16"/>
                <w:szCs w:val="16"/>
              </w:rPr>
            </w:pPr>
            <w:r>
              <w:rPr>
                <w:b/>
                <w:sz w:val="16"/>
                <w:szCs w:val="16"/>
              </w:rPr>
              <w:t xml:space="preserve">Comments </w:t>
            </w:r>
          </w:p>
        </w:tc>
      </w:tr>
      <w:tr w:rsidR="00C83FCA" w14:paraId="5C8700FC" w14:textId="77777777">
        <w:trPr>
          <w:trHeight w:val="253"/>
          <w:jc w:val="center"/>
        </w:trPr>
        <w:tc>
          <w:tcPr>
            <w:tcW w:w="1804" w:type="dxa"/>
          </w:tcPr>
          <w:p w14:paraId="0BE5775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D1F46F3" w14:textId="77777777" w:rsidR="00C83FCA" w:rsidRDefault="00A479B6">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33F1C107" w14:textId="77777777" w:rsidR="00C83FCA" w:rsidRDefault="00A479B6">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C83FCA" w14:paraId="4EA9B1B9" w14:textId="77777777">
        <w:trPr>
          <w:trHeight w:val="253"/>
          <w:jc w:val="center"/>
        </w:trPr>
        <w:tc>
          <w:tcPr>
            <w:tcW w:w="1804" w:type="dxa"/>
          </w:tcPr>
          <w:p w14:paraId="423D9C69" w14:textId="77777777" w:rsidR="00C83FCA" w:rsidRDefault="00A479B6">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0A6525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only if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w:t>
            </w:r>
          </w:p>
          <w:p w14:paraId="17B0D60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 </w:t>
            </w:r>
            <w:r>
              <w:rPr>
                <w:rFonts w:eastAsiaTheme="minorEastAsia"/>
                <w:sz w:val="16"/>
                <w:lang w:eastAsia="zh-CN"/>
              </w:rPr>
              <w:t xml:space="preserve">we should clarify how the SRS resource for </w:t>
            </w:r>
            <w:r>
              <w:rPr>
                <w:sz w:val="16"/>
              </w:rPr>
              <w:t xml:space="preserve">deriving </w:t>
            </w:r>
            <w:proofErr w:type="spellStart"/>
            <w:r>
              <w:rPr>
                <w:sz w:val="16"/>
              </w:rPr>
              <w:t>RxTx</w:t>
            </w:r>
            <w:proofErr w:type="spellEnd"/>
            <w:r>
              <w:rPr>
                <w:sz w:val="16"/>
              </w:rPr>
              <w:t xml:space="preserve">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14:paraId="760F93E5" w14:textId="77777777" w:rsidR="00C83FCA" w:rsidRDefault="00C83FCA">
            <w:pPr>
              <w:spacing w:after="0"/>
              <w:rPr>
                <w:rFonts w:eastAsiaTheme="minorEastAsia"/>
                <w:sz w:val="16"/>
                <w:szCs w:val="16"/>
                <w:lang w:eastAsia="zh-CN"/>
              </w:rPr>
            </w:pPr>
          </w:p>
        </w:tc>
      </w:tr>
      <w:tr w:rsidR="00C83FCA" w14:paraId="65D0AF4E" w14:textId="77777777">
        <w:trPr>
          <w:trHeight w:val="253"/>
          <w:jc w:val="center"/>
        </w:trPr>
        <w:tc>
          <w:tcPr>
            <w:tcW w:w="1804" w:type="dxa"/>
          </w:tcPr>
          <w:p w14:paraId="5F13F806" w14:textId="77777777" w:rsidR="00C83FCA" w:rsidRDefault="00C83FCA">
            <w:pPr>
              <w:spacing w:after="0"/>
              <w:rPr>
                <w:rFonts w:eastAsia="SimSun" w:cstheme="minorHAnsi"/>
                <w:sz w:val="16"/>
                <w:szCs w:val="16"/>
                <w:lang w:val="en-US" w:eastAsia="zh-CN"/>
              </w:rPr>
            </w:pPr>
          </w:p>
        </w:tc>
        <w:tc>
          <w:tcPr>
            <w:tcW w:w="9230" w:type="dxa"/>
          </w:tcPr>
          <w:p w14:paraId="1C1ED4A6" w14:textId="77777777" w:rsidR="00C83FCA" w:rsidRDefault="00C83FCA">
            <w:pPr>
              <w:spacing w:after="0"/>
              <w:rPr>
                <w:rFonts w:eastAsiaTheme="minorEastAsia"/>
                <w:sz w:val="16"/>
                <w:szCs w:val="16"/>
                <w:lang w:val="en-US" w:eastAsia="zh-CN"/>
              </w:rPr>
            </w:pPr>
          </w:p>
        </w:tc>
      </w:tr>
    </w:tbl>
    <w:p w14:paraId="11E23CB9" w14:textId="77777777" w:rsidR="00C83FCA" w:rsidRDefault="00C83FCA"/>
    <w:p w14:paraId="2F404293" w14:textId="77777777" w:rsidR="00C83FCA" w:rsidRDefault="00A479B6">
      <w:pPr>
        <w:pStyle w:val="Heading3"/>
        <w:rPr>
          <w:rStyle w:val="NOChar1"/>
        </w:rPr>
      </w:pPr>
      <w:r>
        <w:rPr>
          <w:rStyle w:val="NOChar1"/>
          <w:highlight w:val="yellow"/>
        </w:rPr>
        <w:t>Proposal 3.3-5</w:t>
      </w:r>
    </w:p>
    <w:p w14:paraId="4F46D22D" w14:textId="77777777" w:rsidR="00C83FCA" w:rsidRDefault="00A479B6">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TRPs to report RX+TX group delay measurement to solve the inter-TRP transmission and receiving timing difference mathematically at the location server</w:t>
      </w:r>
    </w:p>
    <w:p w14:paraId="6AF9DAD7" w14:textId="77777777" w:rsidR="00C83FCA" w:rsidRDefault="00A479B6">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0E4D69C9" w14:textId="77777777" w:rsidR="00C83FCA" w:rsidRDefault="00C83FCA">
      <w:pPr>
        <w:rPr>
          <w:rFonts w:eastAsia="SimSun"/>
          <w:lang w:eastAsia="zh-CN"/>
        </w:rPr>
      </w:pPr>
    </w:p>
    <w:p w14:paraId="4AE00B4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1E47FE9D" w14:textId="77777777">
        <w:trPr>
          <w:trHeight w:val="260"/>
          <w:jc w:val="center"/>
        </w:trPr>
        <w:tc>
          <w:tcPr>
            <w:tcW w:w="1804" w:type="dxa"/>
          </w:tcPr>
          <w:p w14:paraId="101D72AB" w14:textId="77777777" w:rsidR="00C83FCA" w:rsidRDefault="00A479B6">
            <w:pPr>
              <w:spacing w:after="0"/>
              <w:rPr>
                <w:b/>
                <w:sz w:val="16"/>
                <w:szCs w:val="16"/>
              </w:rPr>
            </w:pPr>
            <w:r>
              <w:rPr>
                <w:b/>
                <w:sz w:val="16"/>
                <w:szCs w:val="16"/>
              </w:rPr>
              <w:t>Company</w:t>
            </w:r>
          </w:p>
        </w:tc>
        <w:tc>
          <w:tcPr>
            <w:tcW w:w="9230" w:type="dxa"/>
          </w:tcPr>
          <w:p w14:paraId="54C4D5B9" w14:textId="77777777" w:rsidR="00C83FCA" w:rsidRDefault="00A479B6">
            <w:pPr>
              <w:spacing w:after="0"/>
              <w:rPr>
                <w:b/>
                <w:sz w:val="16"/>
                <w:szCs w:val="16"/>
              </w:rPr>
            </w:pPr>
            <w:r>
              <w:rPr>
                <w:b/>
                <w:sz w:val="16"/>
                <w:szCs w:val="16"/>
              </w:rPr>
              <w:t xml:space="preserve">Comments </w:t>
            </w:r>
          </w:p>
        </w:tc>
      </w:tr>
      <w:tr w:rsidR="00C83FCA" w14:paraId="2B2A8C6D" w14:textId="77777777">
        <w:trPr>
          <w:trHeight w:val="253"/>
          <w:jc w:val="center"/>
        </w:trPr>
        <w:tc>
          <w:tcPr>
            <w:tcW w:w="1804" w:type="dxa"/>
          </w:tcPr>
          <w:p w14:paraId="4AFF8FC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93C58E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How does UE know the group delay? If it </w:t>
            </w:r>
            <w:proofErr w:type="gramStart"/>
            <w:r>
              <w:rPr>
                <w:rFonts w:eastAsiaTheme="minorEastAsia"/>
                <w:sz w:val="16"/>
                <w:szCs w:val="16"/>
                <w:lang w:eastAsia="zh-CN"/>
              </w:rPr>
              <w:t>know</w:t>
            </w:r>
            <w:proofErr w:type="gramEnd"/>
            <w:r>
              <w:rPr>
                <w:rFonts w:eastAsiaTheme="minorEastAsia"/>
                <w:sz w:val="16"/>
                <w:szCs w:val="16"/>
                <w:lang w:eastAsia="zh-CN"/>
              </w:rPr>
              <w:t xml:space="preserve"> the group delay, UE can do calibration.</w:t>
            </w:r>
          </w:p>
        </w:tc>
      </w:tr>
      <w:tr w:rsidR="00C83FCA" w14:paraId="2754CEA5" w14:textId="77777777">
        <w:trPr>
          <w:trHeight w:val="253"/>
          <w:jc w:val="center"/>
        </w:trPr>
        <w:tc>
          <w:tcPr>
            <w:tcW w:w="1804" w:type="dxa"/>
          </w:tcPr>
          <w:p w14:paraId="1A59FF87" w14:textId="77777777" w:rsidR="00C83FCA" w:rsidRDefault="00A479B6">
            <w:pPr>
              <w:spacing w:after="0"/>
              <w:rPr>
                <w:rFonts w:cstheme="minorHAnsi"/>
                <w:sz w:val="16"/>
                <w:szCs w:val="16"/>
              </w:rPr>
            </w:pPr>
            <w:r>
              <w:rPr>
                <w:rFonts w:cstheme="minorHAnsi" w:hint="eastAsia"/>
                <w:sz w:val="16"/>
                <w:szCs w:val="16"/>
              </w:rPr>
              <w:t>MTK</w:t>
            </w:r>
          </w:p>
        </w:tc>
        <w:tc>
          <w:tcPr>
            <w:tcW w:w="9230" w:type="dxa"/>
          </w:tcPr>
          <w:p w14:paraId="09AC8DE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1, to OPPO, UE can perform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w:t>
            </w:r>
            <w:r>
              <w:rPr>
                <w:rFonts w:eastAsiaTheme="minorEastAsia"/>
                <w:sz w:val="16"/>
                <w:szCs w:val="16"/>
                <w:lang w:eastAsia="zh-CN"/>
              </w:rPr>
              <w:t xml:space="preserve">to learn RX+TX group delay, but UE can’t perform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to learn RX or TX group delay. </w:t>
            </w:r>
            <w:proofErr w:type="gramStart"/>
            <w:r>
              <w:rPr>
                <w:rFonts w:eastAsiaTheme="minorEastAsia"/>
                <w:sz w:val="16"/>
                <w:szCs w:val="16"/>
                <w:lang w:eastAsia="zh-CN"/>
              </w:rPr>
              <w:t>So</w:t>
            </w:r>
            <w:proofErr w:type="gramEnd"/>
            <w:r>
              <w:rPr>
                <w:rFonts w:eastAsiaTheme="minorEastAsia"/>
                <w:sz w:val="16"/>
                <w:szCs w:val="16"/>
                <w:lang w:eastAsia="zh-CN"/>
              </w:rPr>
              <w:t xml:space="preserve"> when UE knows RX+TX group delay through </w:t>
            </w:r>
            <w:proofErr w:type="spellStart"/>
            <w:r>
              <w:rPr>
                <w:rFonts w:eastAsiaTheme="minorEastAsia"/>
                <w:sz w:val="16"/>
                <w:szCs w:val="16"/>
                <w:lang w:eastAsia="zh-CN"/>
              </w:rPr>
              <w:t>self calibration</w:t>
            </w:r>
            <w:proofErr w:type="spellEnd"/>
            <w:r>
              <w:rPr>
                <w:rFonts w:eastAsiaTheme="minorEastAsia"/>
                <w:sz w:val="16"/>
                <w:szCs w:val="16"/>
                <w:lang w:eastAsia="zh-CN"/>
              </w:rPr>
              <w:t>, UE still doesn't know RX group delay is, and TX group delay is.</w:t>
            </w:r>
          </w:p>
          <w:p w14:paraId="3BCD7332" w14:textId="77777777" w:rsidR="00C83FCA" w:rsidRDefault="00C83FCA">
            <w:pPr>
              <w:spacing w:after="0"/>
              <w:rPr>
                <w:rFonts w:eastAsiaTheme="minorEastAsia"/>
                <w:sz w:val="16"/>
                <w:szCs w:val="16"/>
                <w:lang w:eastAsia="zh-CN"/>
              </w:rPr>
            </w:pPr>
          </w:p>
          <w:p w14:paraId="53C9248C" w14:textId="77777777" w:rsidR="00C83FCA" w:rsidRDefault="00A479B6">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14:paraId="668BF177" w14:textId="77777777" w:rsidR="00C83FCA" w:rsidRDefault="00C83FCA">
            <w:pPr>
              <w:spacing w:after="0"/>
              <w:rPr>
                <w:rFonts w:eastAsiaTheme="minorEastAsia"/>
                <w:sz w:val="16"/>
                <w:szCs w:val="16"/>
                <w:lang w:eastAsia="zh-CN"/>
              </w:rPr>
            </w:pPr>
          </w:p>
          <w:p w14:paraId="21BB3D9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14:paraId="2735CDA0" w14:textId="77777777" w:rsidR="00C83FCA" w:rsidRDefault="00C83FCA">
            <w:pPr>
              <w:spacing w:after="0"/>
              <w:rPr>
                <w:rFonts w:eastAsiaTheme="minorEastAsia"/>
                <w:sz w:val="16"/>
                <w:szCs w:val="16"/>
                <w:lang w:eastAsia="zh-CN"/>
              </w:rPr>
            </w:pPr>
          </w:p>
          <w:p w14:paraId="561E46D2" w14:textId="77777777" w:rsidR="00C83FCA" w:rsidRDefault="00A479B6">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14:paraId="628FBC01" w14:textId="77777777" w:rsidR="00C83FCA" w:rsidRDefault="00C83FCA">
            <w:pPr>
              <w:spacing w:after="0"/>
              <w:rPr>
                <w:sz w:val="16"/>
                <w:szCs w:val="16"/>
              </w:rPr>
            </w:pPr>
          </w:p>
          <w:p w14:paraId="3F2C6AC6" w14:textId="77777777" w:rsidR="00C83FCA" w:rsidRDefault="00A479B6">
            <w:pPr>
              <w:spacing w:after="0"/>
              <w:rPr>
                <w:rFonts w:eastAsiaTheme="minorEastAsia"/>
                <w:sz w:val="16"/>
                <w:szCs w:val="16"/>
                <w:lang w:eastAsia="zh-CN"/>
              </w:rPr>
            </w:pPr>
            <w:r>
              <w:rPr>
                <w:sz w:val="16"/>
                <w:szCs w:val="16"/>
              </w:rPr>
              <w:t>For TDOA technique, at UE side, we care about RX1 - RX2, and TX1 - TX2</w:t>
            </w:r>
          </w:p>
          <w:p w14:paraId="260903CD" w14:textId="77777777" w:rsidR="00C83FCA" w:rsidRDefault="00C83FCA">
            <w:pPr>
              <w:spacing w:after="0"/>
              <w:rPr>
                <w:rFonts w:eastAsiaTheme="minorEastAsia"/>
                <w:sz w:val="16"/>
                <w:szCs w:val="16"/>
                <w:lang w:eastAsia="zh-CN"/>
              </w:rPr>
            </w:pPr>
          </w:p>
          <w:p w14:paraId="42E3891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Our proposal is not for DL+UL positioning, instead, it is to </w:t>
            </w:r>
            <w:proofErr w:type="spellStart"/>
            <w:r>
              <w:rPr>
                <w:rFonts w:eastAsiaTheme="minorEastAsia" w:hint="eastAsia"/>
                <w:sz w:val="16"/>
                <w:szCs w:val="16"/>
                <w:lang w:eastAsia="zh-CN"/>
              </w:rPr>
              <w:t>assst</w:t>
            </w:r>
            <w:proofErr w:type="spellEnd"/>
            <w:r>
              <w:rPr>
                <w:rFonts w:eastAsiaTheme="minorEastAsia" w:hint="eastAsia"/>
                <w:sz w:val="16"/>
                <w:szCs w:val="16"/>
                <w:lang w:eastAsia="zh-CN"/>
              </w:rPr>
              <w:t xml:space="preserve"> UE to improve DL-TDOA, and UL-TDOA.</w:t>
            </w:r>
          </w:p>
          <w:p w14:paraId="2E0F2B59" w14:textId="77777777" w:rsidR="00C83FCA" w:rsidRDefault="00C83FCA">
            <w:pPr>
              <w:spacing w:after="0"/>
              <w:rPr>
                <w:rFonts w:eastAsiaTheme="minorEastAsia"/>
                <w:sz w:val="16"/>
                <w:szCs w:val="16"/>
                <w:lang w:eastAsia="zh-CN"/>
              </w:rPr>
            </w:pPr>
          </w:p>
          <w:p w14:paraId="16FEAFB4" w14:textId="77777777" w:rsidR="00C83FCA" w:rsidRDefault="00A479B6">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14:paraId="43A752F9" w14:textId="77777777" w:rsidR="00C83FCA" w:rsidRDefault="00C83FCA">
            <w:pPr>
              <w:spacing w:after="0"/>
              <w:rPr>
                <w:rFonts w:eastAsiaTheme="minorEastAsia"/>
                <w:sz w:val="16"/>
                <w:szCs w:val="16"/>
                <w:lang w:eastAsia="zh-CN"/>
              </w:rPr>
            </w:pPr>
          </w:p>
          <w:p w14:paraId="0526F859" w14:textId="77777777" w:rsidR="00C83FCA" w:rsidRDefault="00C83FCA">
            <w:pPr>
              <w:spacing w:after="0"/>
              <w:rPr>
                <w:rFonts w:eastAsiaTheme="minorEastAsia"/>
                <w:sz w:val="16"/>
                <w:szCs w:val="16"/>
                <w:lang w:eastAsia="zh-CN"/>
              </w:rPr>
            </w:pPr>
          </w:p>
          <w:p w14:paraId="4312124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 </w:t>
            </w:r>
          </w:p>
        </w:tc>
      </w:tr>
      <w:tr w:rsidR="00C83FCA" w14:paraId="5B0E0C63" w14:textId="77777777">
        <w:trPr>
          <w:trHeight w:val="253"/>
          <w:jc w:val="center"/>
        </w:trPr>
        <w:tc>
          <w:tcPr>
            <w:tcW w:w="1804" w:type="dxa"/>
          </w:tcPr>
          <w:p w14:paraId="7B884C08"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36D9C2AC" w14:textId="77777777" w:rsidR="00C83FCA" w:rsidRDefault="00A479B6">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C83FCA" w14:paraId="52FB5181" w14:textId="77777777">
        <w:trPr>
          <w:trHeight w:val="253"/>
          <w:jc w:val="center"/>
        </w:trPr>
        <w:tc>
          <w:tcPr>
            <w:tcW w:w="1804" w:type="dxa"/>
          </w:tcPr>
          <w:p w14:paraId="44FE0BE1"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CATT</w:t>
            </w:r>
          </w:p>
        </w:tc>
        <w:tc>
          <w:tcPr>
            <w:tcW w:w="9230" w:type="dxa"/>
          </w:tcPr>
          <w:p w14:paraId="611A8F6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tc>
      </w:tr>
      <w:tr w:rsidR="00C83FCA" w14:paraId="186F8372" w14:textId="77777777">
        <w:trPr>
          <w:trHeight w:val="253"/>
          <w:jc w:val="center"/>
        </w:trPr>
        <w:tc>
          <w:tcPr>
            <w:tcW w:w="1804" w:type="dxa"/>
          </w:tcPr>
          <w:p w14:paraId="0E72B6D4"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uawei, HiSilicon</w:t>
            </w:r>
          </w:p>
        </w:tc>
        <w:tc>
          <w:tcPr>
            <w:tcW w:w="9230" w:type="dxa"/>
          </w:tcPr>
          <w:p w14:paraId="61DCAB3F"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14:paraId="69A26D9F" w14:textId="77777777" w:rsidR="00C83FCA" w:rsidRDefault="00C83FCA">
            <w:pPr>
              <w:spacing w:after="0"/>
              <w:rPr>
                <w:rFonts w:eastAsiaTheme="minorEastAsia"/>
                <w:sz w:val="16"/>
                <w:szCs w:val="16"/>
                <w:lang w:eastAsia="zh-CN"/>
              </w:rPr>
            </w:pPr>
          </w:p>
          <w:p w14:paraId="17544F8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TRP1 will report its </w:t>
            </w:r>
            <w:proofErr w:type="gramStart"/>
            <w:r>
              <w:rPr>
                <w:rFonts w:eastAsiaTheme="minorEastAsia"/>
                <w:sz w:val="16"/>
                <w:szCs w:val="16"/>
                <w:lang w:eastAsia="zh-CN"/>
              </w:rPr>
              <w:t>round trip</w:t>
            </w:r>
            <w:proofErr w:type="gramEnd"/>
            <w:r>
              <w:rPr>
                <w:rFonts w:eastAsiaTheme="minorEastAsia"/>
                <w:sz w:val="16"/>
                <w:szCs w:val="16"/>
                <w:lang w:eastAsia="zh-CN"/>
              </w:rPr>
              <w:t xml:space="preserve"> time delay T1+R1, and TRP 2 will report its own T2+R2.</w:t>
            </w:r>
          </w:p>
          <w:p w14:paraId="187B643B" w14:textId="77777777" w:rsidR="00C83FCA" w:rsidRDefault="00C83FCA">
            <w:pPr>
              <w:spacing w:after="0"/>
              <w:rPr>
                <w:rFonts w:eastAsiaTheme="minorEastAsia"/>
                <w:sz w:val="16"/>
                <w:szCs w:val="16"/>
                <w:lang w:eastAsia="zh-CN"/>
              </w:rPr>
            </w:pPr>
          </w:p>
          <w:p w14:paraId="50C0E6C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From UE side, UE has 2Tx and 2Rx, but here the  proposal is to address the case that partial RTT measurement is conducted, e.g. UE knows t1+r1, and t2+r2, but UE does not know those cross-terms, e.g. t1+r2, t2+r1, right? Otherwise UE will be able to </w:t>
            </w:r>
            <w:proofErr w:type="spellStart"/>
            <w:r>
              <w:rPr>
                <w:rFonts w:eastAsiaTheme="minorEastAsia"/>
                <w:sz w:val="16"/>
                <w:szCs w:val="16"/>
                <w:lang w:eastAsia="zh-CN"/>
              </w:rPr>
              <w:t>compenstate</w:t>
            </w:r>
            <w:proofErr w:type="spellEnd"/>
            <w:r>
              <w:rPr>
                <w:rFonts w:eastAsiaTheme="minorEastAsia"/>
                <w:sz w:val="16"/>
                <w:szCs w:val="16"/>
                <w:lang w:eastAsia="zh-CN"/>
              </w:rPr>
              <w:t xml:space="preserve"> its Tx timing error and Rx timing error.</w:t>
            </w:r>
          </w:p>
          <w:p w14:paraId="136234BD" w14:textId="77777777" w:rsidR="00C83FCA" w:rsidRDefault="00C83FCA">
            <w:pPr>
              <w:spacing w:after="0"/>
              <w:rPr>
                <w:rFonts w:eastAsiaTheme="minorEastAsia"/>
                <w:sz w:val="16"/>
                <w:szCs w:val="16"/>
                <w:lang w:eastAsia="zh-CN"/>
              </w:rPr>
            </w:pPr>
          </w:p>
          <w:p w14:paraId="398E055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Given the condition, using DL-TDOA + UL-TDOA, associated with the information from TRPs (T1+R1, T2+R2), or from the UE (t1+r1, t2+r2), and the related RSTD and UL-RTOA measurements associated with the correct </w:t>
            </w:r>
            <w:proofErr w:type="spellStart"/>
            <w:r>
              <w:rPr>
                <w:rFonts w:eastAsiaTheme="minorEastAsia"/>
                <w:sz w:val="16"/>
                <w:szCs w:val="16"/>
                <w:lang w:eastAsia="zh-CN"/>
              </w:rPr>
              <w:t>RxTEG</w:t>
            </w:r>
            <w:proofErr w:type="spellEnd"/>
            <w:r>
              <w:rPr>
                <w:rFonts w:eastAsiaTheme="minorEastAsia"/>
                <w:sz w:val="16"/>
                <w:szCs w:val="16"/>
                <w:lang w:eastAsia="zh-CN"/>
              </w:rPr>
              <w:t xml:space="preserve"> and </w:t>
            </w:r>
            <w:proofErr w:type="spellStart"/>
            <w:r>
              <w:rPr>
                <w:rFonts w:eastAsiaTheme="minorEastAsia"/>
                <w:sz w:val="16"/>
                <w:szCs w:val="16"/>
                <w:lang w:eastAsia="zh-CN"/>
              </w:rPr>
              <w:t>TxTEG</w:t>
            </w:r>
            <w:proofErr w:type="spellEnd"/>
            <w:r>
              <w:rPr>
                <w:rFonts w:eastAsiaTheme="minorEastAsia"/>
                <w:sz w:val="16"/>
                <w:szCs w:val="16"/>
                <w:lang w:eastAsia="zh-CN"/>
              </w:rPr>
              <w:t>, LMF will be able to mitigate the inter-gNB group delay error without deploying the reference device?</w:t>
            </w:r>
          </w:p>
        </w:tc>
      </w:tr>
      <w:tr w:rsidR="00C83FCA" w14:paraId="284C12E2" w14:textId="77777777">
        <w:trPr>
          <w:trHeight w:val="253"/>
          <w:jc w:val="center"/>
        </w:trPr>
        <w:tc>
          <w:tcPr>
            <w:tcW w:w="1804" w:type="dxa"/>
          </w:tcPr>
          <w:p w14:paraId="09125FAB"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MTK2</w:t>
            </w:r>
          </w:p>
        </w:tc>
        <w:tc>
          <w:tcPr>
            <w:tcW w:w="9230" w:type="dxa"/>
          </w:tcPr>
          <w:p w14:paraId="20ECDFE4"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14:paraId="3A55ED38" w14:textId="77777777" w:rsidR="00C83FCA" w:rsidRDefault="00C83FCA">
            <w:pPr>
              <w:spacing w:after="0" w:line="240" w:lineRule="auto"/>
              <w:rPr>
                <w:rFonts w:eastAsiaTheme="minorEastAsia"/>
                <w:sz w:val="16"/>
                <w:szCs w:val="16"/>
                <w:lang w:eastAsia="zh-CN"/>
              </w:rPr>
            </w:pPr>
          </w:p>
          <w:p w14:paraId="0D7A4A73"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 xml:space="preserve">1, Yes, UE can only learn t1+r1 and t2+r2 through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and UE </w:t>
            </w:r>
            <w:proofErr w:type="spellStart"/>
            <w:r>
              <w:rPr>
                <w:rFonts w:eastAsiaTheme="minorEastAsia" w:hint="eastAsia"/>
                <w:sz w:val="16"/>
                <w:szCs w:val="16"/>
                <w:lang w:eastAsia="zh-CN"/>
              </w:rPr>
              <w:t>can not</w:t>
            </w:r>
            <w:proofErr w:type="spellEnd"/>
            <w:r>
              <w:rPr>
                <w:rFonts w:eastAsiaTheme="minorEastAsia" w:hint="eastAsia"/>
                <w:sz w:val="16"/>
                <w:szCs w:val="16"/>
                <w:lang w:eastAsia="zh-CN"/>
              </w:rPr>
              <w:t xml:space="preserve"> know t1+r2, t2+r1</w:t>
            </w:r>
          </w:p>
          <w:p w14:paraId="2786CDBC" w14:textId="77777777" w:rsidR="00C83FCA" w:rsidRDefault="00C83FCA">
            <w:pPr>
              <w:spacing w:after="0" w:line="240" w:lineRule="auto"/>
              <w:rPr>
                <w:rFonts w:eastAsiaTheme="minorEastAsia"/>
                <w:sz w:val="16"/>
                <w:szCs w:val="16"/>
                <w:lang w:eastAsia="zh-CN"/>
              </w:rPr>
            </w:pPr>
          </w:p>
          <w:p w14:paraId="798F625C"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2, </w:t>
            </w:r>
            <w:proofErr w:type="gramStart"/>
            <w:r>
              <w:rPr>
                <w:rFonts w:eastAsiaTheme="minorEastAsia"/>
                <w:sz w:val="16"/>
                <w:szCs w:val="16"/>
                <w:lang w:eastAsia="zh-CN"/>
              </w:rPr>
              <w:t>Yes,  DL</w:t>
            </w:r>
            <w:proofErr w:type="gramEnd"/>
            <w:r>
              <w:rPr>
                <w:rFonts w:eastAsiaTheme="minorEastAsia"/>
                <w:sz w:val="16"/>
                <w:szCs w:val="16"/>
                <w:lang w:eastAsia="zh-CN"/>
              </w:rPr>
              <w:t>-TDOA+UL-TDOA doesn't need to rely on reference device. Or the inter-</w:t>
            </w:r>
            <w:proofErr w:type="spellStart"/>
            <w:r>
              <w:rPr>
                <w:rFonts w:eastAsiaTheme="minorEastAsia"/>
                <w:sz w:val="16"/>
                <w:szCs w:val="16"/>
                <w:lang w:eastAsia="zh-CN"/>
              </w:rPr>
              <w:t>gnb</w:t>
            </w:r>
            <w:proofErr w:type="spellEnd"/>
            <w:r>
              <w:rPr>
                <w:rFonts w:eastAsiaTheme="minorEastAsia"/>
                <w:sz w:val="16"/>
                <w:szCs w:val="16"/>
                <w:lang w:eastAsia="zh-CN"/>
              </w:rPr>
              <w:t xml:space="preserve"> group delay error can be learned through reference device, and then this information can assist LMF to figure out UE side RX group delay difference (r1- r2) , and TX group delay difference (t1- t2), if UE can measure t1+r1, and t2+r2</w:t>
            </w:r>
          </w:p>
          <w:p w14:paraId="0CBD650D" w14:textId="77777777" w:rsidR="00C83FCA" w:rsidRDefault="00C83FCA">
            <w:pPr>
              <w:spacing w:after="0"/>
              <w:rPr>
                <w:rFonts w:eastAsiaTheme="minorEastAsia"/>
                <w:sz w:val="16"/>
                <w:szCs w:val="16"/>
                <w:lang w:eastAsia="zh-CN"/>
              </w:rPr>
            </w:pPr>
          </w:p>
          <w:p w14:paraId="58DA607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14:paraId="4CB4812A" w14:textId="77777777" w:rsidR="00C83FCA" w:rsidRDefault="00C83FCA">
            <w:pPr>
              <w:spacing w:after="0"/>
              <w:rPr>
                <w:rFonts w:eastAsiaTheme="minorEastAsia"/>
                <w:sz w:val="16"/>
                <w:szCs w:val="16"/>
                <w:lang w:eastAsia="zh-CN"/>
              </w:rPr>
            </w:pPr>
          </w:p>
          <w:p w14:paraId="43CBF55C" w14:textId="77777777" w:rsidR="00C83FCA" w:rsidRDefault="00A479B6">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14:paraId="0290A0BE" w14:textId="77777777" w:rsidR="00C83FCA" w:rsidRDefault="00C83FCA">
            <w:pPr>
              <w:spacing w:after="0"/>
              <w:rPr>
                <w:rFonts w:eastAsiaTheme="minorEastAsia"/>
                <w:sz w:val="16"/>
                <w:szCs w:val="16"/>
                <w:lang w:eastAsia="zh-CN"/>
              </w:rPr>
            </w:pPr>
          </w:p>
          <w:p w14:paraId="0173561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w:t>
            </w:r>
            <w:proofErr w:type="gramStart"/>
            <w:r>
              <w:rPr>
                <w:rFonts w:eastAsiaTheme="minorEastAsia"/>
                <w:sz w:val="16"/>
                <w:szCs w:val="16"/>
                <w:lang w:eastAsia="zh-CN"/>
              </w:rPr>
              <w:t>learn  r</w:t>
            </w:r>
            <w:proofErr w:type="gramEnd"/>
            <w:r>
              <w:rPr>
                <w:rFonts w:eastAsiaTheme="minorEastAsia"/>
                <w:sz w:val="16"/>
                <w:szCs w:val="16"/>
                <w:lang w:eastAsia="zh-CN"/>
              </w:rPr>
              <w:t xml:space="preserve">1- r2, and t1 –t2. We understand that UE may require some additional circuit. But for IIOT device, it could be feasible since the IIOT device doesn't require complicated band combination. </w:t>
            </w:r>
          </w:p>
          <w:p w14:paraId="40BA8B9F" w14:textId="77777777" w:rsidR="00C83FCA" w:rsidRDefault="00C83FCA">
            <w:pPr>
              <w:spacing w:after="0"/>
              <w:rPr>
                <w:rFonts w:eastAsiaTheme="minorEastAsia"/>
                <w:sz w:val="16"/>
                <w:szCs w:val="16"/>
                <w:lang w:eastAsia="zh-CN"/>
              </w:rPr>
            </w:pPr>
          </w:p>
          <w:p w14:paraId="4F8B2660" w14:textId="77777777" w:rsidR="00C83FCA" w:rsidRDefault="00C83FCA">
            <w:pPr>
              <w:spacing w:after="0"/>
              <w:rPr>
                <w:rFonts w:eastAsiaTheme="minorEastAsia"/>
                <w:sz w:val="16"/>
                <w:szCs w:val="16"/>
                <w:lang w:eastAsia="zh-CN"/>
              </w:rPr>
            </w:pPr>
          </w:p>
        </w:tc>
      </w:tr>
      <w:tr w:rsidR="00E007C0" w14:paraId="1C7F39E9" w14:textId="77777777">
        <w:trPr>
          <w:trHeight w:val="253"/>
          <w:jc w:val="center"/>
        </w:trPr>
        <w:tc>
          <w:tcPr>
            <w:tcW w:w="1804" w:type="dxa"/>
          </w:tcPr>
          <w:p w14:paraId="473792AE" w14:textId="64FAD8ED" w:rsidR="00E007C0" w:rsidRDefault="00E007C0" w:rsidP="00E007C0">
            <w:pPr>
              <w:spacing w:after="0"/>
              <w:rPr>
                <w:rFonts w:eastAsia="SimSun" w:cstheme="minorHAnsi"/>
                <w:sz w:val="16"/>
                <w:szCs w:val="16"/>
                <w:lang w:val="en-US" w:eastAsia="zh-CN"/>
              </w:rPr>
            </w:pPr>
            <w:r>
              <w:rPr>
                <w:rFonts w:eastAsia="SimSun" w:cstheme="minorHAnsi"/>
                <w:sz w:val="16"/>
                <w:szCs w:val="16"/>
                <w:lang w:val="en-US" w:eastAsia="zh-CN"/>
              </w:rPr>
              <w:t>OPPO</w:t>
            </w:r>
          </w:p>
        </w:tc>
        <w:tc>
          <w:tcPr>
            <w:tcW w:w="9230" w:type="dxa"/>
          </w:tcPr>
          <w:p w14:paraId="0660DB2F" w14:textId="77777777" w:rsidR="00E007C0" w:rsidRDefault="00E007C0" w:rsidP="00E007C0">
            <w:pPr>
              <w:spacing w:after="0" w:line="240" w:lineRule="auto"/>
              <w:rPr>
                <w:rFonts w:eastAsiaTheme="minorEastAsia"/>
                <w:sz w:val="16"/>
                <w:szCs w:val="16"/>
                <w:lang w:eastAsia="zh-CN"/>
              </w:rPr>
            </w:pPr>
            <w:proofErr w:type="spellStart"/>
            <w:r>
              <w:rPr>
                <w:rFonts w:eastAsiaTheme="minorEastAsia"/>
                <w:sz w:val="16"/>
                <w:szCs w:val="16"/>
                <w:lang w:eastAsia="zh-CN"/>
              </w:rPr>
              <w:t>Reponse</w:t>
            </w:r>
            <w:proofErr w:type="spellEnd"/>
            <w:r>
              <w:rPr>
                <w:rFonts w:eastAsiaTheme="minorEastAsia"/>
                <w:sz w:val="16"/>
                <w:szCs w:val="16"/>
                <w:lang w:eastAsia="zh-CN"/>
              </w:rPr>
              <w:t xml:space="preserve"> to MTK:</w:t>
            </w:r>
          </w:p>
          <w:p w14:paraId="3A02E7B1" w14:textId="4CC560CE" w:rsidR="00E007C0" w:rsidRDefault="00E007C0" w:rsidP="00E007C0">
            <w:pPr>
              <w:spacing w:after="0" w:line="240" w:lineRule="auto"/>
              <w:rPr>
                <w:rFonts w:eastAsiaTheme="minorEastAsia"/>
                <w:sz w:val="16"/>
                <w:szCs w:val="16"/>
                <w:lang w:eastAsia="zh-CN"/>
              </w:rPr>
            </w:pPr>
            <w:r>
              <w:rPr>
                <w:rFonts w:eastAsiaTheme="minorEastAsia"/>
                <w:sz w:val="16"/>
                <w:szCs w:val="16"/>
                <w:lang w:eastAsia="zh-CN"/>
              </w:rPr>
              <w:t xml:space="preserve">The measurement of </w:t>
            </w:r>
            <w:r w:rsidRPr="00A10F68">
              <w:rPr>
                <w:rFonts w:eastAsiaTheme="minorEastAsia"/>
                <w:sz w:val="16"/>
                <w:szCs w:val="16"/>
                <w:lang w:eastAsia="zh-CN"/>
              </w:rPr>
              <w:t>group delay measurement</w:t>
            </w:r>
            <w:r>
              <w:rPr>
                <w:rFonts w:eastAsiaTheme="minorEastAsia"/>
                <w:sz w:val="16"/>
                <w:szCs w:val="16"/>
                <w:lang w:eastAsia="zh-CN"/>
              </w:rPr>
              <w:t xml:space="preserve"> should be involved with RAN4 for the feasibility and accuracy of the measurement. Thus, we cannot make any progress without RAN4 input.</w:t>
            </w:r>
          </w:p>
        </w:tc>
      </w:tr>
    </w:tbl>
    <w:p w14:paraId="097D320F" w14:textId="77777777" w:rsidR="00C83FCA" w:rsidRDefault="00C83FCA">
      <w:pPr>
        <w:rPr>
          <w:rFonts w:eastAsia="SimSun"/>
          <w:lang w:eastAsia="zh-CN"/>
        </w:rPr>
      </w:pPr>
    </w:p>
    <w:p w14:paraId="22F627A4" w14:textId="77777777" w:rsidR="00C83FCA" w:rsidRDefault="00A479B6">
      <w:pPr>
        <w:pStyle w:val="Heading3"/>
        <w:rPr>
          <w:rStyle w:val="NOChar1"/>
        </w:rPr>
      </w:pPr>
      <w:r>
        <w:rPr>
          <w:rStyle w:val="NOChar1"/>
          <w:highlight w:val="yellow"/>
        </w:rPr>
        <w:t>Proposal 3.3-6</w:t>
      </w:r>
    </w:p>
    <w:p w14:paraId="585B8F46" w14:textId="77777777" w:rsidR="00C83FCA" w:rsidRDefault="00A479B6">
      <w:pPr>
        <w:pStyle w:val="ListParagraph"/>
        <w:numPr>
          <w:ilvl w:val="1"/>
          <w:numId w:val="37"/>
        </w:numPr>
        <w:rPr>
          <w:rFonts w:eastAsia="SimSun"/>
          <w:szCs w:val="20"/>
          <w:lang w:eastAsia="zh-CN"/>
        </w:rPr>
      </w:pPr>
      <w:r>
        <w:rPr>
          <w:rFonts w:eastAsia="SimSun"/>
          <w:szCs w:val="20"/>
          <w:lang w:eastAsia="zh-CN"/>
        </w:rPr>
        <w:t>Support to configure the UE to perform multi UE-RX-TEG - UE RX-TX time difference measurements, i.e. one UE RX-TX time difference measurement for each UE RX TEG and TRP.</w:t>
      </w:r>
    </w:p>
    <w:p w14:paraId="4B946252" w14:textId="77777777" w:rsidR="00C83FCA" w:rsidRDefault="00C83FCA">
      <w:pPr>
        <w:rPr>
          <w:lang w:val="en-US"/>
        </w:rPr>
      </w:pPr>
    </w:p>
    <w:p w14:paraId="168CC13A"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114C17B" w14:textId="77777777">
        <w:trPr>
          <w:trHeight w:val="260"/>
          <w:jc w:val="center"/>
        </w:trPr>
        <w:tc>
          <w:tcPr>
            <w:tcW w:w="1804" w:type="dxa"/>
          </w:tcPr>
          <w:p w14:paraId="30DD94F4" w14:textId="77777777" w:rsidR="00C83FCA" w:rsidRDefault="00A479B6">
            <w:pPr>
              <w:spacing w:after="0"/>
              <w:rPr>
                <w:b/>
                <w:sz w:val="16"/>
                <w:szCs w:val="16"/>
              </w:rPr>
            </w:pPr>
            <w:r>
              <w:rPr>
                <w:b/>
                <w:sz w:val="16"/>
                <w:szCs w:val="16"/>
              </w:rPr>
              <w:t>Company</w:t>
            </w:r>
          </w:p>
        </w:tc>
        <w:tc>
          <w:tcPr>
            <w:tcW w:w="9230" w:type="dxa"/>
          </w:tcPr>
          <w:p w14:paraId="3FA82809" w14:textId="77777777" w:rsidR="00C83FCA" w:rsidRDefault="00A479B6">
            <w:pPr>
              <w:spacing w:after="0"/>
              <w:rPr>
                <w:b/>
                <w:sz w:val="16"/>
                <w:szCs w:val="16"/>
              </w:rPr>
            </w:pPr>
            <w:r>
              <w:rPr>
                <w:b/>
                <w:sz w:val="16"/>
                <w:szCs w:val="16"/>
              </w:rPr>
              <w:t xml:space="preserve">Comments </w:t>
            </w:r>
          </w:p>
        </w:tc>
      </w:tr>
      <w:tr w:rsidR="00C83FCA" w14:paraId="1E2D6462" w14:textId="77777777">
        <w:trPr>
          <w:trHeight w:val="253"/>
          <w:jc w:val="center"/>
        </w:trPr>
        <w:tc>
          <w:tcPr>
            <w:tcW w:w="1804" w:type="dxa"/>
          </w:tcPr>
          <w:p w14:paraId="044F47D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0844A90" w14:textId="77777777" w:rsidR="00C83FCA" w:rsidRDefault="00A479B6">
            <w:pPr>
              <w:spacing w:after="0"/>
              <w:rPr>
                <w:rFonts w:eastAsiaTheme="minorEastAsia"/>
                <w:sz w:val="16"/>
                <w:szCs w:val="16"/>
                <w:lang w:eastAsia="zh-CN"/>
              </w:rPr>
            </w:pPr>
            <w:r>
              <w:rPr>
                <w:rFonts w:eastAsiaTheme="minorEastAsia"/>
                <w:sz w:val="16"/>
                <w:szCs w:val="16"/>
                <w:lang w:eastAsia="zh-CN"/>
              </w:rPr>
              <w:t>Low priority</w:t>
            </w:r>
          </w:p>
        </w:tc>
      </w:tr>
      <w:tr w:rsidR="00C83FCA" w14:paraId="20964500" w14:textId="77777777">
        <w:trPr>
          <w:trHeight w:val="253"/>
          <w:jc w:val="center"/>
        </w:trPr>
        <w:tc>
          <w:tcPr>
            <w:tcW w:w="1804" w:type="dxa"/>
          </w:tcPr>
          <w:p w14:paraId="4E70D6FF" w14:textId="77777777" w:rsidR="00C83FCA" w:rsidRDefault="00C83FCA">
            <w:pPr>
              <w:spacing w:after="0"/>
              <w:rPr>
                <w:rFonts w:cstheme="minorHAnsi"/>
                <w:sz w:val="16"/>
                <w:szCs w:val="16"/>
              </w:rPr>
            </w:pPr>
          </w:p>
        </w:tc>
        <w:tc>
          <w:tcPr>
            <w:tcW w:w="9230" w:type="dxa"/>
          </w:tcPr>
          <w:p w14:paraId="59F4D4D8" w14:textId="77777777" w:rsidR="00C83FCA" w:rsidRDefault="00C83FCA">
            <w:pPr>
              <w:spacing w:after="0"/>
              <w:rPr>
                <w:rFonts w:eastAsiaTheme="minorEastAsia"/>
                <w:sz w:val="16"/>
                <w:szCs w:val="16"/>
                <w:lang w:eastAsia="zh-CN"/>
              </w:rPr>
            </w:pPr>
          </w:p>
        </w:tc>
      </w:tr>
      <w:tr w:rsidR="00C83FCA" w14:paraId="3FEB78AA" w14:textId="77777777">
        <w:trPr>
          <w:trHeight w:val="253"/>
          <w:jc w:val="center"/>
        </w:trPr>
        <w:tc>
          <w:tcPr>
            <w:tcW w:w="1804" w:type="dxa"/>
          </w:tcPr>
          <w:p w14:paraId="3FE1E55F" w14:textId="77777777" w:rsidR="00C83FCA" w:rsidRDefault="00C83FCA">
            <w:pPr>
              <w:spacing w:after="0"/>
              <w:rPr>
                <w:rFonts w:eastAsia="SimSun" w:cstheme="minorHAnsi"/>
                <w:sz w:val="16"/>
                <w:szCs w:val="16"/>
                <w:lang w:val="en-US" w:eastAsia="zh-CN"/>
              </w:rPr>
            </w:pPr>
          </w:p>
        </w:tc>
        <w:tc>
          <w:tcPr>
            <w:tcW w:w="9230" w:type="dxa"/>
          </w:tcPr>
          <w:p w14:paraId="58293538" w14:textId="77777777" w:rsidR="00C83FCA" w:rsidRDefault="00C83FCA">
            <w:pPr>
              <w:spacing w:after="0"/>
              <w:rPr>
                <w:rFonts w:eastAsiaTheme="minorEastAsia"/>
                <w:sz w:val="16"/>
                <w:szCs w:val="16"/>
                <w:lang w:val="en-US" w:eastAsia="zh-CN"/>
              </w:rPr>
            </w:pPr>
          </w:p>
        </w:tc>
      </w:tr>
    </w:tbl>
    <w:p w14:paraId="4780EAFF" w14:textId="77777777" w:rsidR="00C83FCA" w:rsidRDefault="00C83FCA"/>
    <w:p w14:paraId="37C41F4A" w14:textId="77777777" w:rsidR="00C83FCA" w:rsidRDefault="00C83FCA"/>
    <w:p w14:paraId="79F12DE0" w14:textId="77777777" w:rsidR="00C83FCA" w:rsidRDefault="00A479B6">
      <w:pPr>
        <w:pStyle w:val="Heading2"/>
      </w:pPr>
      <w:bookmarkStart w:id="67" w:name="_Toc69027118"/>
      <w:bookmarkStart w:id="68" w:name="_Toc54553016"/>
      <w:bookmarkStart w:id="69" w:name="_Toc54552894"/>
      <w:bookmarkStart w:id="70" w:name="_Toc48211439"/>
      <w:bookmarkStart w:id="71" w:name="_Toc62397288"/>
      <w:bookmarkStart w:id="72" w:name="_Toc62397283"/>
      <w:r>
        <w:t>Variations of Rx/Tx timing errors and error statistics of TEGs</w:t>
      </w:r>
    </w:p>
    <w:p w14:paraId="3479DBF8"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41F87AA8" w14:textId="77777777" w:rsidR="00C83FCA" w:rsidRDefault="00A479B6">
      <w:pPr>
        <w:pStyle w:val="3GPPAgreements"/>
        <w:numPr>
          <w:ilvl w:val="0"/>
          <w:numId w:val="37"/>
        </w:numPr>
      </w:pPr>
      <w:r>
        <w:t xml:space="preserve">(vivo, </w:t>
      </w:r>
      <w:hyperlink r:id="rId105"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74865665" w14:textId="77777777" w:rsidR="00C83FCA" w:rsidRDefault="00A479B6">
      <w:pPr>
        <w:pStyle w:val="3GPPAgreements"/>
        <w:numPr>
          <w:ilvl w:val="1"/>
          <w:numId w:val="37"/>
        </w:numPr>
      </w:pPr>
      <w:r>
        <w:t>The UE can provide this information based on event-</w:t>
      </w:r>
      <w:proofErr w:type="spellStart"/>
      <w:r>
        <w:t>triggerred</w:t>
      </w:r>
      <w:proofErr w:type="spellEnd"/>
      <w:r>
        <w:t xml:space="preserve"> reporting</w:t>
      </w:r>
    </w:p>
    <w:p w14:paraId="60AD58F3" w14:textId="77777777" w:rsidR="00C83FCA" w:rsidRDefault="00A479B6">
      <w:pPr>
        <w:pStyle w:val="3GPPAgreements"/>
        <w:numPr>
          <w:ilvl w:val="0"/>
          <w:numId w:val="37"/>
        </w:numPr>
      </w:pPr>
      <w:r>
        <w:t xml:space="preserve">(vivo, </w:t>
      </w:r>
      <w:hyperlink r:id="rId106" w:history="1">
        <w:r>
          <w:rPr>
            <w:rStyle w:val="Hyperlink"/>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753A50A5" w14:textId="77777777" w:rsidR="00C83FCA" w:rsidRDefault="00A479B6">
      <w:pPr>
        <w:pStyle w:val="3GPPAgreements"/>
        <w:numPr>
          <w:ilvl w:val="1"/>
          <w:numId w:val="37"/>
        </w:numPr>
      </w:pPr>
      <w:r>
        <w:t xml:space="preserve">After the LMF obtains the information of UE Tx TEG(s) change, it can further transmit this information to the gNB performing RTOA measurement </w:t>
      </w:r>
    </w:p>
    <w:p w14:paraId="5934B922"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(CMCC, </w:t>
      </w:r>
      <w:hyperlink r:id="rId107" w:history="1">
        <w:r>
          <w:rPr>
            <w:rStyle w:val="Hyperlink"/>
            <w:rFonts w:eastAsia="SimSun"/>
            <w:szCs w:val="20"/>
            <w:lang w:eastAsia="zh-CN"/>
          </w:rPr>
          <w:t>R1-2104611</w:t>
        </w:r>
      </w:hyperlink>
      <w:r>
        <w:rPr>
          <w:rFonts w:eastAsia="SimSun"/>
          <w:szCs w:val="20"/>
          <w:lang w:eastAsia="zh-CN"/>
        </w:rPr>
        <w:t>[5]) Proposal 2: Support UE to report the statistics (variance) of differences of the RX TEGs to LMF for mitigating TRP Tx timing errors and/or UE Rx timing errors for DL TDOA</w:t>
      </w:r>
    </w:p>
    <w:p w14:paraId="56AF3C78"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(CMCC, </w:t>
      </w:r>
      <w:hyperlink r:id="rId108" w:history="1">
        <w:r>
          <w:rPr>
            <w:rStyle w:val="Hyperlink"/>
            <w:rFonts w:eastAsia="SimSun"/>
            <w:szCs w:val="20"/>
            <w:lang w:eastAsia="zh-CN"/>
          </w:rPr>
          <w:t>R1-2104611</w:t>
        </w:r>
      </w:hyperlink>
      <w:r>
        <w:rPr>
          <w:rFonts w:eastAsia="SimSun"/>
          <w:szCs w:val="20"/>
          <w:lang w:eastAsia="zh-CN"/>
        </w:rPr>
        <w:t>[5]) Proposal 3: Support a UE to provide the statistics (variance, bound, etc.) of the Tx timing error differences between Tx TEGs to LMF</w:t>
      </w:r>
    </w:p>
    <w:p w14:paraId="1BAFAFBF"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(Qualcomm, </w:t>
      </w:r>
      <w:hyperlink r:id="rId109"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2</w:t>
      </w:r>
      <w:r>
        <w:rPr>
          <w:rFonts w:eastAsia="SimSun" w:hint="eastAsia"/>
          <w:szCs w:val="20"/>
          <w:lang w:eastAsia="zh-CN"/>
        </w:rPr>
        <w:t xml:space="preserve">: </w:t>
      </w:r>
      <w:r>
        <w:rPr>
          <w:rFonts w:eastAsia="SimSun"/>
          <w:szCs w:val="20"/>
          <w:lang w:eastAsia="zh-CN"/>
        </w:rPr>
        <w:t>With regards to TEG Information reporting, a device (UE or gNB) should be able to provide TEG-ID consistency information (e.g., a flag when TEG IDs are being reset). This applies to both Tx TEG, Rx TEG for both UEs and gNBs.</w:t>
      </w:r>
    </w:p>
    <w:p w14:paraId="3DF5F84C" w14:textId="77777777" w:rsidR="00C83FCA" w:rsidRDefault="00A479B6">
      <w:pPr>
        <w:pStyle w:val="3GPPAgreements"/>
        <w:numPr>
          <w:ilvl w:val="0"/>
          <w:numId w:val="37"/>
        </w:numPr>
      </w:pPr>
      <w:r>
        <w:rPr>
          <w:rFonts w:hint="eastAsia"/>
        </w:rPr>
        <w:t xml:space="preserve"> (Qualcomm, </w:t>
      </w:r>
      <w:hyperlink r:id="rId110" w:history="1">
        <w:r>
          <w:rPr>
            <w:rStyle w:val="Hyperlink"/>
          </w:rPr>
          <w:t>R1-2104671</w:t>
        </w:r>
      </w:hyperlink>
      <w:r>
        <w:rPr>
          <w:rFonts w:hint="eastAsia"/>
        </w:rPr>
        <w:t xml:space="preserve">[6]) </w:t>
      </w:r>
      <w:r>
        <w:t>Proposal 7: For mitigating timing errors in DL-TDOA, UL-TDOA or DL+UL Positioning:</w:t>
      </w:r>
    </w:p>
    <w:p w14:paraId="20434125" w14:textId="77777777" w:rsidR="00C83FCA" w:rsidRDefault="00A479B6">
      <w:pPr>
        <w:pStyle w:val="3GPPAgreements"/>
        <w:numPr>
          <w:ilvl w:val="1"/>
          <w:numId w:val="37"/>
        </w:numPr>
      </w:pPr>
      <w:r>
        <w:t>Support providing at least a timing Error uncertainty/margin associated with a TEG ID</w:t>
      </w:r>
    </w:p>
    <w:p w14:paraId="4F26F17F" w14:textId="77777777" w:rsidR="00C83FCA" w:rsidRDefault="00A479B6">
      <w:pPr>
        <w:pStyle w:val="3GPPAgreements"/>
        <w:numPr>
          <w:ilvl w:val="1"/>
          <w:numId w:val="37"/>
        </w:numPr>
      </w:pPr>
      <w:r>
        <w:t xml:space="preserve">Consider supporting in addition an average timing error associated with a TEG ID. </w:t>
      </w:r>
    </w:p>
    <w:p w14:paraId="240B72CD" w14:textId="77777777" w:rsidR="00C83FCA" w:rsidRDefault="00A479B6">
      <w:pPr>
        <w:pStyle w:val="3GPPAgreements"/>
        <w:numPr>
          <w:ilvl w:val="0"/>
          <w:numId w:val="37"/>
        </w:numPr>
      </w:pPr>
      <w:r>
        <w:t xml:space="preserve"> (</w:t>
      </w:r>
      <w:proofErr w:type="spellStart"/>
      <w:r>
        <w:t>InterDigital</w:t>
      </w:r>
      <w:proofErr w:type="spellEnd"/>
      <w:r>
        <w:t xml:space="preserve">, </w:t>
      </w:r>
      <w:hyperlink r:id="rId111" w:history="1">
        <w:r>
          <w:rPr>
            <w:rStyle w:val="Hyperlink"/>
          </w:rPr>
          <w:t>R1-2104871</w:t>
        </w:r>
      </w:hyperlink>
      <w:r>
        <w:t>[8]) Proposal 5: Support the LMF to configure a maximum difference between any two timing errors within a TEG.</w:t>
      </w:r>
    </w:p>
    <w:p w14:paraId="663FD7E5" w14:textId="77777777" w:rsidR="00C83FCA" w:rsidRDefault="00A479B6">
      <w:pPr>
        <w:pStyle w:val="3GPPAgreements"/>
        <w:numPr>
          <w:ilvl w:val="0"/>
          <w:numId w:val="37"/>
        </w:numPr>
      </w:pPr>
      <w:r>
        <w:t>(</w:t>
      </w:r>
      <w:proofErr w:type="spellStart"/>
      <w:r>
        <w:t>InterDigital</w:t>
      </w:r>
      <w:proofErr w:type="spellEnd"/>
      <w:r>
        <w:t xml:space="preserve">, </w:t>
      </w:r>
      <w:hyperlink r:id="rId112" w:history="1">
        <w:r>
          <w:rPr>
            <w:rStyle w:val="Hyperlink"/>
          </w:rPr>
          <w:t>R1-2104871</w:t>
        </w:r>
      </w:hyperlink>
      <w:r>
        <w:t>[8]) Proposal 10: For UE-B positioning methods, support the UE to request the information of gNB TEG.</w:t>
      </w:r>
    </w:p>
    <w:p w14:paraId="3A4A5996" w14:textId="77777777" w:rsidR="00C83FCA" w:rsidRDefault="00A479B6">
      <w:pPr>
        <w:pStyle w:val="3GPPAgreements"/>
        <w:numPr>
          <w:ilvl w:val="0"/>
          <w:numId w:val="37"/>
        </w:numPr>
      </w:pPr>
      <w:r>
        <w:rPr>
          <w:rFonts w:hint="eastAsia"/>
        </w:rPr>
        <w:t xml:space="preserve"> (</w:t>
      </w:r>
      <w:proofErr w:type="spellStart"/>
      <w:r>
        <w:rPr>
          <w:rFonts w:hint="eastAsia"/>
        </w:rPr>
        <w:t>InterDigital</w:t>
      </w:r>
      <w:proofErr w:type="spellEnd"/>
      <w:r>
        <w:rPr>
          <w:rFonts w:hint="eastAsia"/>
        </w:rPr>
        <w:t xml:space="preserve">, </w:t>
      </w:r>
      <w:hyperlink r:id="rId113"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14:paraId="515BB0D3" w14:textId="77777777" w:rsidR="00C83FCA" w:rsidRDefault="00A479B6">
      <w:pPr>
        <w:pStyle w:val="3GPPAgreements"/>
        <w:numPr>
          <w:ilvl w:val="0"/>
          <w:numId w:val="37"/>
        </w:numPr>
      </w:pPr>
      <w:r>
        <w:t xml:space="preserve">(Apple, </w:t>
      </w:r>
      <w:hyperlink r:id="rId114"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w:t>
      </w:r>
      <w:proofErr w:type="spellStart"/>
      <w:r>
        <w:t>posSIB</w:t>
      </w:r>
      <w:proofErr w:type="spellEnd"/>
      <w:r>
        <w:t xml:space="preserve">  </w:t>
      </w:r>
    </w:p>
    <w:p w14:paraId="459B669E" w14:textId="77777777" w:rsidR="00C83FCA" w:rsidRDefault="00A479B6">
      <w:pPr>
        <w:pStyle w:val="3GPPAgreements"/>
        <w:numPr>
          <w:ilvl w:val="1"/>
          <w:numId w:val="37"/>
        </w:numPr>
      </w:pPr>
      <w:r>
        <w:t>Each effective error value may be associated with a set of TRP IDs of candidate NR TRPs for measurement</w:t>
      </w:r>
    </w:p>
    <w:p w14:paraId="75BC9EAD" w14:textId="77777777" w:rsidR="00C83FCA" w:rsidRDefault="00A479B6">
      <w:pPr>
        <w:pStyle w:val="3GPPAgreements"/>
        <w:numPr>
          <w:ilvl w:val="0"/>
          <w:numId w:val="37"/>
        </w:numPr>
      </w:pPr>
      <w:r>
        <w:t xml:space="preserve">(Apple, </w:t>
      </w:r>
      <w:hyperlink r:id="rId115"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14:paraId="60204689" w14:textId="77777777" w:rsidR="00C83FCA" w:rsidRDefault="00A479B6">
      <w:pPr>
        <w:pStyle w:val="3GPPAgreements"/>
        <w:numPr>
          <w:ilvl w:val="0"/>
          <w:numId w:val="37"/>
        </w:numPr>
      </w:pPr>
      <w:r>
        <w:t xml:space="preserve">(Sony, </w:t>
      </w:r>
      <w:hyperlink r:id="rId116" w:history="1">
        <w:r>
          <w:rPr>
            <w:rStyle w:val="Hyperlink"/>
          </w:rPr>
          <w:t>R1-2105168</w:t>
        </w:r>
      </w:hyperlink>
      <w:r>
        <w:t xml:space="preserve">[11]) Proposal 3: Support the time-varying property of TEG. The association information can be used to identify the TEGs at different time. </w:t>
      </w:r>
    </w:p>
    <w:p w14:paraId="513EE0FE"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(Samsung, </w:t>
      </w:r>
      <w:hyperlink r:id="rId117" w:history="1">
        <w:r>
          <w:rPr>
            <w:rStyle w:val="Hyperlink"/>
            <w:rFonts w:eastAsia="SimSun"/>
            <w:szCs w:val="20"/>
            <w:lang w:eastAsia="zh-CN"/>
          </w:rPr>
          <w:t>R1-2105310</w:t>
        </w:r>
      </w:hyperlink>
      <w:r>
        <w:rPr>
          <w:rFonts w:eastAsia="SimSun"/>
          <w:szCs w:val="20"/>
          <w:lang w:eastAsia="zh-CN"/>
        </w:rPr>
        <w:t>)[12]) Proposal 3: For indication of TEG in UL-TDOA, a time domain resource (e.g. a slot) containing the TEG (associated with the corresponding SRS-pos is supported.</w:t>
      </w:r>
    </w:p>
    <w:p w14:paraId="744A4756"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(MTK, </w:t>
      </w:r>
      <w:hyperlink r:id="rId118" w:history="1">
        <w:r>
          <w:rPr>
            <w:rStyle w:val="Hyperlink"/>
            <w:rFonts w:eastAsia="SimSun"/>
            <w:szCs w:val="20"/>
            <w:lang w:eastAsia="zh-CN"/>
          </w:rPr>
          <w:t>R1-2105759</w:t>
        </w:r>
      </w:hyperlink>
      <w:r>
        <w:rPr>
          <w:rFonts w:eastAsia="SimSun"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609FB0FE" w14:textId="77777777" w:rsidR="00C83FCA" w:rsidRDefault="00A479B6">
      <w:pPr>
        <w:pStyle w:val="ListParagraph"/>
        <w:numPr>
          <w:ilvl w:val="0"/>
          <w:numId w:val="37"/>
        </w:numPr>
        <w:rPr>
          <w:szCs w:val="20"/>
        </w:rPr>
      </w:pPr>
      <w:r>
        <w:rPr>
          <w:szCs w:val="20"/>
        </w:rPr>
        <w:t>(Fraunhofer,</w:t>
      </w:r>
      <w:r>
        <w:rPr>
          <w:szCs w:val="20"/>
        </w:rPr>
        <w:tab/>
      </w:r>
      <w:hyperlink r:id="rId119"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6955D8C3" w14:textId="77777777" w:rsidR="00C83FCA" w:rsidRDefault="00A479B6">
      <w:pPr>
        <w:pStyle w:val="ListParagraph"/>
        <w:numPr>
          <w:ilvl w:val="0"/>
          <w:numId w:val="37"/>
        </w:numPr>
        <w:rPr>
          <w:szCs w:val="20"/>
        </w:rPr>
      </w:pPr>
      <w:r>
        <w:rPr>
          <w:szCs w:val="20"/>
        </w:rPr>
        <w:t>(Fraunhofer,</w:t>
      </w:r>
      <w:r>
        <w:rPr>
          <w:szCs w:val="20"/>
        </w:rPr>
        <w:tab/>
      </w:r>
      <w:hyperlink r:id="rId120"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1D699E8A"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(Ericsson, </w:t>
      </w:r>
      <w:hyperlink r:id="rId121" w:history="1">
        <w:r>
          <w:rPr>
            <w:rStyle w:val="Hyperlink"/>
            <w:rFonts w:eastAsia="SimSun"/>
            <w:szCs w:val="20"/>
            <w:lang w:eastAsia="zh-CN"/>
          </w:rPr>
          <w:t>R1-2105908</w:t>
        </w:r>
      </w:hyperlink>
      <w:r>
        <w:rPr>
          <w:rFonts w:eastAsia="SimSun"/>
          <w:szCs w:val="20"/>
          <w:lang w:eastAsia="zh-CN"/>
        </w:rPr>
        <w:t>[19]) Proposal 7</w:t>
      </w:r>
      <w:r>
        <w:rPr>
          <w:rFonts w:eastAsia="SimSun"/>
          <w:szCs w:val="20"/>
          <w:lang w:eastAsia="zh-CN"/>
        </w:rPr>
        <w:tab/>
        <w:t>TX TEG association reports should have a configurable periodicity and the reports should include the UE TX TEG association of each transmission occasion of each SRS resource during the reporting period.</w:t>
      </w:r>
    </w:p>
    <w:p w14:paraId="77F3C49C" w14:textId="77777777" w:rsidR="00C83FCA" w:rsidRDefault="00A479B6">
      <w:pPr>
        <w:pStyle w:val="3GPPAgreements"/>
        <w:numPr>
          <w:ilvl w:val="0"/>
          <w:numId w:val="37"/>
        </w:numPr>
      </w:pPr>
      <w:r>
        <w:t xml:space="preserve"> (Ericsson, </w:t>
      </w:r>
      <w:hyperlink r:id="rId122"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5DCA8284" w14:textId="77777777" w:rsidR="00C83FCA" w:rsidRDefault="00A479B6">
      <w:pPr>
        <w:pStyle w:val="3GPPAgreements"/>
        <w:numPr>
          <w:ilvl w:val="0"/>
          <w:numId w:val="37"/>
        </w:numPr>
      </w:pPr>
      <w:r>
        <w:t xml:space="preserve">(Ericsson, </w:t>
      </w:r>
      <w:hyperlink r:id="rId123"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14:paraId="3CFDE6E2" w14:textId="77777777" w:rsidR="00C83FCA" w:rsidRDefault="00A479B6">
      <w:pPr>
        <w:pStyle w:val="3GPPAgreements"/>
        <w:numPr>
          <w:ilvl w:val="0"/>
          <w:numId w:val="37"/>
        </w:numPr>
      </w:pPr>
      <w:r>
        <w:t xml:space="preserve">(Ericsson, </w:t>
      </w:r>
      <w:hyperlink r:id="rId124" w:history="1">
        <w:r>
          <w:rPr>
            <w:rStyle w:val="Hyperlink"/>
          </w:rPr>
          <w:t>R1-2105908</w:t>
        </w:r>
      </w:hyperlink>
      <w:r>
        <w:t>[19]) Proposal 16</w:t>
      </w:r>
      <w:r>
        <w:tab/>
        <w:t>Study how to handle frequency-dependent timing errors in NR Rel-17.</w:t>
      </w:r>
    </w:p>
    <w:p w14:paraId="738F3946" w14:textId="77777777" w:rsidR="00C83FCA" w:rsidRDefault="00C83FCA">
      <w:pPr>
        <w:rPr>
          <w:lang w:val="en-US" w:eastAsia="en-US"/>
        </w:rPr>
      </w:pPr>
    </w:p>
    <w:p w14:paraId="58953614"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6F487CA6" w14:textId="77777777" w:rsidR="00C83FCA" w:rsidRDefault="00A479B6">
      <w:pPr>
        <w:spacing w:after="0"/>
        <w:rPr>
          <w:lang w:val="en-US" w:eastAsia="en-US"/>
        </w:rPr>
      </w:pPr>
      <w:r>
        <w:rPr>
          <w:lang w:val="en-US" w:eastAsia="en-US"/>
        </w:rPr>
        <w:t xml:space="preserve">If a UE or a TRP has the </w:t>
      </w:r>
      <w:r>
        <w:rPr>
          <w:rFonts w:eastAsia="SimSun"/>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Rx/Tx/</w:t>
      </w:r>
      <w:proofErr w:type="spellStart"/>
      <w:r>
        <w:rPr>
          <w:lang w:val="en-US" w:eastAsia="en-US"/>
        </w:rPr>
        <w:t>RxTx</w:t>
      </w:r>
      <w:proofErr w:type="spellEnd"/>
      <w:r>
        <w:rPr>
          <w:lang w:val="en-US" w:eastAsia="en-US"/>
        </w:rPr>
        <w:t xml:space="preserve"> TEGs and providing the difference of error </w:t>
      </w:r>
      <w:r>
        <w:t xml:space="preserve">margins between </w:t>
      </w:r>
      <w:r>
        <w:rPr>
          <w:lang w:val="en-US" w:eastAsia="en-US"/>
        </w:rPr>
        <w:t>Rx/Tx/</w:t>
      </w:r>
      <w:proofErr w:type="spellStart"/>
      <w:r>
        <w:rPr>
          <w:lang w:val="en-US" w:eastAsia="en-US"/>
        </w:rPr>
        <w:t>RxTx</w:t>
      </w:r>
      <w:proofErr w:type="spellEnd"/>
      <w:r>
        <w:rPr>
          <w:lang w:val="en-US" w:eastAsia="en-US"/>
        </w:rPr>
        <w:t xml:space="preserve"> TEGs. </w:t>
      </w:r>
    </w:p>
    <w:p w14:paraId="4AE2CEE9" w14:textId="77777777" w:rsidR="00C83FCA" w:rsidRDefault="00C83FCA">
      <w:pPr>
        <w:spacing w:after="0"/>
        <w:rPr>
          <w:lang w:val="en-US" w:eastAsia="en-US"/>
        </w:rPr>
      </w:pPr>
    </w:p>
    <w:p w14:paraId="7A289BFB" w14:textId="77777777" w:rsidR="00C83FCA" w:rsidRDefault="00A479B6">
      <w:pPr>
        <w:spacing w:after="0"/>
        <w:rPr>
          <w:lang w:val="en-IN"/>
        </w:rPr>
      </w:pPr>
      <w:r>
        <w:rPr>
          <w:lang w:val="en-US" w:eastAsia="en-US"/>
        </w:rPr>
        <w:t>In addition, the t</w:t>
      </w:r>
      <w:proofErr w:type="spellStart"/>
      <w:r>
        <w:rPr>
          <w:lang w:val="en-IN"/>
        </w:rPr>
        <w:t>iming</w:t>
      </w:r>
      <w:proofErr w:type="spellEnd"/>
      <w:r>
        <w:rPr>
          <w:lang w:val="en-IN"/>
        </w:rPr>
        <w:t xml:space="preserve"> errors of UE Rx/Tx TEGs may </w:t>
      </w:r>
      <w:proofErr w:type="gramStart"/>
      <w:r>
        <w:rPr>
          <w:lang w:val="en-IN"/>
        </w:rPr>
        <w:t>changes</w:t>
      </w:r>
      <w:proofErr w:type="gramEnd"/>
      <w:r>
        <w:rPr>
          <w:lang w:val="en-IN"/>
        </w:rPr>
        <w:t xml:space="preserve">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02F4D623" w14:textId="77777777" w:rsidR="00C83FCA" w:rsidRDefault="00C83FCA">
      <w:pPr>
        <w:rPr>
          <w:lang w:val="en-IN" w:eastAsia="en-US"/>
        </w:rPr>
      </w:pPr>
    </w:p>
    <w:p w14:paraId="05C7AA33" w14:textId="77777777" w:rsidR="00C83FCA" w:rsidRDefault="00A479B6">
      <w:pPr>
        <w:pStyle w:val="Heading3"/>
      </w:pPr>
      <w:r>
        <w:rPr>
          <w:highlight w:val="magenta"/>
        </w:rPr>
        <w:t>Proposal 3.4-</w:t>
      </w:r>
      <w:proofErr w:type="gramStart"/>
      <w:r>
        <w:rPr>
          <w:highlight w:val="magenta"/>
        </w:rPr>
        <w:t xml:space="preserve">1 </w:t>
      </w:r>
      <w:r>
        <w:t xml:space="preserve"> (</w:t>
      </w:r>
      <w:proofErr w:type="gramEnd"/>
      <w:r>
        <w:t>H)</w:t>
      </w:r>
    </w:p>
    <w:p w14:paraId="57D923D2" w14:textId="77777777" w:rsidR="00C83FCA" w:rsidRDefault="00A479B6">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SimSun"/>
          <w:szCs w:val="20"/>
          <w:lang w:eastAsia="zh-CN"/>
        </w:rPr>
        <w:t>for DL-TDOA</w:t>
      </w:r>
    </w:p>
    <w:p w14:paraId="40401016" w14:textId="77777777" w:rsidR="00C83FCA" w:rsidRDefault="00A479B6">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SimSun"/>
          <w:szCs w:val="20"/>
          <w:lang w:eastAsia="zh-CN"/>
        </w:rPr>
        <w:t>for UL- TDOA</w:t>
      </w:r>
    </w:p>
    <w:p w14:paraId="74B6009E" w14:textId="77777777" w:rsidR="00C83FCA" w:rsidRDefault="00A479B6">
      <w:pPr>
        <w:pStyle w:val="ListParagraph"/>
        <w:numPr>
          <w:ilvl w:val="0"/>
          <w:numId w:val="37"/>
        </w:numPr>
        <w:rPr>
          <w:szCs w:val="20"/>
        </w:rPr>
      </w:pPr>
      <w:r>
        <w:rPr>
          <w:szCs w:val="20"/>
        </w:rPr>
        <w:t xml:space="preserve">Subject to UE’s capability, support UE to provide the margin of the </w:t>
      </w:r>
      <w:proofErr w:type="spellStart"/>
      <w:r>
        <w:rPr>
          <w:szCs w:val="20"/>
        </w:rPr>
        <w:t>RxTx</w:t>
      </w:r>
      <w:proofErr w:type="spellEnd"/>
      <w:r>
        <w:rPr>
          <w:szCs w:val="20"/>
        </w:rPr>
        <w:t xml:space="preserve"> timing errors of a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0542AB6F"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69B76284" w14:textId="77777777" w:rsidR="00C83FCA" w:rsidRDefault="00C83FCA">
      <w:pPr>
        <w:rPr>
          <w:lang w:val="en-US"/>
        </w:rPr>
      </w:pPr>
    </w:p>
    <w:p w14:paraId="3B4B4DB3"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5EBDF07" w14:textId="77777777">
        <w:trPr>
          <w:trHeight w:val="260"/>
          <w:jc w:val="center"/>
        </w:trPr>
        <w:tc>
          <w:tcPr>
            <w:tcW w:w="1804" w:type="dxa"/>
          </w:tcPr>
          <w:p w14:paraId="52F0AD82" w14:textId="77777777" w:rsidR="00C83FCA" w:rsidRDefault="00A479B6">
            <w:pPr>
              <w:spacing w:after="0"/>
              <w:rPr>
                <w:b/>
                <w:sz w:val="16"/>
                <w:szCs w:val="16"/>
              </w:rPr>
            </w:pPr>
            <w:r>
              <w:rPr>
                <w:b/>
                <w:sz w:val="16"/>
                <w:szCs w:val="16"/>
              </w:rPr>
              <w:t>Company</w:t>
            </w:r>
          </w:p>
        </w:tc>
        <w:tc>
          <w:tcPr>
            <w:tcW w:w="9230" w:type="dxa"/>
          </w:tcPr>
          <w:p w14:paraId="763D3A20" w14:textId="77777777" w:rsidR="00C83FCA" w:rsidRDefault="00A479B6">
            <w:pPr>
              <w:spacing w:after="0"/>
              <w:rPr>
                <w:b/>
                <w:sz w:val="16"/>
                <w:szCs w:val="16"/>
              </w:rPr>
            </w:pPr>
            <w:r>
              <w:rPr>
                <w:b/>
                <w:sz w:val="16"/>
                <w:szCs w:val="16"/>
              </w:rPr>
              <w:t xml:space="preserve">Comments </w:t>
            </w:r>
          </w:p>
        </w:tc>
      </w:tr>
      <w:tr w:rsidR="00C83FCA" w14:paraId="6DFE7AE1" w14:textId="77777777">
        <w:trPr>
          <w:trHeight w:val="253"/>
          <w:jc w:val="center"/>
        </w:trPr>
        <w:tc>
          <w:tcPr>
            <w:tcW w:w="1804" w:type="dxa"/>
          </w:tcPr>
          <w:p w14:paraId="64D7DDB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860BA73" w14:textId="77777777" w:rsidR="00C83FCA" w:rsidRDefault="00A479B6">
            <w:pPr>
              <w:spacing w:after="0"/>
              <w:rPr>
                <w:rFonts w:eastAsiaTheme="minorEastAsia"/>
                <w:sz w:val="16"/>
                <w:szCs w:val="16"/>
                <w:lang w:eastAsia="zh-CN"/>
              </w:rPr>
            </w:pPr>
            <w:r>
              <w:rPr>
                <w:rFonts w:eastAsiaTheme="minorEastAsia"/>
                <w:sz w:val="16"/>
                <w:szCs w:val="16"/>
                <w:lang w:eastAsia="zh-CN"/>
              </w:rPr>
              <w:t>Not support</w:t>
            </w:r>
          </w:p>
          <w:p w14:paraId="41DD9DE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have any knowledge about the margin, e.g.., whether is a value for all UE or different UE can have different values.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C83FCA" w14:paraId="49D03A97" w14:textId="77777777">
        <w:trPr>
          <w:trHeight w:val="253"/>
          <w:jc w:val="center"/>
        </w:trPr>
        <w:tc>
          <w:tcPr>
            <w:tcW w:w="1804" w:type="dxa"/>
          </w:tcPr>
          <w:p w14:paraId="56BD082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CEE376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2D83B6BC" w14:textId="77777777">
        <w:trPr>
          <w:trHeight w:val="253"/>
          <w:jc w:val="center"/>
        </w:trPr>
        <w:tc>
          <w:tcPr>
            <w:tcW w:w="1804" w:type="dxa"/>
          </w:tcPr>
          <w:p w14:paraId="54649A55"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28182CD"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21747EC5" w14:textId="77777777">
        <w:trPr>
          <w:trHeight w:val="253"/>
          <w:jc w:val="center"/>
        </w:trPr>
        <w:tc>
          <w:tcPr>
            <w:tcW w:w="1804" w:type="dxa"/>
          </w:tcPr>
          <w:p w14:paraId="31060FF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09FE72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C83FCA" w14:paraId="21EACF94" w14:textId="77777777">
        <w:trPr>
          <w:trHeight w:val="253"/>
          <w:jc w:val="center"/>
        </w:trPr>
        <w:tc>
          <w:tcPr>
            <w:tcW w:w="1804" w:type="dxa"/>
          </w:tcPr>
          <w:p w14:paraId="0D3001B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5BF960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1548CF8B" w14:textId="77777777">
        <w:trPr>
          <w:trHeight w:val="253"/>
          <w:jc w:val="center"/>
        </w:trPr>
        <w:tc>
          <w:tcPr>
            <w:tcW w:w="1804" w:type="dxa"/>
          </w:tcPr>
          <w:p w14:paraId="482A16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9F3CF7" w14:textId="77777777" w:rsidR="00C83FCA" w:rsidRDefault="00A479B6">
            <w:pPr>
              <w:spacing w:after="0"/>
              <w:rPr>
                <w:rFonts w:eastAsiaTheme="minorEastAsia"/>
                <w:sz w:val="16"/>
                <w:szCs w:val="16"/>
                <w:lang w:eastAsia="zh-CN"/>
              </w:rPr>
            </w:pPr>
            <w:proofErr w:type="gramStart"/>
            <w:r>
              <w:rPr>
                <w:rFonts w:eastAsiaTheme="minorEastAsia"/>
                <w:sz w:val="16"/>
                <w:szCs w:val="16"/>
                <w:lang w:eastAsia="zh-CN"/>
              </w:rPr>
              <w:t>Yes it is</w:t>
            </w:r>
            <w:proofErr w:type="gramEnd"/>
            <w:r>
              <w:rPr>
                <w:rFonts w:eastAsiaTheme="minorEastAsia"/>
                <w:sz w:val="16"/>
                <w:szCs w:val="16"/>
                <w:lang w:eastAsia="zh-CN"/>
              </w:rPr>
              <w:t xml:space="preserve">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24F28ED2" w14:textId="77777777" w:rsidR="00C83FCA" w:rsidRDefault="00C83FCA">
            <w:pPr>
              <w:spacing w:after="0"/>
              <w:rPr>
                <w:rFonts w:eastAsiaTheme="minorEastAsia"/>
                <w:sz w:val="16"/>
                <w:szCs w:val="16"/>
                <w:lang w:eastAsia="zh-CN"/>
              </w:rPr>
            </w:pPr>
          </w:p>
          <w:p w14:paraId="085DE5E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w:t>
            </w:r>
            <w:proofErr w:type="spellStart"/>
            <w:proofErr w:type="gramStart"/>
            <w:r>
              <w:rPr>
                <w:rFonts w:eastAsiaTheme="minorEastAsia"/>
                <w:sz w:val="16"/>
                <w:szCs w:val="16"/>
                <w:lang w:eastAsia="zh-CN"/>
              </w:rPr>
              <w:t>stage.Maybe</w:t>
            </w:r>
            <w:proofErr w:type="spellEnd"/>
            <w:proofErr w:type="gramEnd"/>
            <w:r>
              <w:rPr>
                <w:rFonts w:eastAsiaTheme="minorEastAsia"/>
                <w:sz w:val="16"/>
                <w:szCs w:val="16"/>
                <w:lang w:eastAsia="zh-CN"/>
              </w:rPr>
              <w:t xml:space="preserve"> RAN4 could look into it. From RAN1 perspective, do we see the need to have a UE that says: “I support the feature </w:t>
            </w:r>
            <w:proofErr w:type="spellStart"/>
            <w:r>
              <w:rPr>
                <w:rFonts w:eastAsiaTheme="minorEastAsia"/>
                <w:sz w:val="16"/>
                <w:szCs w:val="16"/>
                <w:lang w:eastAsia="zh-CN"/>
              </w:rPr>
              <w:t>assuiming</w:t>
            </w:r>
            <w:proofErr w:type="spellEnd"/>
            <w:r>
              <w:rPr>
                <w:rFonts w:eastAsiaTheme="minorEastAsia"/>
                <w:sz w:val="16"/>
                <w:szCs w:val="16"/>
                <w:lang w:eastAsia="zh-CN"/>
              </w:rPr>
              <w:t xml:space="preserve"> a margin of X </w:t>
            </w:r>
            <w:proofErr w:type="spellStart"/>
            <w:r>
              <w:rPr>
                <w:rFonts w:eastAsiaTheme="minorEastAsia"/>
                <w:sz w:val="16"/>
                <w:szCs w:val="16"/>
                <w:lang w:eastAsia="zh-CN"/>
              </w:rPr>
              <w:t>nsec</w:t>
            </w:r>
            <w:proofErr w:type="spellEnd"/>
            <w:r>
              <w:rPr>
                <w:rFonts w:eastAsiaTheme="minorEastAsia"/>
                <w:sz w:val="16"/>
                <w:szCs w:val="16"/>
                <w:lang w:eastAsia="zh-CN"/>
              </w:rPr>
              <w:t xml:space="preserve">” and another UE that says “Y </w:t>
            </w:r>
            <w:proofErr w:type="spellStart"/>
            <w:r>
              <w:rPr>
                <w:rFonts w:eastAsiaTheme="minorEastAsia"/>
                <w:sz w:val="16"/>
                <w:szCs w:val="16"/>
                <w:lang w:eastAsia="zh-CN"/>
              </w:rPr>
              <w:t>nsec</w:t>
            </w:r>
            <w:proofErr w:type="spellEnd"/>
            <w:r>
              <w:rPr>
                <w:rFonts w:eastAsiaTheme="minorEastAsia"/>
                <w:sz w:val="16"/>
                <w:szCs w:val="16"/>
                <w:lang w:eastAsia="zh-CN"/>
              </w:rPr>
              <w:t xml:space="preserve">”? </w:t>
            </w:r>
          </w:p>
        </w:tc>
      </w:tr>
      <w:tr w:rsidR="00C83FCA" w14:paraId="232ADB92" w14:textId="77777777">
        <w:trPr>
          <w:trHeight w:val="253"/>
          <w:jc w:val="center"/>
        </w:trPr>
        <w:tc>
          <w:tcPr>
            <w:tcW w:w="1804" w:type="dxa"/>
          </w:tcPr>
          <w:p w14:paraId="254EC31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99E2629" w14:textId="77777777" w:rsidR="00C83FCA" w:rsidRDefault="00A479B6">
            <w:pPr>
              <w:spacing w:after="0"/>
              <w:rPr>
                <w:rFonts w:eastAsiaTheme="minorEastAsia"/>
                <w:sz w:val="16"/>
                <w:szCs w:val="16"/>
                <w:lang w:eastAsia="zh-CN"/>
              </w:rPr>
            </w:pPr>
            <w:r>
              <w:rPr>
                <w:rFonts w:eastAsiaTheme="minorEastAsia"/>
                <w:sz w:val="16"/>
                <w:szCs w:val="16"/>
                <w:lang w:eastAsia="zh-CN"/>
              </w:rPr>
              <w:t>Do not support (similar view as OPPO)</w:t>
            </w:r>
          </w:p>
        </w:tc>
      </w:tr>
      <w:tr w:rsidR="00C83FCA" w14:paraId="11F0236C" w14:textId="77777777">
        <w:trPr>
          <w:trHeight w:val="253"/>
          <w:jc w:val="center"/>
        </w:trPr>
        <w:tc>
          <w:tcPr>
            <w:tcW w:w="1804" w:type="dxa"/>
          </w:tcPr>
          <w:p w14:paraId="3E36405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24FFED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in principle supportive. We think the UE can report the maximum assumed margin within some confidence margin (the confidence margin could be hard coded while the maximum timing margin is </w:t>
            </w:r>
            <w:proofErr w:type="spellStart"/>
            <w:r>
              <w:rPr>
                <w:rFonts w:eastAsiaTheme="minorEastAsia"/>
                <w:sz w:val="16"/>
                <w:szCs w:val="16"/>
                <w:lang w:eastAsia="zh-CN"/>
              </w:rPr>
              <w:t>signaled</w:t>
            </w:r>
            <w:proofErr w:type="spellEnd"/>
            <w:r>
              <w:rPr>
                <w:rFonts w:eastAsiaTheme="minorEastAsia"/>
                <w:sz w:val="16"/>
                <w:szCs w:val="16"/>
                <w:lang w:eastAsia="zh-CN"/>
              </w:rPr>
              <w:t xml:space="preserve">, e.g., in capability </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C83FCA" w14:paraId="41126530" w14:textId="77777777">
        <w:trPr>
          <w:trHeight w:val="253"/>
          <w:jc w:val="center"/>
        </w:trPr>
        <w:tc>
          <w:tcPr>
            <w:tcW w:w="1804" w:type="dxa"/>
          </w:tcPr>
          <w:p w14:paraId="448BAB3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D354E87" w14:textId="77777777" w:rsidR="00C83FCA" w:rsidRDefault="00A479B6">
            <w:pPr>
              <w:spacing w:after="0"/>
              <w:rPr>
                <w:rFonts w:eastAsiaTheme="minorEastAsia"/>
                <w:sz w:val="16"/>
                <w:szCs w:val="16"/>
                <w:lang w:eastAsia="zh-CN"/>
              </w:rPr>
            </w:pPr>
            <w:r>
              <w:rPr>
                <w:rFonts w:eastAsiaTheme="minorEastAsia"/>
                <w:sz w:val="16"/>
                <w:szCs w:val="16"/>
                <w:lang w:eastAsia="zh-CN"/>
              </w:rPr>
              <w:t>We have similar view as Ericsson.</w:t>
            </w:r>
          </w:p>
        </w:tc>
      </w:tr>
      <w:tr w:rsidR="00C83FCA" w14:paraId="34A812AE" w14:textId="77777777">
        <w:trPr>
          <w:trHeight w:val="253"/>
          <w:jc w:val="center"/>
        </w:trPr>
        <w:tc>
          <w:tcPr>
            <w:tcW w:w="1804" w:type="dxa"/>
          </w:tcPr>
          <w:p w14:paraId="79C0BB9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1E9E2A0"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Do not </w:t>
            </w:r>
            <w:proofErr w:type="gramStart"/>
            <w:r>
              <w:rPr>
                <w:rFonts w:eastAsiaTheme="minorEastAsia" w:hint="eastAsia"/>
                <w:sz w:val="16"/>
                <w:szCs w:val="16"/>
                <w:lang w:val="en-US" w:eastAsia="zh-CN"/>
              </w:rPr>
              <w:t>support</w:t>
            </w:r>
            <w:r>
              <w:rPr>
                <w:rFonts w:eastAsiaTheme="minorEastAsia"/>
                <w:sz w:val="16"/>
                <w:szCs w:val="16"/>
                <w:lang w:eastAsia="zh-CN"/>
              </w:rPr>
              <w:t>(</w:t>
            </w:r>
            <w:proofErr w:type="gramEnd"/>
            <w:r>
              <w:rPr>
                <w:rFonts w:eastAsiaTheme="minorEastAsia"/>
                <w:sz w:val="16"/>
                <w:szCs w:val="16"/>
                <w:lang w:eastAsia="zh-CN"/>
              </w:rPr>
              <w:t>similar view as OPPO)</w:t>
            </w:r>
          </w:p>
        </w:tc>
      </w:tr>
      <w:tr w:rsidR="00C83FCA" w14:paraId="43B4815C" w14:textId="77777777">
        <w:trPr>
          <w:trHeight w:val="253"/>
          <w:jc w:val="center"/>
        </w:trPr>
        <w:tc>
          <w:tcPr>
            <w:tcW w:w="1804" w:type="dxa"/>
          </w:tcPr>
          <w:p w14:paraId="2EE16F1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19704D1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14:paraId="044AC6AD" w14:textId="77777777" w:rsidR="00C83FCA" w:rsidRDefault="00A479B6">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C83FCA" w14:paraId="2FBBA825" w14:textId="77777777">
        <w:trPr>
          <w:trHeight w:val="253"/>
          <w:jc w:val="center"/>
        </w:trPr>
        <w:tc>
          <w:tcPr>
            <w:tcW w:w="1804" w:type="dxa"/>
          </w:tcPr>
          <w:p w14:paraId="7ED38E3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50303F6"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 xml:space="preserve">Do not </w:t>
            </w:r>
            <w:proofErr w:type="gramStart"/>
            <w:r>
              <w:rPr>
                <w:rFonts w:eastAsiaTheme="minorEastAsia" w:hint="eastAsia"/>
                <w:sz w:val="16"/>
                <w:szCs w:val="16"/>
                <w:lang w:val="en-US" w:eastAsia="zh-CN"/>
              </w:rPr>
              <w:t>support</w:t>
            </w:r>
            <w:r>
              <w:rPr>
                <w:rFonts w:eastAsiaTheme="minorEastAsia"/>
                <w:sz w:val="16"/>
                <w:szCs w:val="16"/>
                <w:lang w:eastAsia="zh-CN"/>
              </w:rPr>
              <w:t>(</w:t>
            </w:r>
            <w:proofErr w:type="gramEnd"/>
            <w:r>
              <w:rPr>
                <w:rFonts w:eastAsiaTheme="minorEastAsia"/>
                <w:sz w:val="16"/>
                <w:szCs w:val="16"/>
                <w:lang w:eastAsia="zh-CN"/>
              </w:rPr>
              <w:t>similar view as OPPO)</w:t>
            </w:r>
          </w:p>
        </w:tc>
      </w:tr>
      <w:tr w:rsidR="00C83FCA" w14:paraId="6BC20399" w14:textId="77777777">
        <w:trPr>
          <w:trHeight w:val="253"/>
          <w:jc w:val="center"/>
        </w:trPr>
        <w:tc>
          <w:tcPr>
            <w:tcW w:w="1804" w:type="dxa"/>
          </w:tcPr>
          <w:p w14:paraId="4D2E5A9F"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0657750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the proposal. </w:t>
            </w:r>
          </w:p>
          <w:p w14:paraId="643183A1" w14:textId="77777777" w:rsidR="00C83FCA" w:rsidRDefault="00C83FCA">
            <w:pPr>
              <w:spacing w:after="0"/>
              <w:rPr>
                <w:rFonts w:eastAsiaTheme="minorEastAsia"/>
                <w:sz w:val="16"/>
                <w:szCs w:val="16"/>
                <w:lang w:eastAsia="zh-CN"/>
              </w:rPr>
            </w:pPr>
          </w:p>
          <w:p w14:paraId="5A939B84"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xml:space="preserve">. If we just have one timing error per TEG, we do not need to define TEG. Having said that, if the UE is aware of the </w:t>
            </w:r>
            <w:proofErr w:type="spellStart"/>
            <w:r>
              <w:rPr>
                <w:rFonts w:eastAsiaTheme="minorEastAsia"/>
                <w:sz w:val="16"/>
                <w:szCs w:val="16"/>
                <w:lang w:eastAsia="zh-CN"/>
              </w:rPr>
              <w:t>margn</w:t>
            </w:r>
            <w:proofErr w:type="spellEnd"/>
            <w:r>
              <w:rPr>
                <w:rFonts w:eastAsiaTheme="minorEastAsia"/>
                <w:sz w:val="16"/>
                <w:szCs w:val="16"/>
                <w:lang w:eastAsia="zh-CN"/>
              </w:rPr>
              <w:t xml:space="preserve"> of the timing error, (Tx, Rx, or </w:t>
            </w:r>
            <w:proofErr w:type="spellStart"/>
            <w:r>
              <w:rPr>
                <w:rFonts w:eastAsiaTheme="minorEastAsia"/>
                <w:sz w:val="16"/>
                <w:szCs w:val="16"/>
                <w:lang w:eastAsia="zh-CN"/>
              </w:rPr>
              <w:t>RxTx</w:t>
            </w:r>
            <w:proofErr w:type="spellEnd"/>
            <w:r>
              <w:rPr>
                <w:rFonts w:eastAsiaTheme="minorEastAsia"/>
                <w:sz w:val="16"/>
                <w:szCs w:val="16"/>
                <w:lang w:eastAsia="zh-CN"/>
              </w:rPr>
              <w:t>), it should provide to the network.</w:t>
            </w:r>
          </w:p>
        </w:tc>
      </w:tr>
      <w:tr w:rsidR="00903166" w14:paraId="09CCD80B" w14:textId="77777777">
        <w:trPr>
          <w:trHeight w:val="253"/>
          <w:jc w:val="center"/>
        </w:trPr>
        <w:tc>
          <w:tcPr>
            <w:tcW w:w="1804" w:type="dxa"/>
          </w:tcPr>
          <w:p w14:paraId="3ADAE2BE" w14:textId="792ED19C" w:rsidR="00903166" w:rsidRDefault="00903166" w:rsidP="00903166">
            <w:pPr>
              <w:spacing w:after="0"/>
              <w:rPr>
                <w:rFonts w:eastAsia="Malgun Gothic" w:cstheme="minorHAnsi"/>
                <w:sz w:val="16"/>
                <w:szCs w:val="16"/>
                <w:lang w:eastAsia="ko-KR"/>
              </w:rPr>
            </w:pPr>
            <w:r w:rsidRPr="00D518BE">
              <w:rPr>
                <w:rFonts w:eastAsia="Malgun Gothic"/>
                <w:sz w:val="16"/>
                <w:szCs w:val="16"/>
                <w:lang w:val="en-US" w:eastAsia="ko-KR"/>
              </w:rPr>
              <w:t>Intel</w:t>
            </w:r>
          </w:p>
        </w:tc>
        <w:tc>
          <w:tcPr>
            <w:tcW w:w="9230" w:type="dxa"/>
          </w:tcPr>
          <w:p w14:paraId="7A397866" w14:textId="142C54B2" w:rsidR="00903166" w:rsidRDefault="00903166" w:rsidP="00903166">
            <w:pPr>
              <w:spacing w:after="0"/>
              <w:rPr>
                <w:rFonts w:eastAsiaTheme="minorEastAsia"/>
                <w:sz w:val="16"/>
                <w:szCs w:val="16"/>
                <w:lang w:eastAsia="zh-CN"/>
              </w:rPr>
            </w:pPr>
            <w:r w:rsidRPr="00D518BE">
              <w:rPr>
                <w:rFonts w:eastAsia="Malgun Gothic"/>
                <w:sz w:val="16"/>
                <w:szCs w:val="16"/>
                <w:lang w:val="en-US" w:eastAsia="ko-KR"/>
              </w:rPr>
              <w:t>In our understanding the discussion should be left up to RAN4</w:t>
            </w:r>
          </w:p>
        </w:tc>
      </w:tr>
    </w:tbl>
    <w:p w14:paraId="0D10ECF6" w14:textId="77777777" w:rsidR="00C83FCA" w:rsidRDefault="00C83FCA">
      <w:pPr>
        <w:rPr>
          <w:lang w:val="en-US"/>
        </w:rPr>
      </w:pPr>
    </w:p>
    <w:p w14:paraId="5D5F4DE4" w14:textId="77777777" w:rsidR="00C83FCA" w:rsidRDefault="00C83FCA">
      <w:pPr>
        <w:rPr>
          <w:lang w:val="en-US"/>
        </w:rPr>
      </w:pPr>
    </w:p>
    <w:p w14:paraId="2C3C0A55" w14:textId="77777777" w:rsidR="00C83FCA" w:rsidRDefault="00A479B6">
      <w:pPr>
        <w:pStyle w:val="Heading3"/>
      </w:pPr>
      <w:r>
        <w:rPr>
          <w:highlight w:val="magenta"/>
        </w:rPr>
        <w:t>Proposal 3.4-</w:t>
      </w:r>
      <w:proofErr w:type="gramStart"/>
      <w:r>
        <w:rPr>
          <w:highlight w:val="magenta"/>
        </w:rPr>
        <w:t xml:space="preserve">2 </w:t>
      </w:r>
      <w:r>
        <w:t xml:space="preserve"> (</w:t>
      </w:r>
      <w:proofErr w:type="gramEnd"/>
      <w:r>
        <w:t>H)</w:t>
      </w:r>
    </w:p>
    <w:p w14:paraId="166524F1" w14:textId="77777777" w:rsidR="00C83FCA" w:rsidRDefault="00A479B6">
      <w:pPr>
        <w:pStyle w:val="ListParagraph"/>
        <w:numPr>
          <w:ilvl w:val="0"/>
          <w:numId w:val="37"/>
        </w:numPr>
        <w:rPr>
          <w:szCs w:val="20"/>
        </w:rPr>
      </w:pPr>
      <w:r>
        <w:rPr>
          <w:szCs w:val="20"/>
        </w:rPr>
        <w:t xml:space="preserve">Support gNB to provide the margin of the Rx timing errors of a TRP Rx TEG to LMF </w:t>
      </w:r>
      <w:r>
        <w:rPr>
          <w:rFonts w:eastAsia="SimSun"/>
          <w:szCs w:val="20"/>
          <w:lang w:eastAsia="zh-CN"/>
        </w:rPr>
        <w:t>for UL-TDOA</w:t>
      </w:r>
    </w:p>
    <w:p w14:paraId="4146DEA8" w14:textId="77777777" w:rsidR="00C83FCA" w:rsidRDefault="00A479B6">
      <w:pPr>
        <w:pStyle w:val="ListParagraph"/>
        <w:numPr>
          <w:ilvl w:val="0"/>
          <w:numId w:val="37"/>
        </w:numPr>
        <w:rPr>
          <w:szCs w:val="20"/>
        </w:rPr>
      </w:pPr>
      <w:r>
        <w:rPr>
          <w:szCs w:val="20"/>
        </w:rPr>
        <w:t xml:space="preserve">Support gNB to provide the margin of the Tx timing errors of a TRP Tx TEG to LMF </w:t>
      </w:r>
      <w:r>
        <w:rPr>
          <w:rFonts w:eastAsia="SimSun"/>
          <w:szCs w:val="20"/>
          <w:lang w:eastAsia="zh-CN"/>
        </w:rPr>
        <w:t>for DL- TDOA</w:t>
      </w:r>
    </w:p>
    <w:p w14:paraId="56D8BA35" w14:textId="77777777" w:rsidR="00C83FCA" w:rsidRDefault="00A479B6">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errors of a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536C61AA"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7FEB8B80" w14:textId="77777777" w:rsidR="00C83FCA" w:rsidRDefault="00C83FCA">
      <w:pPr>
        <w:rPr>
          <w:rFonts w:eastAsia="SimSun"/>
          <w:lang w:val="en-US" w:eastAsia="zh-CN"/>
        </w:rPr>
      </w:pPr>
    </w:p>
    <w:p w14:paraId="0A53980D"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846894D" w14:textId="77777777">
        <w:trPr>
          <w:trHeight w:val="260"/>
          <w:jc w:val="center"/>
        </w:trPr>
        <w:tc>
          <w:tcPr>
            <w:tcW w:w="1804" w:type="dxa"/>
          </w:tcPr>
          <w:p w14:paraId="43FCE996" w14:textId="77777777" w:rsidR="00C83FCA" w:rsidRDefault="00A479B6">
            <w:pPr>
              <w:spacing w:after="0"/>
              <w:rPr>
                <w:b/>
                <w:sz w:val="16"/>
                <w:szCs w:val="16"/>
              </w:rPr>
            </w:pPr>
            <w:r>
              <w:rPr>
                <w:b/>
                <w:sz w:val="16"/>
                <w:szCs w:val="16"/>
              </w:rPr>
              <w:t>Company</w:t>
            </w:r>
          </w:p>
        </w:tc>
        <w:tc>
          <w:tcPr>
            <w:tcW w:w="9230" w:type="dxa"/>
          </w:tcPr>
          <w:p w14:paraId="589A088A" w14:textId="77777777" w:rsidR="00C83FCA" w:rsidRDefault="00A479B6">
            <w:pPr>
              <w:spacing w:after="0"/>
              <w:rPr>
                <w:b/>
                <w:sz w:val="16"/>
                <w:szCs w:val="16"/>
              </w:rPr>
            </w:pPr>
            <w:r>
              <w:rPr>
                <w:b/>
                <w:sz w:val="16"/>
                <w:szCs w:val="16"/>
              </w:rPr>
              <w:t xml:space="preserve">Comments </w:t>
            </w:r>
          </w:p>
        </w:tc>
      </w:tr>
      <w:tr w:rsidR="00C83FCA" w14:paraId="7804D7FF" w14:textId="77777777">
        <w:trPr>
          <w:trHeight w:val="253"/>
          <w:jc w:val="center"/>
        </w:trPr>
        <w:tc>
          <w:tcPr>
            <w:tcW w:w="1804" w:type="dxa"/>
          </w:tcPr>
          <w:p w14:paraId="350E096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68C1B6B"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C83FCA" w14:paraId="4C00AF7F" w14:textId="77777777">
        <w:trPr>
          <w:trHeight w:val="253"/>
          <w:jc w:val="center"/>
        </w:trPr>
        <w:tc>
          <w:tcPr>
            <w:tcW w:w="1804" w:type="dxa"/>
          </w:tcPr>
          <w:p w14:paraId="6CDF42D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C1490B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595F7F54" w14:textId="77777777">
        <w:trPr>
          <w:trHeight w:val="253"/>
          <w:jc w:val="center"/>
        </w:trPr>
        <w:tc>
          <w:tcPr>
            <w:tcW w:w="1804" w:type="dxa"/>
          </w:tcPr>
          <w:p w14:paraId="51596E02"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EDE1884"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0DDA8A28" w14:textId="77777777">
        <w:trPr>
          <w:trHeight w:val="253"/>
          <w:jc w:val="center"/>
        </w:trPr>
        <w:tc>
          <w:tcPr>
            <w:tcW w:w="1804" w:type="dxa"/>
          </w:tcPr>
          <w:p w14:paraId="3FA4B1A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C3F277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C83FCA" w14:paraId="292ACA74" w14:textId="77777777">
        <w:trPr>
          <w:trHeight w:val="253"/>
          <w:jc w:val="center"/>
        </w:trPr>
        <w:tc>
          <w:tcPr>
            <w:tcW w:w="1804" w:type="dxa"/>
          </w:tcPr>
          <w:p w14:paraId="13F2C64C"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3AE1A1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2C00002D" w14:textId="77777777">
        <w:trPr>
          <w:trHeight w:val="253"/>
          <w:jc w:val="center"/>
        </w:trPr>
        <w:tc>
          <w:tcPr>
            <w:tcW w:w="1804" w:type="dxa"/>
          </w:tcPr>
          <w:p w14:paraId="69A59A8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263DC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031DDEF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C83FCA" w14:paraId="0A7A56F4" w14:textId="77777777">
        <w:trPr>
          <w:trHeight w:val="253"/>
          <w:jc w:val="center"/>
        </w:trPr>
        <w:tc>
          <w:tcPr>
            <w:tcW w:w="1804" w:type="dxa"/>
          </w:tcPr>
          <w:p w14:paraId="171392A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64ED9BAE"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443608A6" w14:textId="77777777">
        <w:trPr>
          <w:trHeight w:val="253"/>
          <w:jc w:val="center"/>
        </w:trPr>
        <w:tc>
          <w:tcPr>
            <w:tcW w:w="1804" w:type="dxa"/>
          </w:tcPr>
          <w:p w14:paraId="126681F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194CAD5"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2D1FB92E" w14:textId="77777777">
        <w:trPr>
          <w:trHeight w:val="253"/>
          <w:jc w:val="center"/>
        </w:trPr>
        <w:tc>
          <w:tcPr>
            <w:tcW w:w="1804" w:type="dxa"/>
          </w:tcPr>
          <w:p w14:paraId="67F695C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9DCF7EA"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0673F0C" w14:textId="77777777">
        <w:trPr>
          <w:trHeight w:val="253"/>
          <w:jc w:val="center"/>
        </w:trPr>
        <w:tc>
          <w:tcPr>
            <w:tcW w:w="1804" w:type="dxa"/>
          </w:tcPr>
          <w:p w14:paraId="350FE63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DFF90EA"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33B77532" w14:textId="77777777">
        <w:trPr>
          <w:trHeight w:val="253"/>
          <w:jc w:val="center"/>
        </w:trPr>
        <w:tc>
          <w:tcPr>
            <w:tcW w:w="1804" w:type="dxa"/>
          </w:tcPr>
          <w:p w14:paraId="63EA614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1A22022"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0FF2017" w14:textId="77777777">
        <w:trPr>
          <w:trHeight w:val="253"/>
          <w:jc w:val="center"/>
        </w:trPr>
        <w:tc>
          <w:tcPr>
            <w:tcW w:w="1804" w:type="dxa"/>
          </w:tcPr>
          <w:p w14:paraId="2017C586"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B016EA9"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A6647D" w14:paraId="1FD6014A" w14:textId="77777777">
        <w:trPr>
          <w:trHeight w:val="253"/>
          <w:jc w:val="center"/>
        </w:trPr>
        <w:tc>
          <w:tcPr>
            <w:tcW w:w="1804" w:type="dxa"/>
          </w:tcPr>
          <w:p w14:paraId="2F9AFA58" w14:textId="538E8EB7" w:rsidR="00A6647D" w:rsidRDefault="00A6647D" w:rsidP="00A6647D">
            <w:pPr>
              <w:spacing w:after="0"/>
              <w:rPr>
                <w:rFonts w:eastAsia="Malgun Gothic" w:cstheme="minorHAnsi"/>
                <w:sz w:val="16"/>
                <w:szCs w:val="16"/>
                <w:lang w:eastAsia="ko-KR"/>
              </w:rPr>
            </w:pPr>
            <w:r w:rsidRPr="0066649E">
              <w:rPr>
                <w:rFonts w:eastAsia="Malgun Gothic"/>
                <w:sz w:val="16"/>
                <w:szCs w:val="16"/>
                <w:lang w:val="en-US" w:eastAsia="ko-KR"/>
              </w:rPr>
              <w:t>Intel</w:t>
            </w:r>
          </w:p>
        </w:tc>
        <w:tc>
          <w:tcPr>
            <w:tcW w:w="9230" w:type="dxa"/>
          </w:tcPr>
          <w:p w14:paraId="6782CBEC" w14:textId="1F05E2B1" w:rsidR="00A6647D" w:rsidRDefault="00A6647D" w:rsidP="00A6647D">
            <w:pPr>
              <w:spacing w:after="0"/>
              <w:rPr>
                <w:rFonts w:eastAsiaTheme="minorEastAsia"/>
                <w:sz w:val="16"/>
                <w:szCs w:val="16"/>
                <w:lang w:eastAsia="zh-CN"/>
              </w:rPr>
            </w:pPr>
            <w:r w:rsidRPr="0066649E">
              <w:rPr>
                <w:rFonts w:eastAsia="Malgun Gothic"/>
                <w:sz w:val="16"/>
                <w:szCs w:val="16"/>
                <w:lang w:val="en-US" w:eastAsia="ko-KR"/>
              </w:rPr>
              <w:t>Same view as Proposal 3.4-1</w:t>
            </w:r>
          </w:p>
        </w:tc>
      </w:tr>
    </w:tbl>
    <w:p w14:paraId="267ECBE7" w14:textId="77777777" w:rsidR="00C83FCA" w:rsidRDefault="00C83FCA">
      <w:pPr>
        <w:rPr>
          <w:highlight w:val="yellow"/>
          <w:lang w:val="en-US"/>
        </w:rPr>
      </w:pPr>
    </w:p>
    <w:p w14:paraId="69612393" w14:textId="77777777" w:rsidR="00C83FCA" w:rsidRDefault="00C83FCA">
      <w:pPr>
        <w:rPr>
          <w:rFonts w:eastAsia="SimSun"/>
          <w:lang w:val="en-US" w:eastAsia="zh-CN"/>
        </w:rPr>
      </w:pPr>
    </w:p>
    <w:p w14:paraId="4E9EA341" w14:textId="77777777" w:rsidR="00C83FCA" w:rsidRDefault="00A479B6">
      <w:pPr>
        <w:pStyle w:val="Heading3"/>
      </w:pPr>
      <w:r>
        <w:rPr>
          <w:highlight w:val="magenta"/>
        </w:rPr>
        <w:t>Proposal 3.4-3</w:t>
      </w:r>
      <w:r>
        <w:t xml:space="preserve"> (H)</w:t>
      </w:r>
    </w:p>
    <w:p w14:paraId="36E9E12F" w14:textId="77777777" w:rsidR="00C83FCA" w:rsidRDefault="00A479B6">
      <w:pPr>
        <w:pStyle w:val="ListParagraph"/>
        <w:numPr>
          <w:ilvl w:val="0"/>
          <w:numId w:val="37"/>
        </w:numPr>
        <w:rPr>
          <w:szCs w:val="20"/>
        </w:rPr>
      </w:pPr>
      <w:r>
        <w:rPr>
          <w:szCs w:val="20"/>
        </w:rPr>
        <w:t xml:space="preserve">Support UE to provide the margin of the Rx timing error differences between UE Rx TEGs to LMF </w:t>
      </w:r>
      <w:r>
        <w:rPr>
          <w:rFonts w:eastAsia="SimSun"/>
          <w:szCs w:val="20"/>
          <w:lang w:eastAsia="zh-CN"/>
        </w:rPr>
        <w:t>for DL-TDOA</w:t>
      </w:r>
    </w:p>
    <w:p w14:paraId="4570A97B" w14:textId="77777777" w:rsidR="00C83FCA" w:rsidRDefault="00A479B6">
      <w:pPr>
        <w:pStyle w:val="ListParagraph"/>
        <w:numPr>
          <w:ilvl w:val="0"/>
          <w:numId w:val="37"/>
        </w:numPr>
        <w:rPr>
          <w:szCs w:val="20"/>
        </w:rPr>
      </w:pPr>
      <w:r>
        <w:rPr>
          <w:szCs w:val="20"/>
        </w:rPr>
        <w:t xml:space="preserve">Support UE to provide the margin of the Tx timing error differences between UE Tx TEG to LMF </w:t>
      </w:r>
      <w:r>
        <w:rPr>
          <w:rFonts w:eastAsia="SimSun"/>
          <w:szCs w:val="20"/>
          <w:lang w:eastAsia="zh-CN"/>
        </w:rPr>
        <w:t>for UL- TDOA</w:t>
      </w:r>
    </w:p>
    <w:p w14:paraId="0E22B29F" w14:textId="77777777" w:rsidR="00C83FCA" w:rsidRDefault="00A479B6">
      <w:pPr>
        <w:pStyle w:val="ListParagraph"/>
        <w:numPr>
          <w:ilvl w:val="0"/>
          <w:numId w:val="37"/>
        </w:numPr>
        <w:rPr>
          <w:szCs w:val="20"/>
        </w:rPr>
      </w:pPr>
      <w:r>
        <w:rPr>
          <w:szCs w:val="20"/>
        </w:rPr>
        <w:t xml:space="preserve">Support UE to provide the margin of the </w:t>
      </w:r>
      <w:proofErr w:type="spellStart"/>
      <w:r>
        <w:rPr>
          <w:szCs w:val="20"/>
        </w:rPr>
        <w:t>RxTx</w:t>
      </w:r>
      <w:proofErr w:type="spellEnd"/>
      <w:r>
        <w:rPr>
          <w:szCs w:val="20"/>
        </w:rPr>
        <w:t xml:space="preserve"> timing error differences between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642B368E"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68D8D9A6" w14:textId="77777777" w:rsidR="00C83FCA" w:rsidRDefault="00C83FCA">
      <w:pPr>
        <w:pStyle w:val="ListParagraph"/>
        <w:ind w:left="284"/>
        <w:rPr>
          <w:szCs w:val="20"/>
        </w:rPr>
      </w:pPr>
    </w:p>
    <w:p w14:paraId="62229D01"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5A53E4D5" w14:textId="77777777">
        <w:trPr>
          <w:trHeight w:val="260"/>
          <w:jc w:val="center"/>
        </w:trPr>
        <w:tc>
          <w:tcPr>
            <w:tcW w:w="1804" w:type="dxa"/>
          </w:tcPr>
          <w:p w14:paraId="64EE1830" w14:textId="77777777" w:rsidR="00C83FCA" w:rsidRDefault="00A479B6">
            <w:pPr>
              <w:spacing w:after="0"/>
              <w:rPr>
                <w:b/>
                <w:sz w:val="16"/>
                <w:szCs w:val="16"/>
              </w:rPr>
            </w:pPr>
            <w:r>
              <w:rPr>
                <w:b/>
                <w:sz w:val="16"/>
                <w:szCs w:val="16"/>
              </w:rPr>
              <w:t>Company</w:t>
            </w:r>
          </w:p>
        </w:tc>
        <w:tc>
          <w:tcPr>
            <w:tcW w:w="9230" w:type="dxa"/>
          </w:tcPr>
          <w:p w14:paraId="1D22C7B3" w14:textId="77777777" w:rsidR="00C83FCA" w:rsidRDefault="00A479B6">
            <w:pPr>
              <w:spacing w:after="0"/>
              <w:rPr>
                <w:b/>
                <w:sz w:val="16"/>
                <w:szCs w:val="16"/>
              </w:rPr>
            </w:pPr>
            <w:r>
              <w:rPr>
                <w:b/>
                <w:sz w:val="16"/>
                <w:szCs w:val="16"/>
              </w:rPr>
              <w:t xml:space="preserve">Comments </w:t>
            </w:r>
          </w:p>
        </w:tc>
      </w:tr>
      <w:tr w:rsidR="00C83FCA" w14:paraId="21B8EF70" w14:textId="77777777">
        <w:trPr>
          <w:trHeight w:val="253"/>
          <w:jc w:val="center"/>
        </w:trPr>
        <w:tc>
          <w:tcPr>
            <w:tcW w:w="1804" w:type="dxa"/>
          </w:tcPr>
          <w:p w14:paraId="5F7EB22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A85FFF4"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C83FCA" w14:paraId="4729F5B1" w14:textId="77777777">
        <w:trPr>
          <w:trHeight w:val="253"/>
          <w:jc w:val="center"/>
        </w:trPr>
        <w:tc>
          <w:tcPr>
            <w:tcW w:w="1804" w:type="dxa"/>
          </w:tcPr>
          <w:p w14:paraId="4EC64D37"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8D134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0B3F4B53" w14:textId="77777777">
        <w:trPr>
          <w:trHeight w:val="253"/>
          <w:jc w:val="center"/>
        </w:trPr>
        <w:tc>
          <w:tcPr>
            <w:tcW w:w="1804" w:type="dxa"/>
          </w:tcPr>
          <w:p w14:paraId="2FC37226" w14:textId="77777777" w:rsidR="00C83FCA" w:rsidRDefault="00A479B6">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77FEF664"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6DB8A718" w14:textId="77777777">
        <w:trPr>
          <w:trHeight w:val="253"/>
          <w:jc w:val="center"/>
        </w:trPr>
        <w:tc>
          <w:tcPr>
            <w:tcW w:w="1804" w:type="dxa"/>
          </w:tcPr>
          <w:p w14:paraId="16395F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20B11D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C83FCA" w14:paraId="0DC5002D" w14:textId="77777777">
        <w:trPr>
          <w:trHeight w:val="253"/>
          <w:jc w:val="center"/>
        </w:trPr>
        <w:tc>
          <w:tcPr>
            <w:tcW w:w="1804" w:type="dxa"/>
          </w:tcPr>
          <w:p w14:paraId="5FEF27D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4D796E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062F90C8" w14:textId="77777777">
        <w:trPr>
          <w:trHeight w:val="253"/>
          <w:jc w:val="center"/>
        </w:trPr>
        <w:tc>
          <w:tcPr>
            <w:tcW w:w="1804" w:type="dxa"/>
          </w:tcPr>
          <w:p w14:paraId="59A4735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4E8FA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48E7F85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C83FCA" w14:paraId="6D9B98F0" w14:textId="77777777">
        <w:trPr>
          <w:trHeight w:val="253"/>
          <w:jc w:val="center"/>
        </w:trPr>
        <w:tc>
          <w:tcPr>
            <w:tcW w:w="1804" w:type="dxa"/>
          </w:tcPr>
          <w:p w14:paraId="69D1F4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6978379"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217C2A37" w14:textId="77777777">
        <w:trPr>
          <w:trHeight w:val="253"/>
          <w:jc w:val="center"/>
        </w:trPr>
        <w:tc>
          <w:tcPr>
            <w:tcW w:w="1804" w:type="dxa"/>
          </w:tcPr>
          <w:p w14:paraId="0547232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151D561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Don’t support. </w:t>
            </w:r>
          </w:p>
        </w:tc>
      </w:tr>
      <w:tr w:rsidR="00C83FCA" w14:paraId="07EBAAD6" w14:textId="77777777">
        <w:trPr>
          <w:trHeight w:val="253"/>
          <w:jc w:val="center"/>
        </w:trPr>
        <w:tc>
          <w:tcPr>
            <w:tcW w:w="1804" w:type="dxa"/>
          </w:tcPr>
          <w:p w14:paraId="336C378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99A1A31" w14:textId="77777777" w:rsidR="00C83FCA" w:rsidRDefault="00A479B6">
            <w:pPr>
              <w:spacing w:after="0"/>
              <w:rPr>
                <w:rFonts w:eastAsiaTheme="minorEastAsia"/>
                <w:sz w:val="16"/>
                <w:szCs w:val="16"/>
                <w:lang w:eastAsia="zh-CN"/>
              </w:rPr>
            </w:pPr>
            <w:r>
              <w:rPr>
                <w:rFonts w:eastAsiaTheme="minorEastAsia"/>
                <w:sz w:val="16"/>
                <w:szCs w:val="16"/>
                <w:lang w:eastAsia="zh-CN"/>
              </w:rPr>
              <w:t>Do not support</w:t>
            </w:r>
          </w:p>
        </w:tc>
      </w:tr>
      <w:tr w:rsidR="00C83FCA" w14:paraId="6269A158" w14:textId="77777777">
        <w:trPr>
          <w:trHeight w:val="253"/>
          <w:jc w:val="center"/>
        </w:trPr>
        <w:tc>
          <w:tcPr>
            <w:tcW w:w="1804" w:type="dxa"/>
          </w:tcPr>
          <w:p w14:paraId="77058FD5"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B6BD225"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4613A24B" w14:textId="77777777">
        <w:trPr>
          <w:trHeight w:val="253"/>
          <w:jc w:val="center"/>
        </w:trPr>
        <w:tc>
          <w:tcPr>
            <w:tcW w:w="1804" w:type="dxa"/>
          </w:tcPr>
          <w:p w14:paraId="095F86E3"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0C664BE"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29E4098D" w14:textId="77777777">
        <w:trPr>
          <w:trHeight w:val="253"/>
          <w:jc w:val="center"/>
        </w:trPr>
        <w:tc>
          <w:tcPr>
            <w:tcW w:w="1804" w:type="dxa"/>
          </w:tcPr>
          <w:p w14:paraId="7A45E5D8"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68F7E10"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A6647D" w14:paraId="76A70150" w14:textId="77777777">
        <w:trPr>
          <w:trHeight w:val="253"/>
          <w:jc w:val="center"/>
        </w:trPr>
        <w:tc>
          <w:tcPr>
            <w:tcW w:w="1804" w:type="dxa"/>
          </w:tcPr>
          <w:p w14:paraId="0BF62913" w14:textId="1BF9C40F" w:rsidR="00A6647D" w:rsidRDefault="00A6647D" w:rsidP="00A6647D">
            <w:pPr>
              <w:spacing w:after="0"/>
              <w:rPr>
                <w:rFonts w:eastAsia="Malgun Gothic" w:cstheme="minorHAnsi"/>
                <w:sz w:val="16"/>
                <w:szCs w:val="16"/>
                <w:lang w:eastAsia="ko-KR"/>
              </w:rPr>
            </w:pPr>
            <w:r w:rsidRPr="0066649E">
              <w:rPr>
                <w:rFonts w:eastAsia="Malgun Gothic"/>
                <w:sz w:val="16"/>
                <w:szCs w:val="16"/>
                <w:lang w:val="en-US" w:eastAsia="ko-KR"/>
              </w:rPr>
              <w:t>Intel</w:t>
            </w:r>
          </w:p>
        </w:tc>
        <w:tc>
          <w:tcPr>
            <w:tcW w:w="9230" w:type="dxa"/>
          </w:tcPr>
          <w:p w14:paraId="7D927532" w14:textId="57E346EB" w:rsidR="00A6647D" w:rsidRDefault="00A6647D" w:rsidP="00A6647D">
            <w:pPr>
              <w:spacing w:after="0"/>
              <w:rPr>
                <w:rFonts w:eastAsiaTheme="minorEastAsia"/>
                <w:sz w:val="16"/>
                <w:szCs w:val="16"/>
                <w:lang w:eastAsia="zh-CN"/>
              </w:rPr>
            </w:pPr>
            <w:r w:rsidRPr="0066649E">
              <w:rPr>
                <w:rFonts w:eastAsia="Malgun Gothic"/>
                <w:sz w:val="16"/>
                <w:szCs w:val="16"/>
                <w:lang w:val="en-US" w:eastAsia="ko-KR"/>
              </w:rPr>
              <w:t>Same view as Proposal 3.4-1</w:t>
            </w:r>
          </w:p>
        </w:tc>
      </w:tr>
    </w:tbl>
    <w:p w14:paraId="2C4F229E" w14:textId="77777777" w:rsidR="00C83FCA" w:rsidRDefault="00C83FCA">
      <w:pPr>
        <w:rPr>
          <w:rFonts w:eastAsia="SimSun"/>
          <w:lang w:eastAsia="zh-CN"/>
        </w:rPr>
      </w:pPr>
    </w:p>
    <w:p w14:paraId="72EFCA4E" w14:textId="77777777" w:rsidR="00C83FCA" w:rsidRDefault="00C83FCA">
      <w:pPr>
        <w:rPr>
          <w:rFonts w:eastAsia="SimSun"/>
          <w:lang w:eastAsia="zh-CN"/>
        </w:rPr>
      </w:pPr>
    </w:p>
    <w:p w14:paraId="74311A67" w14:textId="77777777" w:rsidR="00C83FCA" w:rsidRDefault="00A479B6">
      <w:pPr>
        <w:pStyle w:val="Heading3"/>
      </w:pPr>
      <w:r>
        <w:rPr>
          <w:highlight w:val="magenta"/>
        </w:rPr>
        <w:t>Proposal 3.4-</w:t>
      </w:r>
      <w:proofErr w:type="gramStart"/>
      <w:r>
        <w:rPr>
          <w:highlight w:val="magenta"/>
        </w:rPr>
        <w:t xml:space="preserve">4 </w:t>
      </w:r>
      <w:r>
        <w:t xml:space="preserve"> (</w:t>
      </w:r>
      <w:proofErr w:type="gramEnd"/>
      <w:r>
        <w:t>H)</w:t>
      </w:r>
    </w:p>
    <w:p w14:paraId="1ACEDC3A" w14:textId="77777777" w:rsidR="00C83FCA" w:rsidRDefault="00A479B6">
      <w:pPr>
        <w:pStyle w:val="ListParagraph"/>
        <w:numPr>
          <w:ilvl w:val="0"/>
          <w:numId w:val="37"/>
        </w:numPr>
        <w:rPr>
          <w:szCs w:val="20"/>
        </w:rPr>
      </w:pPr>
      <w:r>
        <w:rPr>
          <w:szCs w:val="20"/>
        </w:rPr>
        <w:t xml:space="preserve">Support gNB to provide the margin of the Rx timing error differences between TRP Rx TEGs to LMF </w:t>
      </w:r>
      <w:r>
        <w:rPr>
          <w:rFonts w:eastAsia="SimSun"/>
          <w:szCs w:val="20"/>
          <w:lang w:eastAsia="zh-CN"/>
        </w:rPr>
        <w:t>for UL-TDOA</w:t>
      </w:r>
    </w:p>
    <w:p w14:paraId="0CE36BD3" w14:textId="77777777" w:rsidR="00C83FCA" w:rsidRDefault="00A479B6">
      <w:pPr>
        <w:pStyle w:val="ListParagraph"/>
        <w:numPr>
          <w:ilvl w:val="0"/>
          <w:numId w:val="37"/>
        </w:numPr>
        <w:rPr>
          <w:szCs w:val="20"/>
        </w:rPr>
      </w:pPr>
      <w:r>
        <w:rPr>
          <w:szCs w:val="20"/>
        </w:rPr>
        <w:t xml:space="preserve">Support gNB to provide the margin of the Tx timing error differences between TRP Tx TEG to LMF </w:t>
      </w:r>
      <w:r>
        <w:rPr>
          <w:rFonts w:eastAsia="SimSun"/>
          <w:szCs w:val="20"/>
          <w:lang w:eastAsia="zh-CN"/>
        </w:rPr>
        <w:t>for DL- TDOA</w:t>
      </w:r>
    </w:p>
    <w:p w14:paraId="0BAC2D76" w14:textId="77777777" w:rsidR="00C83FCA" w:rsidRDefault="00A479B6">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 differences between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6758B6FF"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51713824" w14:textId="77777777" w:rsidR="00C83FCA" w:rsidRDefault="00C83FCA">
      <w:pPr>
        <w:rPr>
          <w:lang w:val="en-US" w:eastAsia="en-US"/>
        </w:rPr>
      </w:pPr>
    </w:p>
    <w:p w14:paraId="7F839F4E"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AC09CB6" w14:textId="77777777">
        <w:trPr>
          <w:trHeight w:val="260"/>
          <w:jc w:val="center"/>
        </w:trPr>
        <w:tc>
          <w:tcPr>
            <w:tcW w:w="1804" w:type="dxa"/>
          </w:tcPr>
          <w:p w14:paraId="7783788E" w14:textId="77777777" w:rsidR="00C83FCA" w:rsidRDefault="00A479B6">
            <w:pPr>
              <w:spacing w:after="0"/>
              <w:rPr>
                <w:b/>
                <w:sz w:val="16"/>
                <w:szCs w:val="16"/>
              </w:rPr>
            </w:pPr>
            <w:r>
              <w:rPr>
                <w:b/>
                <w:sz w:val="16"/>
                <w:szCs w:val="16"/>
              </w:rPr>
              <w:t>Company</w:t>
            </w:r>
          </w:p>
        </w:tc>
        <w:tc>
          <w:tcPr>
            <w:tcW w:w="9230" w:type="dxa"/>
          </w:tcPr>
          <w:p w14:paraId="09B4DE4B" w14:textId="77777777" w:rsidR="00C83FCA" w:rsidRDefault="00A479B6">
            <w:pPr>
              <w:spacing w:after="0"/>
              <w:rPr>
                <w:b/>
                <w:sz w:val="16"/>
                <w:szCs w:val="16"/>
              </w:rPr>
            </w:pPr>
            <w:r>
              <w:rPr>
                <w:b/>
                <w:sz w:val="16"/>
                <w:szCs w:val="16"/>
              </w:rPr>
              <w:t xml:space="preserve">Comments </w:t>
            </w:r>
          </w:p>
        </w:tc>
      </w:tr>
      <w:tr w:rsidR="00C83FCA" w14:paraId="200A852E" w14:textId="77777777">
        <w:trPr>
          <w:trHeight w:val="253"/>
          <w:jc w:val="center"/>
        </w:trPr>
        <w:tc>
          <w:tcPr>
            <w:tcW w:w="1804" w:type="dxa"/>
          </w:tcPr>
          <w:p w14:paraId="4A48FE88"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D59908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3D7F9F30" w14:textId="77777777">
        <w:trPr>
          <w:trHeight w:val="253"/>
          <w:jc w:val="center"/>
        </w:trPr>
        <w:tc>
          <w:tcPr>
            <w:tcW w:w="1804" w:type="dxa"/>
          </w:tcPr>
          <w:p w14:paraId="4EA3EC2F" w14:textId="77777777" w:rsidR="00C83FCA" w:rsidRDefault="00A479B6">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1A8A2F1" w14:textId="77777777" w:rsidR="00C83FCA" w:rsidRDefault="00A479B6">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C83FCA" w14:paraId="0AAC56EB" w14:textId="77777777">
        <w:trPr>
          <w:trHeight w:val="253"/>
          <w:jc w:val="center"/>
        </w:trPr>
        <w:tc>
          <w:tcPr>
            <w:tcW w:w="1804" w:type="dxa"/>
          </w:tcPr>
          <w:p w14:paraId="640AD1A6" w14:textId="77777777" w:rsidR="00C83FCA" w:rsidRDefault="00A479B6">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0E19B11D"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C83FCA" w14:paraId="56358AFB" w14:textId="77777777">
        <w:trPr>
          <w:trHeight w:val="253"/>
          <w:jc w:val="center"/>
        </w:trPr>
        <w:tc>
          <w:tcPr>
            <w:tcW w:w="1804" w:type="dxa"/>
          </w:tcPr>
          <w:p w14:paraId="108F1D63"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D67124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6B442536" w14:textId="77777777">
        <w:trPr>
          <w:trHeight w:val="253"/>
          <w:jc w:val="center"/>
        </w:trPr>
        <w:tc>
          <w:tcPr>
            <w:tcW w:w="1804" w:type="dxa"/>
          </w:tcPr>
          <w:p w14:paraId="5F21A0D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8233F67"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0D7635D5" w14:textId="77777777">
        <w:trPr>
          <w:trHeight w:val="253"/>
          <w:jc w:val="center"/>
        </w:trPr>
        <w:tc>
          <w:tcPr>
            <w:tcW w:w="1804" w:type="dxa"/>
          </w:tcPr>
          <w:p w14:paraId="30547DC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46B24F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Don’t support. </w:t>
            </w:r>
          </w:p>
        </w:tc>
      </w:tr>
      <w:tr w:rsidR="00C83FCA" w14:paraId="6E1C6C2B" w14:textId="77777777">
        <w:trPr>
          <w:trHeight w:val="253"/>
          <w:jc w:val="center"/>
        </w:trPr>
        <w:tc>
          <w:tcPr>
            <w:tcW w:w="1804" w:type="dxa"/>
          </w:tcPr>
          <w:p w14:paraId="0AFBE9E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D48D4E6"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69955FA" w14:textId="77777777">
        <w:trPr>
          <w:trHeight w:val="253"/>
          <w:jc w:val="center"/>
        </w:trPr>
        <w:tc>
          <w:tcPr>
            <w:tcW w:w="1804" w:type="dxa"/>
          </w:tcPr>
          <w:p w14:paraId="536EAE1F"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81AC8E1"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431DB857" w14:textId="77777777">
        <w:trPr>
          <w:trHeight w:val="253"/>
          <w:jc w:val="center"/>
        </w:trPr>
        <w:tc>
          <w:tcPr>
            <w:tcW w:w="1804" w:type="dxa"/>
          </w:tcPr>
          <w:p w14:paraId="1384236D"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F4FCAA3"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A6647D" w14:paraId="411F9D14" w14:textId="77777777">
        <w:trPr>
          <w:trHeight w:val="253"/>
          <w:jc w:val="center"/>
        </w:trPr>
        <w:tc>
          <w:tcPr>
            <w:tcW w:w="1804" w:type="dxa"/>
          </w:tcPr>
          <w:p w14:paraId="69B21D66" w14:textId="1AA2527A" w:rsidR="00A6647D" w:rsidRDefault="00A6647D" w:rsidP="00A6647D">
            <w:pPr>
              <w:spacing w:after="0"/>
              <w:rPr>
                <w:rFonts w:eastAsia="Malgun Gothic" w:cstheme="minorHAnsi"/>
                <w:sz w:val="16"/>
                <w:szCs w:val="16"/>
                <w:lang w:eastAsia="ko-KR"/>
              </w:rPr>
            </w:pPr>
            <w:r w:rsidRPr="0066649E">
              <w:rPr>
                <w:rFonts w:eastAsia="Malgun Gothic"/>
                <w:sz w:val="16"/>
                <w:szCs w:val="16"/>
                <w:lang w:val="en-US" w:eastAsia="ko-KR"/>
              </w:rPr>
              <w:t>Intel</w:t>
            </w:r>
          </w:p>
        </w:tc>
        <w:tc>
          <w:tcPr>
            <w:tcW w:w="9230" w:type="dxa"/>
          </w:tcPr>
          <w:p w14:paraId="711EAEAA" w14:textId="6042D3A8" w:rsidR="00A6647D" w:rsidRDefault="00A6647D" w:rsidP="00A6647D">
            <w:pPr>
              <w:spacing w:after="0"/>
              <w:rPr>
                <w:rFonts w:eastAsiaTheme="minorEastAsia"/>
                <w:sz w:val="16"/>
                <w:szCs w:val="16"/>
                <w:lang w:eastAsia="zh-CN"/>
              </w:rPr>
            </w:pPr>
            <w:r w:rsidRPr="0066649E">
              <w:rPr>
                <w:rFonts w:eastAsia="Malgun Gothic"/>
                <w:sz w:val="16"/>
                <w:szCs w:val="16"/>
                <w:lang w:val="en-US" w:eastAsia="ko-KR"/>
              </w:rPr>
              <w:t>Same view as Proposal 3.4-1</w:t>
            </w:r>
          </w:p>
        </w:tc>
      </w:tr>
    </w:tbl>
    <w:p w14:paraId="6635B560" w14:textId="77777777" w:rsidR="00C83FCA" w:rsidRDefault="00C83FCA">
      <w:pPr>
        <w:rPr>
          <w:highlight w:val="yellow"/>
          <w:lang w:val="en-US"/>
        </w:rPr>
      </w:pPr>
    </w:p>
    <w:p w14:paraId="357C0090" w14:textId="77777777" w:rsidR="00C83FCA" w:rsidRDefault="00C83FCA">
      <w:pPr>
        <w:rPr>
          <w:lang w:val="en-US" w:eastAsia="en-US"/>
        </w:rPr>
      </w:pPr>
    </w:p>
    <w:p w14:paraId="712E623C" w14:textId="77777777" w:rsidR="00C83FCA" w:rsidRDefault="00A479B6">
      <w:pPr>
        <w:pStyle w:val="Heading3"/>
      </w:pPr>
      <w:r>
        <w:rPr>
          <w:highlight w:val="magenta"/>
        </w:rPr>
        <w:t>Proposal 3.4-5</w:t>
      </w:r>
      <w:r>
        <w:t xml:space="preserve"> (H)</w:t>
      </w:r>
    </w:p>
    <w:p w14:paraId="1B7B9468" w14:textId="77777777" w:rsidR="00C83FCA" w:rsidRDefault="00A479B6">
      <w:pPr>
        <w:pStyle w:val="ListParagraph"/>
        <w:numPr>
          <w:ilvl w:val="0"/>
          <w:numId w:val="49"/>
        </w:numPr>
      </w:pPr>
      <w:r>
        <w:t>UE/gNB should provide the updates of the Rx/Tx/</w:t>
      </w:r>
      <w:proofErr w:type="spellStart"/>
      <w:r>
        <w:t>RxTx</w:t>
      </w:r>
      <w:proofErr w:type="spellEnd"/>
      <w:r>
        <w:t xml:space="preserve"> TEG information to LMF whenever the previously provided </w:t>
      </w:r>
      <w:proofErr w:type="gramStart"/>
      <w:r>
        <w:t>TEG  information</w:t>
      </w:r>
      <w:proofErr w:type="gramEnd"/>
      <w:r>
        <w:t xml:space="preserve"> is no longer valid.</w:t>
      </w:r>
    </w:p>
    <w:p w14:paraId="6EF90FF4" w14:textId="77777777" w:rsidR="00C83FCA" w:rsidRDefault="00A479B6">
      <w:pPr>
        <w:pStyle w:val="ListParagraph"/>
        <w:numPr>
          <w:ilvl w:val="0"/>
          <w:numId w:val="49"/>
        </w:numPr>
      </w:pPr>
      <w:r>
        <w:t>Support one of the following options for the update of Rx/Tx/</w:t>
      </w:r>
      <w:proofErr w:type="spellStart"/>
      <w:r>
        <w:t>RxTx</w:t>
      </w:r>
      <w:proofErr w:type="spellEnd"/>
      <w:r>
        <w:t xml:space="preserve"> TEG information:</w:t>
      </w:r>
    </w:p>
    <w:p w14:paraId="63E5E9FE" w14:textId="77777777" w:rsidR="00C83FCA" w:rsidRDefault="00A479B6">
      <w:pPr>
        <w:pStyle w:val="ListParagraph"/>
        <w:numPr>
          <w:ilvl w:val="1"/>
          <w:numId w:val="49"/>
        </w:numPr>
      </w:pPr>
      <w:r>
        <w:t xml:space="preserve"> Update or reset of Rx/Tx/</w:t>
      </w:r>
      <w:proofErr w:type="spellStart"/>
      <w:r>
        <w:t>RxTx</w:t>
      </w:r>
      <w:proofErr w:type="spellEnd"/>
      <w:r>
        <w:t xml:space="preserve"> TEG IDs;</w:t>
      </w:r>
    </w:p>
    <w:p w14:paraId="064E93E9" w14:textId="77777777" w:rsidR="00C83FCA" w:rsidRDefault="00A479B6">
      <w:pPr>
        <w:pStyle w:val="ListParagraph"/>
        <w:numPr>
          <w:ilvl w:val="1"/>
          <w:numId w:val="49"/>
        </w:numPr>
      </w:pPr>
      <w:r>
        <w:t xml:space="preserve"> Including a timestamp (or </w:t>
      </w:r>
      <w:r>
        <w:rPr>
          <w:lang w:eastAsia="en-US"/>
        </w:rPr>
        <w:t xml:space="preserve">temporal index) in </w:t>
      </w:r>
      <w:r>
        <w:t>Rx/Tx/</w:t>
      </w:r>
      <w:proofErr w:type="spellStart"/>
      <w:r>
        <w:t>RxTx</w:t>
      </w:r>
      <w:proofErr w:type="spellEnd"/>
      <w:r>
        <w:t xml:space="preserve"> TEG information and update the timestamp (or </w:t>
      </w:r>
      <w:r>
        <w:rPr>
          <w:lang w:eastAsia="en-US"/>
        </w:rPr>
        <w:t>temporal index) when it is necessary.</w:t>
      </w:r>
    </w:p>
    <w:p w14:paraId="0F8D14EF" w14:textId="77777777" w:rsidR="00C83FCA" w:rsidRDefault="00A479B6">
      <w:pPr>
        <w:pStyle w:val="ListParagraph"/>
        <w:numPr>
          <w:ilvl w:val="0"/>
          <w:numId w:val="49"/>
        </w:numPr>
      </w:pPr>
      <w:r>
        <w:t>FFS: How UE/gNB determines the previous TEG information is invalid (e.g., up to UE/gNB implementation)</w:t>
      </w:r>
    </w:p>
    <w:p w14:paraId="3268CCA6" w14:textId="77777777" w:rsidR="00C83FCA" w:rsidRDefault="00C83FCA">
      <w:pPr>
        <w:pStyle w:val="ListParagraph"/>
        <w:ind w:left="644"/>
        <w:rPr>
          <w:lang w:val="en-GB"/>
        </w:rPr>
      </w:pPr>
    </w:p>
    <w:p w14:paraId="797FBC24" w14:textId="77777777" w:rsidR="00C83FCA" w:rsidRDefault="00A479B6">
      <w:pPr>
        <w:rPr>
          <w:rFonts w:eastAsiaTheme="majorEastAsia"/>
          <w:i/>
          <w:iCs/>
          <w:color w:val="4F81BD" w:themeColor="accent1"/>
          <w:spacing w:val="15"/>
          <w:sz w:val="24"/>
          <w:szCs w:val="24"/>
        </w:rPr>
      </w:pPr>
      <w:r>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C83FCA" w14:paraId="590A7BD5" w14:textId="77777777">
        <w:trPr>
          <w:trHeight w:val="260"/>
          <w:jc w:val="center"/>
        </w:trPr>
        <w:tc>
          <w:tcPr>
            <w:tcW w:w="1804" w:type="dxa"/>
          </w:tcPr>
          <w:p w14:paraId="3461A7FE" w14:textId="77777777" w:rsidR="00C83FCA" w:rsidRDefault="00A479B6">
            <w:pPr>
              <w:spacing w:after="0" w:line="240" w:lineRule="auto"/>
              <w:rPr>
                <w:b/>
                <w:sz w:val="16"/>
                <w:szCs w:val="16"/>
              </w:rPr>
            </w:pPr>
            <w:r>
              <w:rPr>
                <w:b/>
                <w:sz w:val="16"/>
                <w:szCs w:val="16"/>
              </w:rPr>
              <w:t>Company</w:t>
            </w:r>
          </w:p>
        </w:tc>
        <w:tc>
          <w:tcPr>
            <w:tcW w:w="9230" w:type="dxa"/>
          </w:tcPr>
          <w:p w14:paraId="217678F1" w14:textId="77777777" w:rsidR="00C83FCA" w:rsidRDefault="00A479B6">
            <w:pPr>
              <w:spacing w:after="0" w:line="240" w:lineRule="auto"/>
              <w:rPr>
                <w:b/>
                <w:sz w:val="16"/>
                <w:szCs w:val="16"/>
              </w:rPr>
            </w:pPr>
            <w:r>
              <w:rPr>
                <w:b/>
                <w:sz w:val="16"/>
                <w:szCs w:val="16"/>
              </w:rPr>
              <w:t xml:space="preserve">Comments </w:t>
            </w:r>
          </w:p>
        </w:tc>
      </w:tr>
      <w:tr w:rsidR="00C83FCA" w14:paraId="4E291F06" w14:textId="77777777">
        <w:trPr>
          <w:trHeight w:val="253"/>
          <w:jc w:val="center"/>
        </w:trPr>
        <w:tc>
          <w:tcPr>
            <w:tcW w:w="1804" w:type="dxa"/>
          </w:tcPr>
          <w:p w14:paraId="023D82C2" w14:textId="77777777" w:rsidR="00C83FCA" w:rsidRDefault="00A479B6">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CCE00EE"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Not support</w:t>
            </w:r>
          </w:p>
          <w:p w14:paraId="560663A2"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We don’t have any knowledge about TEG, e.g., validation of a TEG.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C83FCA" w14:paraId="13D2BC32" w14:textId="77777777">
        <w:trPr>
          <w:trHeight w:val="253"/>
          <w:jc w:val="center"/>
        </w:trPr>
        <w:tc>
          <w:tcPr>
            <w:tcW w:w="1804" w:type="dxa"/>
          </w:tcPr>
          <w:p w14:paraId="1A980A4A" w14:textId="77777777" w:rsidR="00C83FCA" w:rsidRDefault="00A479B6">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5CF7BF1"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C83FCA" w14:paraId="31C77D5C" w14:textId="77777777">
        <w:trPr>
          <w:trHeight w:val="253"/>
          <w:jc w:val="center"/>
        </w:trPr>
        <w:tc>
          <w:tcPr>
            <w:tcW w:w="1804" w:type="dxa"/>
          </w:tcPr>
          <w:p w14:paraId="168A965E" w14:textId="77777777" w:rsidR="00C83FCA" w:rsidRDefault="00A479B6">
            <w:pPr>
              <w:spacing w:after="0" w:line="240" w:lineRule="auto"/>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5DB76392"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The solution </w:t>
            </w:r>
            <w:proofErr w:type="gramStart"/>
            <w:r>
              <w:rPr>
                <w:rFonts w:eastAsiaTheme="minorEastAsia"/>
                <w:sz w:val="16"/>
                <w:szCs w:val="16"/>
                <w:lang w:eastAsia="zh-CN"/>
              </w:rPr>
              <w:t>need</w:t>
            </w:r>
            <w:proofErr w:type="gramEnd"/>
            <w:r>
              <w:rPr>
                <w:rFonts w:eastAsiaTheme="minorEastAsia"/>
                <w:sz w:val="16"/>
                <w:szCs w:val="16"/>
                <w:lang w:eastAsia="zh-CN"/>
              </w:rPr>
              <w:t xml:space="preserve"> to be able to handle both discontinuous processes like timing adjustments and continuous processes like clock drifts. This could be achieved either by</w:t>
            </w:r>
          </w:p>
          <w:p w14:paraId="5F73C68F"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779532B7" w14:textId="77777777" w:rsidR="00C83FCA" w:rsidRDefault="00A479B6">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C83FCA" w14:paraId="57F375BD" w14:textId="77777777">
        <w:trPr>
          <w:trHeight w:val="253"/>
          <w:jc w:val="center"/>
        </w:trPr>
        <w:tc>
          <w:tcPr>
            <w:tcW w:w="1804" w:type="dxa"/>
          </w:tcPr>
          <w:p w14:paraId="4D20F508"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14:paraId="0465201B"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14:paraId="368D6A60" w14:textId="77777777" w:rsidR="00C83FCA" w:rsidRDefault="00C83FCA">
            <w:pPr>
              <w:spacing w:after="0" w:line="240" w:lineRule="auto"/>
              <w:rPr>
                <w:rFonts w:eastAsiaTheme="minorEastAsia"/>
                <w:sz w:val="16"/>
                <w:szCs w:val="16"/>
                <w:lang w:eastAsia="zh-CN"/>
              </w:rPr>
            </w:pPr>
          </w:p>
          <w:p w14:paraId="6A36B20D" w14:textId="77777777" w:rsidR="00C83FCA" w:rsidRDefault="00A479B6">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w:t>
            </w:r>
            <w:proofErr w:type="spellStart"/>
            <w:r>
              <w:rPr>
                <w:rFonts w:eastAsiaTheme="minorEastAsia"/>
                <w:b/>
                <w:bCs/>
                <w:i/>
                <w:iCs/>
                <w:sz w:val="16"/>
                <w:szCs w:val="16"/>
                <w:lang w:eastAsia="zh-CN"/>
              </w:rPr>
              <w:t>RxTx</w:t>
            </w:r>
            <w:proofErr w:type="spellEnd"/>
            <w:r>
              <w:rPr>
                <w:rFonts w:eastAsiaTheme="minorEastAsia"/>
                <w:b/>
                <w:bCs/>
                <w:i/>
                <w:iCs/>
                <w:sz w:val="16"/>
                <w:szCs w:val="16"/>
                <w:lang w:eastAsia="zh-CN"/>
              </w:rPr>
              <w:t xml:space="preserve"> TEG information to LMF whenever the previously provided </w:t>
            </w:r>
            <w:proofErr w:type="gramStart"/>
            <w:r>
              <w:rPr>
                <w:rFonts w:eastAsiaTheme="minorEastAsia"/>
                <w:b/>
                <w:bCs/>
                <w:i/>
                <w:iCs/>
                <w:sz w:val="16"/>
                <w:szCs w:val="16"/>
                <w:lang w:eastAsia="zh-CN"/>
              </w:rPr>
              <w:t>TEG  information</w:t>
            </w:r>
            <w:proofErr w:type="gramEnd"/>
            <w:r>
              <w:rPr>
                <w:rFonts w:eastAsiaTheme="minorEastAsia"/>
                <w:b/>
                <w:bCs/>
                <w:i/>
                <w:iCs/>
                <w:sz w:val="16"/>
                <w:szCs w:val="16"/>
                <w:lang w:eastAsia="zh-CN"/>
              </w:rPr>
              <w:t xml:space="preserve"> is no longer valid.</w:t>
            </w:r>
          </w:p>
          <w:p w14:paraId="4F597A02" w14:textId="77777777" w:rsidR="00C83FCA" w:rsidRDefault="00A479B6">
            <w:pPr>
              <w:pStyle w:val="ListParagraph"/>
              <w:numPr>
                <w:ilvl w:val="0"/>
                <w:numId w:val="50"/>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 xml:space="preserve">FFS: </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details</w:t>
            </w:r>
          </w:p>
          <w:p w14:paraId="36AA7E09" w14:textId="77777777" w:rsidR="00C83FCA" w:rsidRDefault="00C83FCA">
            <w:pPr>
              <w:spacing w:line="240" w:lineRule="auto"/>
              <w:rPr>
                <w:rFonts w:eastAsiaTheme="minorEastAsia"/>
                <w:b/>
                <w:bCs/>
                <w:i/>
                <w:iCs/>
                <w:sz w:val="16"/>
                <w:szCs w:val="16"/>
                <w:lang w:eastAsia="zh-CN"/>
              </w:rPr>
            </w:pPr>
          </w:p>
          <w:p w14:paraId="45B1FAE8" w14:textId="77777777" w:rsidR="00C83FCA" w:rsidRDefault="00A479B6">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C83FCA" w14:paraId="126F236B" w14:textId="77777777">
        <w:trPr>
          <w:trHeight w:val="253"/>
          <w:jc w:val="center"/>
        </w:trPr>
        <w:tc>
          <w:tcPr>
            <w:tcW w:w="1804" w:type="dxa"/>
          </w:tcPr>
          <w:p w14:paraId="31F8BD3C" w14:textId="77777777" w:rsidR="00C83FCA" w:rsidRDefault="00A479B6">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14:paraId="2E807E04"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C83FCA" w14:paraId="10E176DC" w14:textId="77777777">
        <w:trPr>
          <w:trHeight w:val="253"/>
          <w:jc w:val="center"/>
        </w:trPr>
        <w:tc>
          <w:tcPr>
            <w:tcW w:w="1804" w:type="dxa"/>
          </w:tcPr>
          <w:p w14:paraId="4CAE69AE" w14:textId="77777777" w:rsidR="00C83FCA" w:rsidRDefault="00A479B6">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5A191FB0"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C83FCA" w14:paraId="7B886377" w14:textId="77777777">
        <w:trPr>
          <w:trHeight w:val="253"/>
          <w:jc w:val="center"/>
        </w:trPr>
        <w:tc>
          <w:tcPr>
            <w:tcW w:w="1804" w:type="dxa"/>
          </w:tcPr>
          <w:p w14:paraId="34999A2F"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14:paraId="03BCC2C3" w14:textId="77777777" w:rsidR="00C83FCA" w:rsidRDefault="00A479B6">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C83FCA" w14:paraId="73359B79" w14:textId="77777777">
        <w:trPr>
          <w:trHeight w:val="253"/>
          <w:jc w:val="center"/>
        </w:trPr>
        <w:tc>
          <w:tcPr>
            <w:tcW w:w="1804" w:type="dxa"/>
          </w:tcPr>
          <w:p w14:paraId="3A5CC803" w14:textId="77777777" w:rsidR="00C83FCA" w:rsidRDefault="00A479B6">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1471F7A1" w14:textId="77777777" w:rsidR="00C83FCA" w:rsidRDefault="00A479B6">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C83FCA" w14:paraId="7E4A3027" w14:textId="77777777">
        <w:trPr>
          <w:trHeight w:val="253"/>
          <w:jc w:val="center"/>
        </w:trPr>
        <w:tc>
          <w:tcPr>
            <w:tcW w:w="1804" w:type="dxa"/>
          </w:tcPr>
          <w:p w14:paraId="6A9A75CD" w14:textId="77777777" w:rsidR="00C83FCA" w:rsidRDefault="00A479B6">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42A63BA0"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C83FCA" w14:paraId="5BB6BF79" w14:textId="77777777">
        <w:trPr>
          <w:trHeight w:val="253"/>
          <w:jc w:val="center"/>
        </w:trPr>
        <w:tc>
          <w:tcPr>
            <w:tcW w:w="1804" w:type="dxa"/>
          </w:tcPr>
          <w:p w14:paraId="7F264FDC" w14:textId="77777777" w:rsidR="00C83FCA" w:rsidRDefault="00A479B6">
            <w:pPr>
              <w:spacing w:after="0"/>
              <w:rPr>
                <w:rFonts w:eastAsia="Malgun Gothic"/>
                <w:sz w:val="16"/>
                <w:szCs w:val="16"/>
                <w:lang w:eastAsia="ko-KR"/>
              </w:rPr>
            </w:pPr>
            <w:proofErr w:type="spellStart"/>
            <w:r>
              <w:rPr>
                <w:rFonts w:eastAsia="Malgun Gothic"/>
                <w:sz w:val="16"/>
                <w:szCs w:val="16"/>
                <w:lang w:eastAsia="ko-KR"/>
              </w:rPr>
              <w:t>InterDigital</w:t>
            </w:r>
            <w:proofErr w:type="spellEnd"/>
          </w:p>
        </w:tc>
        <w:tc>
          <w:tcPr>
            <w:tcW w:w="9230" w:type="dxa"/>
          </w:tcPr>
          <w:p w14:paraId="7BD2A953" w14:textId="77777777" w:rsidR="00C83FCA" w:rsidRDefault="00A479B6">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r w:rsidR="00FA0F64" w14:paraId="1A793A46" w14:textId="77777777">
        <w:trPr>
          <w:trHeight w:val="253"/>
          <w:jc w:val="center"/>
        </w:trPr>
        <w:tc>
          <w:tcPr>
            <w:tcW w:w="1804" w:type="dxa"/>
          </w:tcPr>
          <w:p w14:paraId="4A6228F7" w14:textId="5A200DE9" w:rsidR="00FA0F64" w:rsidRDefault="00FA0F64" w:rsidP="00FA0F64">
            <w:pPr>
              <w:spacing w:after="0"/>
              <w:rPr>
                <w:rFonts w:eastAsia="Malgun Gothic"/>
                <w:sz w:val="16"/>
                <w:szCs w:val="16"/>
                <w:lang w:eastAsia="ko-KR"/>
              </w:rPr>
            </w:pPr>
            <w:r>
              <w:rPr>
                <w:rFonts w:eastAsiaTheme="minorEastAsia"/>
                <w:sz w:val="16"/>
                <w:szCs w:val="16"/>
                <w:lang w:eastAsia="zh-CN"/>
              </w:rPr>
              <w:t>vivo</w:t>
            </w:r>
          </w:p>
        </w:tc>
        <w:tc>
          <w:tcPr>
            <w:tcW w:w="9230" w:type="dxa"/>
          </w:tcPr>
          <w:p w14:paraId="1AC28727" w14:textId="77777777" w:rsidR="00FA0F64" w:rsidRDefault="00FA0F64" w:rsidP="00FA0F64">
            <w:pPr>
              <w:spacing w:after="0"/>
              <w:rPr>
                <w:rFonts w:eastAsiaTheme="minorEastAsia"/>
                <w:sz w:val="16"/>
                <w:szCs w:val="16"/>
                <w:lang w:eastAsia="zh-CN"/>
              </w:rPr>
            </w:pPr>
            <w:r>
              <w:rPr>
                <w:rFonts w:eastAsiaTheme="minorEastAsia"/>
                <w:sz w:val="16"/>
                <w:szCs w:val="16"/>
                <w:lang w:eastAsia="zh-CN"/>
              </w:rPr>
              <w:t xml:space="preserve">Support the first bullet. For the second bullet, we think it is detail solution and recommend FFS. </w:t>
            </w:r>
          </w:p>
          <w:p w14:paraId="33C79F09" w14:textId="77777777" w:rsidR="00FA0F64" w:rsidRDefault="00FA0F64" w:rsidP="00FA0F64">
            <w:pPr>
              <w:spacing w:after="0"/>
              <w:rPr>
                <w:rFonts w:eastAsiaTheme="minorEastAsia"/>
                <w:sz w:val="16"/>
                <w:szCs w:val="16"/>
                <w:lang w:eastAsia="zh-CN"/>
              </w:rPr>
            </w:pPr>
            <w:r>
              <w:rPr>
                <w:rFonts w:eastAsiaTheme="minorEastAsia"/>
                <w:sz w:val="16"/>
                <w:szCs w:val="16"/>
                <w:lang w:eastAsia="zh-CN"/>
              </w:rPr>
              <w:t xml:space="preserve">At least on the UE side, </w:t>
            </w:r>
            <w:r w:rsidRPr="00FA0F64">
              <w:rPr>
                <w:rFonts w:eastAsiaTheme="minorEastAsia"/>
                <w:sz w:val="16"/>
                <w:szCs w:val="16"/>
                <w:lang w:eastAsia="zh-CN"/>
              </w:rPr>
              <w:t>during the time when the UE transmits the SRS resources, as the UE flips or is blocked, it is up to UE implementation to switch Tx panel for better uplink transmission. Thus, for the same SRS resources for positioning, the associated Tx panel and Tx TEG will also change accordingly. That is, the UE Tx TEG information of SRS resource(s) for different SRS instances may be not always fixed. From our point of view, the information of the UE Tx TEG(s) change should also be provided to the LMF.</w:t>
            </w:r>
            <w:r>
              <w:rPr>
                <w:rFonts w:eastAsiaTheme="minorEastAsia"/>
                <w:sz w:val="16"/>
                <w:szCs w:val="16"/>
                <w:lang w:eastAsia="zh-CN"/>
              </w:rPr>
              <w:t xml:space="preserve"> </w:t>
            </w:r>
          </w:p>
          <w:p w14:paraId="32CA6B0A" w14:textId="77777777" w:rsidR="00FA0F64" w:rsidRDefault="00FA0F64" w:rsidP="00FA0F64">
            <w:pPr>
              <w:spacing w:after="0"/>
              <w:rPr>
                <w:rFonts w:eastAsiaTheme="minorEastAsia"/>
                <w:sz w:val="16"/>
                <w:szCs w:val="16"/>
                <w:lang w:eastAsia="zh-CN"/>
              </w:rPr>
            </w:pPr>
          </w:p>
        </w:tc>
      </w:tr>
    </w:tbl>
    <w:p w14:paraId="0CDC7B92" w14:textId="77777777" w:rsidR="00C83FCA" w:rsidRDefault="00C83FCA">
      <w:pPr>
        <w:spacing w:after="0"/>
        <w:ind w:left="644"/>
        <w:contextualSpacing/>
        <w:rPr>
          <w:rFonts w:eastAsia="Times New Roman"/>
          <w:szCs w:val="24"/>
          <w:lang w:eastAsia="en-US"/>
        </w:rPr>
      </w:pPr>
    </w:p>
    <w:p w14:paraId="017D5820" w14:textId="77777777" w:rsidR="00C83FCA" w:rsidRDefault="00C83FCA">
      <w:pPr>
        <w:pStyle w:val="ListParagraph"/>
        <w:ind w:left="644"/>
        <w:rPr>
          <w:lang w:val="en-GB" w:eastAsia="en-US"/>
        </w:rPr>
      </w:pPr>
    </w:p>
    <w:p w14:paraId="40AA6D10" w14:textId="77777777" w:rsidR="00C83FCA" w:rsidRDefault="00C83FCA">
      <w:pPr>
        <w:pStyle w:val="ListParagraph"/>
        <w:ind w:left="644"/>
        <w:rPr>
          <w:lang w:eastAsia="en-US"/>
        </w:rPr>
      </w:pPr>
    </w:p>
    <w:p w14:paraId="6526C372" w14:textId="77777777" w:rsidR="00C83FCA" w:rsidRDefault="00A479B6">
      <w:pPr>
        <w:pStyle w:val="Heading1"/>
      </w:pPr>
      <w:r>
        <w:t>Reference devices for mitigating UE/gNB Tx/Rx timing errors</w:t>
      </w:r>
      <w:bookmarkEnd w:id="67"/>
    </w:p>
    <w:p w14:paraId="1B24E068"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70C1B026" w14:textId="77777777" w:rsidR="00C83FCA" w:rsidRDefault="00A479B6">
      <w:pPr>
        <w:pStyle w:val="3GPPAgreements"/>
        <w:numPr>
          <w:ilvl w:val="0"/>
          <w:numId w:val="0"/>
        </w:numPr>
      </w:pPr>
      <w:r>
        <w:t>The following agreement was made in RAN1#104e related to the use of a reference device with a known location to support the mitigating UE/gNB Tx/Rx timing errors:</w:t>
      </w:r>
    </w:p>
    <w:p w14:paraId="518F8EC0" w14:textId="77777777" w:rsidR="00C83FCA" w:rsidRDefault="00C83FCA">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C83FCA" w14:paraId="7D7F131C" w14:textId="77777777">
        <w:tc>
          <w:tcPr>
            <w:tcW w:w="10790" w:type="dxa"/>
          </w:tcPr>
          <w:p w14:paraId="0B6439CA" w14:textId="77777777" w:rsidR="00C83FCA" w:rsidRDefault="00A479B6">
            <w:pPr>
              <w:ind w:left="1440" w:hanging="1440"/>
              <w:rPr>
                <w:lang w:eastAsia="zh-CN"/>
              </w:rPr>
            </w:pPr>
            <w:r>
              <w:rPr>
                <w:highlight w:val="green"/>
                <w:lang w:eastAsia="zh-CN"/>
              </w:rPr>
              <w:t>Agreement:</w:t>
            </w:r>
          </w:p>
          <w:p w14:paraId="1F09AC4A" w14:textId="77777777" w:rsidR="00C83FCA" w:rsidRDefault="00A479B6">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14:paraId="5123454F" w14:textId="77777777" w:rsidR="00C83FCA" w:rsidRDefault="00A479B6">
            <w:pPr>
              <w:pStyle w:val="ListParagraph"/>
              <w:numPr>
                <w:ilvl w:val="1"/>
                <w:numId w:val="33"/>
              </w:numPr>
              <w:rPr>
                <w:szCs w:val="20"/>
                <w:lang w:eastAsia="zh-CN"/>
              </w:rPr>
            </w:pPr>
            <w:r>
              <w:rPr>
                <w:szCs w:val="20"/>
                <w:lang w:eastAsia="zh-CN"/>
              </w:rPr>
              <w:t>Measure DL PRS and report associated measurements (e.g., RSTD, Rx-Tx time difference, RSRP) to the LMF;</w:t>
            </w:r>
          </w:p>
          <w:p w14:paraId="5126CAE7" w14:textId="77777777" w:rsidR="00C83FCA" w:rsidRDefault="00A479B6">
            <w:pPr>
              <w:pStyle w:val="ListParagraph"/>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14:paraId="5842ECA3" w14:textId="77777777" w:rsidR="00C83FCA" w:rsidRDefault="00A479B6">
            <w:pPr>
              <w:pStyle w:val="ListParagraph"/>
              <w:numPr>
                <w:ilvl w:val="1"/>
                <w:numId w:val="33"/>
              </w:numPr>
              <w:rPr>
                <w:szCs w:val="20"/>
                <w:lang w:eastAsia="zh-CN"/>
              </w:rPr>
            </w:pPr>
            <w:r>
              <w:rPr>
                <w:szCs w:val="20"/>
                <w:lang w:eastAsia="zh-CN"/>
              </w:rPr>
              <w:t>FFS: The details of the behavior, the measurements, the parameters related to the Rx and Tx timing delays, AoD and AOA enhancements and measurement calibrations;</w:t>
            </w:r>
          </w:p>
          <w:p w14:paraId="1A7D1890" w14:textId="77777777" w:rsidR="00C83FCA" w:rsidRDefault="00A479B6">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14:paraId="4C23FCA4" w14:textId="77777777" w:rsidR="00C83FCA" w:rsidRDefault="00A479B6">
            <w:pPr>
              <w:pStyle w:val="ListParagraph"/>
              <w:numPr>
                <w:ilvl w:val="1"/>
                <w:numId w:val="33"/>
              </w:numPr>
              <w:rPr>
                <w:szCs w:val="20"/>
                <w:lang w:eastAsia="zh-CN"/>
              </w:rPr>
            </w:pPr>
            <w:r>
              <w:rPr>
                <w:szCs w:val="20"/>
                <w:lang w:eastAsia="zh-CN"/>
              </w:rPr>
              <w:t>FFS: The device with the known location being a UE and/or a gNB</w:t>
            </w:r>
          </w:p>
          <w:p w14:paraId="1B9FFF7D" w14:textId="77777777" w:rsidR="00C83FCA" w:rsidRDefault="00A479B6">
            <w:pPr>
              <w:pStyle w:val="ListParagraph"/>
              <w:numPr>
                <w:ilvl w:val="1"/>
                <w:numId w:val="33"/>
              </w:numPr>
              <w:rPr>
                <w:szCs w:val="20"/>
                <w:lang w:eastAsia="zh-CN"/>
              </w:rPr>
            </w:pPr>
            <w:r>
              <w:rPr>
                <w:szCs w:val="20"/>
                <w:lang w:eastAsia="zh-CN"/>
              </w:rPr>
              <w:t>FFS: Precision to which location of reference device is known</w:t>
            </w:r>
          </w:p>
          <w:p w14:paraId="64192511" w14:textId="77777777" w:rsidR="00C83FCA" w:rsidRDefault="00A479B6">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33AFE208" w14:textId="77777777" w:rsidR="00C83FCA" w:rsidRDefault="00C83FCA">
            <w:pPr>
              <w:pStyle w:val="3GPPAgreements"/>
              <w:numPr>
                <w:ilvl w:val="0"/>
                <w:numId w:val="0"/>
              </w:numPr>
              <w:rPr>
                <w:lang w:val="en-GB"/>
              </w:rPr>
            </w:pPr>
          </w:p>
        </w:tc>
      </w:tr>
    </w:tbl>
    <w:p w14:paraId="0F0D20F2" w14:textId="77777777" w:rsidR="00C83FCA" w:rsidRDefault="00C83FCA">
      <w:pPr>
        <w:pStyle w:val="3GPPAgreements"/>
        <w:numPr>
          <w:ilvl w:val="0"/>
          <w:numId w:val="0"/>
        </w:numPr>
        <w:ind w:left="284" w:hanging="284"/>
      </w:pPr>
    </w:p>
    <w:p w14:paraId="05B59C7D" w14:textId="77777777" w:rsidR="00C83FCA" w:rsidRDefault="00A479B6">
      <w:pPr>
        <w:pStyle w:val="3GPPAgreements"/>
        <w:numPr>
          <w:ilvl w:val="0"/>
          <w:numId w:val="0"/>
        </w:numPr>
        <w:ind w:left="284" w:hanging="284"/>
      </w:pPr>
      <w:r>
        <w:t xml:space="preserve">The specification impact for enabling a reference device with a known location for the enhancements of the positioning performance was discussed </w:t>
      </w:r>
      <w:proofErr w:type="spellStart"/>
      <w:r>
        <w:t>internsively</w:t>
      </w:r>
      <w:proofErr w:type="spellEnd"/>
      <w:r>
        <w:t xml:space="preserve"> in RAN1#104bis-e without conclusion. The following is the latest version of the proposal for discussion in FL summary [21].</w:t>
      </w:r>
    </w:p>
    <w:p w14:paraId="23412035" w14:textId="77777777" w:rsidR="00C83FCA" w:rsidRDefault="00C83FCA">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C83FCA" w14:paraId="27408D35" w14:textId="77777777">
        <w:tc>
          <w:tcPr>
            <w:tcW w:w="11016" w:type="dxa"/>
          </w:tcPr>
          <w:p w14:paraId="147D5EF5" w14:textId="77777777" w:rsidR="00C83FCA" w:rsidRDefault="00A479B6">
            <w:pPr>
              <w:pStyle w:val="Heading3"/>
              <w:outlineLvl w:val="2"/>
            </w:pPr>
            <w:r>
              <w:t>Proposal 4-1 (Revision 5) (H)</w:t>
            </w:r>
          </w:p>
          <w:p w14:paraId="28B09E58" w14:textId="77777777" w:rsidR="00C83FCA" w:rsidRDefault="00C83FCA">
            <w:pPr>
              <w:spacing w:after="0"/>
              <w:rPr>
                <w:rFonts w:eastAsiaTheme="minorEastAsia"/>
                <w:lang w:val="en-US" w:eastAsia="zh-CN"/>
              </w:rPr>
            </w:pPr>
          </w:p>
          <w:p w14:paraId="1AB7586F" w14:textId="77777777" w:rsidR="00C83FCA" w:rsidRDefault="00A479B6">
            <w:pPr>
              <w:numPr>
                <w:ilvl w:val="0"/>
                <w:numId w:val="51"/>
              </w:numPr>
              <w:spacing w:after="0" w:line="252" w:lineRule="atLeast"/>
            </w:pPr>
            <w:r>
              <w:t>RAN1 has evaluated the use of reference devices, which can either be UE or TRP, for positioning and observes improvements in using reference devices for enhancing the positioning performance.</w:t>
            </w:r>
          </w:p>
          <w:p w14:paraId="06C85239" w14:textId="77777777" w:rsidR="00C83FCA" w:rsidRDefault="00A479B6">
            <w:pPr>
              <w:numPr>
                <w:ilvl w:val="1"/>
                <w:numId w:val="51"/>
              </w:numPr>
              <w:spacing w:after="0" w:line="252" w:lineRule="atLeast"/>
              <w:rPr>
                <w:sz w:val="21"/>
              </w:rPr>
            </w:pPr>
            <w:r>
              <w:t>Note 1: The position of the reference device is known;</w:t>
            </w:r>
          </w:p>
          <w:p w14:paraId="4E071B84" w14:textId="77777777" w:rsidR="00C83FCA" w:rsidRDefault="00A479B6">
            <w:pPr>
              <w:numPr>
                <w:ilvl w:val="1"/>
                <w:numId w:val="51"/>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01B76362" w14:textId="77777777" w:rsidR="00C83FCA" w:rsidRDefault="00A479B6">
            <w:pPr>
              <w:numPr>
                <w:ilvl w:val="2"/>
                <w:numId w:val="51"/>
              </w:numPr>
              <w:spacing w:after="0" w:line="252" w:lineRule="atLeast"/>
            </w:pPr>
            <w:r>
              <w:t>Provide the positioning measurements (e.g., RSTD, RSRP, Rx-Tx time differences)</w:t>
            </w:r>
          </w:p>
          <w:p w14:paraId="736C6490" w14:textId="77777777" w:rsidR="00C83FCA" w:rsidRDefault="00A479B6">
            <w:pPr>
              <w:numPr>
                <w:ilvl w:val="2"/>
                <w:numId w:val="51"/>
              </w:numPr>
              <w:spacing w:after="0" w:line="252" w:lineRule="atLeast"/>
            </w:pPr>
            <w:r>
              <w:t>Transmit the UL SRS signals for positioning</w:t>
            </w:r>
          </w:p>
          <w:p w14:paraId="205AF0D6" w14:textId="77777777" w:rsidR="00C83FCA" w:rsidRDefault="00A479B6">
            <w:pPr>
              <w:numPr>
                <w:ilvl w:val="1"/>
                <w:numId w:val="51"/>
              </w:numPr>
              <w:spacing w:after="0" w:line="252" w:lineRule="atLeast"/>
            </w:pPr>
            <w:r>
              <w:t xml:space="preserve">Note 3: If the device is a UE, </w:t>
            </w:r>
            <w:proofErr w:type="gramStart"/>
            <w:r>
              <w:t>it  may</w:t>
            </w:r>
            <w:proofErr w:type="gramEnd"/>
            <w:r>
              <w:t xml:space="preserve"> be requested by the LMF to provide its own known location coordinate information to the LMF. If the antenna orientation information of the device is known, the information may also be requested by the LMF;</w:t>
            </w:r>
          </w:p>
          <w:p w14:paraId="5BD60A59" w14:textId="77777777" w:rsidR="00C83FCA" w:rsidRDefault="00A479B6">
            <w:pPr>
              <w:numPr>
                <w:ilvl w:val="1"/>
                <w:numId w:val="51"/>
              </w:numPr>
              <w:spacing w:after="0" w:line="252" w:lineRule="atLeast"/>
            </w:pPr>
            <w:r>
              <w:t>Note 4: The impact on the specification, the measurement reports, and the procedure for supporting a UE/TRP to be a reference device will be determined by RAN2/RAN3/SA2;</w:t>
            </w:r>
          </w:p>
          <w:p w14:paraId="3D57D28C" w14:textId="77777777" w:rsidR="00C83FCA" w:rsidRDefault="00A479B6">
            <w:pPr>
              <w:numPr>
                <w:ilvl w:val="1"/>
                <w:numId w:val="51"/>
              </w:numPr>
              <w:spacing w:after="0" w:line="252" w:lineRule="atLeast"/>
            </w:pPr>
            <w:r>
              <w:t>Note 5: Up to RAN2/RAN3 discussions what type(s) of UE/TRP can be reference devices and any capabilities if/as needed</w:t>
            </w:r>
          </w:p>
          <w:p w14:paraId="6D351302" w14:textId="77777777" w:rsidR="00C83FCA" w:rsidRDefault="00A479B6">
            <w:pPr>
              <w:numPr>
                <w:ilvl w:val="1"/>
                <w:numId w:val="51"/>
              </w:numPr>
              <w:spacing w:after="0" w:line="252" w:lineRule="atLeast"/>
            </w:pPr>
            <w:r>
              <w:t>Note 6: RAN1 has not identified specification enhancements needed in RAN1 specifications</w:t>
            </w:r>
          </w:p>
          <w:p w14:paraId="28271EE0" w14:textId="77777777" w:rsidR="00C83FCA" w:rsidRDefault="00A479B6">
            <w:pPr>
              <w:numPr>
                <w:ilvl w:val="0"/>
                <w:numId w:val="51"/>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7FD8479F" w14:textId="77777777" w:rsidR="00C83FCA" w:rsidRDefault="00C83FCA">
            <w:pPr>
              <w:pStyle w:val="3GPPAgreements"/>
              <w:numPr>
                <w:ilvl w:val="0"/>
                <w:numId w:val="0"/>
              </w:numPr>
              <w:rPr>
                <w:lang w:val="en-GB"/>
              </w:rPr>
            </w:pPr>
          </w:p>
        </w:tc>
      </w:tr>
    </w:tbl>
    <w:p w14:paraId="7275FA33" w14:textId="77777777" w:rsidR="00C83FCA" w:rsidRDefault="00C83FCA">
      <w:pPr>
        <w:pStyle w:val="3GPPAgreements"/>
        <w:numPr>
          <w:ilvl w:val="0"/>
          <w:numId w:val="0"/>
        </w:numPr>
        <w:ind w:left="284" w:hanging="284"/>
      </w:pPr>
    </w:p>
    <w:p w14:paraId="330C6F76" w14:textId="77777777" w:rsidR="00C83FCA" w:rsidRDefault="00C83FCA">
      <w:pPr>
        <w:pStyle w:val="Subtitle"/>
        <w:rPr>
          <w:rFonts w:ascii="Times New Roman" w:hAnsi="Times New Roman" w:cs="Times New Roman"/>
        </w:rPr>
      </w:pPr>
    </w:p>
    <w:p w14:paraId="7F1CE24C"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1222750C" w14:textId="77777777" w:rsidR="00C83FCA" w:rsidRDefault="00A479B6">
      <w:pPr>
        <w:pStyle w:val="3GPPAgreements"/>
        <w:numPr>
          <w:ilvl w:val="0"/>
          <w:numId w:val="52"/>
        </w:numPr>
      </w:pPr>
      <w:r>
        <w:t xml:space="preserve">(Huawei </w:t>
      </w:r>
      <w:hyperlink r:id="rId125" w:history="1">
        <w:r>
          <w:rPr>
            <w:rStyle w:val="Hyperlink"/>
          </w:rPr>
          <w:t>R1-2104277</w:t>
        </w:r>
      </w:hyperlink>
      <w:r>
        <w:t>) Proposal 6: Support to reuse the LPP signaling to provide the location coordinate information of the reference UE and add a new location source to indicate where the information come from.</w:t>
      </w:r>
    </w:p>
    <w:p w14:paraId="4EF11584" w14:textId="77777777" w:rsidR="00C83FCA" w:rsidRDefault="00A479B6">
      <w:pPr>
        <w:pStyle w:val="3GPPAgreements"/>
        <w:numPr>
          <w:ilvl w:val="0"/>
          <w:numId w:val="52"/>
        </w:numPr>
      </w:pPr>
      <w:r>
        <w:t xml:space="preserve">(vivo, </w:t>
      </w:r>
      <w:hyperlink r:id="rId126" w:history="1">
        <w:r>
          <w:rPr>
            <w:rStyle w:val="Hyperlink"/>
          </w:rPr>
          <w:t>R1-2104359</w:t>
        </w:r>
      </w:hyperlink>
      <w:r>
        <w:t xml:space="preserve">[2]) Proposal 16: </w:t>
      </w:r>
    </w:p>
    <w:p w14:paraId="11D33FB9" w14:textId="77777777" w:rsidR="00C83FCA" w:rsidRDefault="00A479B6">
      <w:pPr>
        <w:pStyle w:val="3GPPAgreements"/>
        <w:numPr>
          <w:ilvl w:val="1"/>
          <w:numId w:val="52"/>
        </w:numPr>
      </w:pPr>
      <w:r>
        <w:t xml:space="preserve">Support to introduce new type of reference device, rather than normal UE or gNB/TRP, for Rx/Tx timing error mitigating. </w:t>
      </w:r>
    </w:p>
    <w:p w14:paraId="70405CB8" w14:textId="77777777" w:rsidR="00C83FCA" w:rsidRDefault="00A479B6">
      <w:pPr>
        <w:pStyle w:val="3GPPAgreements"/>
        <w:numPr>
          <w:ilvl w:val="2"/>
          <w:numId w:val="52"/>
        </w:numPr>
      </w:pPr>
      <w:r>
        <w:t>it should have the ability to obtain and provide its own location with high accuracy and confidence</w:t>
      </w:r>
    </w:p>
    <w:p w14:paraId="7031E7BE" w14:textId="77777777" w:rsidR="00C83FCA" w:rsidRDefault="00A479B6">
      <w:pPr>
        <w:pStyle w:val="3GPPAgreements"/>
        <w:numPr>
          <w:ilvl w:val="2"/>
          <w:numId w:val="52"/>
        </w:numPr>
      </w:pPr>
      <w:r>
        <w:t>it may also be requested by the LMF to provide its own location information to the LMF</w:t>
      </w:r>
    </w:p>
    <w:p w14:paraId="45944940" w14:textId="77777777" w:rsidR="00C83FCA" w:rsidRDefault="00A479B6">
      <w:pPr>
        <w:pStyle w:val="3GPPAgreements"/>
        <w:numPr>
          <w:ilvl w:val="2"/>
          <w:numId w:val="52"/>
        </w:numPr>
      </w:pPr>
      <w:r>
        <w:t>it should support basic positioning functionalities, such as providing the positioning measurements and transmitting the UL SRS for positioning.</w:t>
      </w:r>
    </w:p>
    <w:p w14:paraId="64CB055F" w14:textId="77777777" w:rsidR="00C83FCA" w:rsidRDefault="00A479B6">
      <w:pPr>
        <w:pStyle w:val="3GPPAgreements"/>
        <w:numPr>
          <w:ilvl w:val="1"/>
          <w:numId w:val="52"/>
        </w:numPr>
      </w:pPr>
      <w:r>
        <w:t xml:space="preserve">Note: it is up to RAN2/RAN3 to further define ‘the entity’, architecture and </w:t>
      </w:r>
      <w:proofErr w:type="spellStart"/>
      <w:r>
        <w:t>signalings</w:t>
      </w:r>
      <w:proofErr w:type="spellEnd"/>
      <w:r>
        <w:t xml:space="preserve"> for this new type of reference device.</w:t>
      </w:r>
    </w:p>
    <w:p w14:paraId="5B9A07A5" w14:textId="77777777" w:rsidR="00C83FCA" w:rsidRDefault="00A479B6">
      <w:pPr>
        <w:pStyle w:val="3GPPAgreements"/>
        <w:numPr>
          <w:ilvl w:val="0"/>
          <w:numId w:val="52"/>
        </w:numPr>
      </w:pPr>
      <w:r>
        <w:t xml:space="preserve">(vivo, </w:t>
      </w:r>
      <w:hyperlink r:id="rId127" w:history="1">
        <w:r>
          <w:rPr>
            <w:rStyle w:val="Hyperlink"/>
          </w:rPr>
          <w:t>R1-2104359</w:t>
        </w:r>
      </w:hyperlink>
      <w:r>
        <w:t>[2]) Proposal 17: Support the ‘reference device’ being controlled by the LMF for better assisting network calibration, e.g., including</w:t>
      </w:r>
    </w:p>
    <w:p w14:paraId="3F2421A1" w14:textId="77777777" w:rsidR="00C83FCA" w:rsidRDefault="00A479B6">
      <w:pPr>
        <w:pStyle w:val="3GPPAgreements"/>
        <w:numPr>
          <w:ilvl w:val="1"/>
          <w:numId w:val="52"/>
        </w:numPr>
      </w:pPr>
      <w:r>
        <w:t>support the LMF to indicate the use of Rx TEGs or Tx TEGs of the ‘reference device’</w:t>
      </w:r>
    </w:p>
    <w:p w14:paraId="682AEB69" w14:textId="77777777" w:rsidR="00C83FCA" w:rsidRDefault="00A479B6">
      <w:pPr>
        <w:pStyle w:val="3GPPAgreements"/>
        <w:numPr>
          <w:ilvl w:val="1"/>
          <w:numId w:val="52"/>
        </w:numPr>
      </w:pPr>
      <w:r>
        <w:t>support the LMF to indicate the mobility or the motion trajectory of the ‘reference device’</w:t>
      </w:r>
    </w:p>
    <w:p w14:paraId="519617C0" w14:textId="77777777" w:rsidR="00C83FCA" w:rsidRDefault="00A479B6">
      <w:pPr>
        <w:pStyle w:val="3GPPAgreements"/>
        <w:numPr>
          <w:ilvl w:val="0"/>
          <w:numId w:val="52"/>
        </w:numPr>
      </w:pPr>
      <w:r>
        <w:t xml:space="preserve">(vivo, </w:t>
      </w:r>
      <w:hyperlink r:id="rId128" w:history="1">
        <w:r>
          <w:rPr>
            <w:rStyle w:val="Hyperlink"/>
          </w:rPr>
          <w:t>R1-2104359</w:t>
        </w:r>
      </w:hyperlink>
      <w:r>
        <w:t>[2]) Proposal 18: The location information of ‘reference device’  can be provided to the gNB for angle error calibration by itself.</w:t>
      </w:r>
    </w:p>
    <w:p w14:paraId="0619FD37" w14:textId="77777777" w:rsidR="00C83FCA" w:rsidRDefault="00A479B6">
      <w:pPr>
        <w:pStyle w:val="3GPPAgreements"/>
        <w:numPr>
          <w:ilvl w:val="0"/>
          <w:numId w:val="52"/>
        </w:numPr>
      </w:pPr>
      <w:r>
        <w:rPr>
          <w:rFonts w:hint="eastAsia"/>
        </w:rPr>
        <w:t xml:space="preserve">(CATT, </w:t>
      </w:r>
      <w:hyperlink r:id="rId129"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2E13E001" w14:textId="77777777" w:rsidR="00C83FCA" w:rsidRDefault="00A479B6">
      <w:pPr>
        <w:pStyle w:val="3GPPAgreements"/>
        <w:numPr>
          <w:ilvl w:val="0"/>
          <w:numId w:val="52"/>
        </w:numPr>
      </w:pPr>
      <w:r>
        <w:rPr>
          <w:rFonts w:hint="eastAsia"/>
        </w:rPr>
        <w:t xml:space="preserve">(CATT, </w:t>
      </w:r>
      <w:hyperlink r:id="rId130" w:history="1">
        <w:r>
          <w:rPr>
            <w:rStyle w:val="Hyperlink"/>
          </w:rPr>
          <w:t>R1-2104520</w:t>
        </w:r>
      </w:hyperlink>
      <w:r>
        <w:rPr>
          <w:rFonts w:hint="eastAsia"/>
        </w:rPr>
        <w:t>[3]) Proposal</w:t>
      </w:r>
      <w:r>
        <w:t xml:space="preserve"> 17: NR Rel-17 should support reference UE and target UE using the same way of </w:t>
      </w:r>
      <w:proofErr w:type="spellStart"/>
      <w:r>
        <w:t>signalling</w:t>
      </w:r>
      <w:proofErr w:type="spellEnd"/>
      <w:r>
        <w:t xml:space="preserve"> of DL/UL reference signal, and reporting the measurements for compensation the Rx/Tx timing error of target UE /TRPs, with Rel-16 DL/UL-TDOA / Multi-RTT positioning method.</w:t>
      </w:r>
    </w:p>
    <w:p w14:paraId="4B85429B" w14:textId="77777777" w:rsidR="00C83FCA" w:rsidRDefault="00A479B6">
      <w:pPr>
        <w:pStyle w:val="3GPPAgreements"/>
        <w:numPr>
          <w:ilvl w:val="0"/>
          <w:numId w:val="52"/>
        </w:numPr>
      </w:pPr>
      <w:r>
        <w:rPr>
          <w:rFonts w:hint="eastAsia"/>
        </w:rPr>
        <w:t xml:space="preserve">(CATT, </w:t>
      </w:r>
      <w:hyperlink r:id="rId131"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52590FA5" w14:textId="77777777" w:rsidR="00C83FCA" w:rsidRDefault="00A479B6">
      <w:pPr>
        <w:pStyle w:val="3GPPAgreements"/>
        <w:numPr>
          <w:ilvl w:val="0"/>
          <w:numId w:val="52"/>
        </w:numPr>
      </w:pPr>
      <w:r>
        <w:rPr>
          <w:rFonts w:hint="eastAsia"/>
        </w:rPr>
        <w:t xml:space="preserve">(CATT, </w:t>
      </w:r>
      <w:hyperlink r:id="rId132"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3DBA16E4" w14:textId="77777777" w:rsidR="00C83FCA" w:rsidRDefault="00A479B6">
      <w:pPr>
        <w:pStyle w:val="3GPPAgreements"/>
        <w:numPr>
          <w:ilvl w:val="0"/>
          <w:numId w:val="52"/>
        </w:numPr>
      </w:pPr>
      <w:r>
        <w:rPr>
          <w:rFonts w:hint="eastAsia"/>
        </w:rPr>
        <w:t xml:space="preserve">(CATT, </w:t>
      </w:r>
      <w:hyperlink r:id="rId133" w:history="1">
        <w:r>
          <w:rPr>
            <w:rStyle w:val="Hyperlink"/>
          </w:rPr>
          <w:t>R1-2104520</w:t>
        </w:r>
      </w:hyperlink>
      <w:r>
        <w:rPr>
          <w:rFonts w:hint="eastAsia"/>
        </w:rPr>
        <w:t>[3]) Proposal</w:t>
      </w:r>
      <w:r>
        <w:t xml:space="preserve"> 20: The following approaches can be supported to obtain the location coordinates of a reference device.</w:t>
      </w:r>
    </w:p>
    <w:p w14:paraId="270CFC86" w14:textId="77777777" w:rsidR="00C83FCA" w:rsidRDefault="00A479B6">
      <w:pPr>
        <w:pStyle w:val="3GPPAgreements"/>
        <w:numPr>
          <w:ilvl w:val="1"/>
          <w:numId w:val="52"/>
        </w:numPr>
      </w:pPr>
      <w:r>
        <w:t>The reference device is placed in a known position.</w:t>
      </w:r>
    </w:p>
    <w:p w14:paraId="38407666" w14:textId="77777777" w:rsidR="00C83FCA" w:rsidRDefault="00A479B6">
      <w:pPr>
        <w:pStyle w:val="3GPPAgreements"/>
        <w:numPr>
          <w:ilvl w:val="1"/>
          <w:numId w:val="52"/>
        </w:numPr>
      </w:pPr>
      <w:r>
        <w:t>The location of reference UE is calculated by RAT-independent positioning scheme (such as GPS etc.).</w:t>
      </w:r>
    </w:p>
    <w:p w14:paraId="1C0AF91B" w14:textId="77777777" w:rsidR="00C83FCA" w:rsidRDefault="00A479B6">
      <w:pPr>
        <w:pStyle w:val="3GPPAgreements"/>
        <w:numPr>
          <w:ilvl w:val="1"/>
          <w:numId w:val="52"/>
        </w:numPr>
      </w:pPr>
      <w:r>
        <w:t xml:space="preserve">The reference device is selected/placed at the location of a TRP with a known position. </w:t>
      </w:r>
    </w:p>
    <w:p w14:paraId="6C033050" w14:textId="77777777" w:rsidR="00C83FCA" w:rsidRDefault="00A479B6">
      <w:pPr>
        <w:pStyle w:val="3GPPAgreements"/>
        <w:numPr>
          <w:ilvl w:val="0"/>
          <w:numId w:val="52"/>
        </w:numPr>
      </w:pPr>
      <w:r>
        <w:t xml:space="preserve">(CMCC, </w:t>
      </w:r>
      <w:hyperlink r:id="rId134"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51614D0B" w14:textId="77777777" w:rsidR="00C83FCA" w:rsidRDefault="00A479B6">
      <w:pPr>
        <w:pStyle w:val="3GPPAgreements"/>
        <w:numPr>
          <w:ilvl w:val="0"/>
          <w:numId w:val="52"/>
        </w:numPr>
      </w:pPr>
      <w:r>
        <w:rPr>
          <w:rFonts w:hint="eastAsia"/>
        </w:rPr>
        <w:t xml:space="preserve">(Qualcomm, </w:t>
      </w:r>
      <w:hyperlink r:id="rId135" w:history="1">
        <w:r>
          <w:rPr>
            <w:rStyle w:val="Hyperlink"/>
          </w:rPr>
          <w:t>R1-2104671</w:t>
        </w:r>
      </w:hyperlink>
      <w:r>
        <w:rPr>
          <w:rFonts w:hint="eastAsia"/>
        </w:rPr>
        <w:t xml:space="preserve">[6]) Proposal </w:t>
      </w:r>
      <w:r>
        <w:t xml:space="preserve">8: Support a device to be used as a “Reference Location Device (RLD)”.  </w:t>
      </w:r>
    </w:p>
    <w:p w14:paraId="1CD59310" w14:textId="77777777" w:rsidR="00C83FCA" w:rsidRDefault="00A479B6">
      <w:pPr>
        <w:pStyle w:val="3GPPAgreements"/>
        <w:numPr>
          <w:ilvl w:val="1"/>
          <w:numId w:val="52"/>
        </w:numPr>
      </w:pPr>
      <w:r>
        <w:t xml:space="preserve">Up to RAN2 to continue the specification work (and how/if to enable a UE/gNB to be </w:t>
      </w:r>
      <w:proofErr w:type="gramStart"/>
      <w:r>
        <w:t>a</w:t>
      </w:r>
      <w:proofErr w:type="gramEnd"/>
      <w:r>
        <w:t xml:space="preserve"> RLD).</w:t>
      </w:r>
    </w:p>
    <w:p w14:paraId="48778E26" w14:textId="77777777" w:rsidR="00C83FCA" w:rsidRDefault="00A479B6">
      <w:pPr>
        <w:pStyle w:val="ListParagraph"/>
        <w:numPr>
          <w:ilvl w:val="0"/>
          <w:numId w:val="52"/>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136"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hint="eastAsia"/>
        </w:rPr>
        <w:t xml:space="preserve">Proposal </w:t>
      </w:r>
      <w:r>
        <w:rPr>
          <w:rFonts w:eastAsia="SimSun"/>
          <w:szCs w:val="20"/>
          <w:lang w:eastAsia="zh-CN"/>
        </w:rPr>
        <w:t>12: Implementation based approach (Approach 2) is supported for the positioning based on reference device(s) with known location.</w:t>
      </w:r>
    </w:p>
    <w:p w14:paraId="2D9530A1" w14:textId="77777777" w:rsidR="00C83FCA" w:rsidRDefault="00A479B6">
      <w:pPr>
        <w:pStyle w:val="3GPPAgreements"/>
        <w:numPr>
          <w:ilvl w:val="0"/>
          <w:numId w:val="52"/>
        </w:numPr>
      </w:pPr>
      <w:bookmarkStart w:id="73" w:name="_Hlk71905763"/>
      <w:r>
        <w:t>(</w:t>
      </w:r>
      <w:proofErr w:type="spellStart"/>
      <w:r>
        <w:t>InterDigital</w:t>
      </w:r>
      <w:proofErr w:type="spellEnd"/>
      <w:r>
        <w:rPr>
          <w:rFonts w:hint="eastAsia"/>
        </w:rPr>
        <w:t xml:space="preserve">, </w:t>
      </w:r>
      <w:hyperlink r:id="rId137" w:history="1">
        <w:r>
          <w:rPr>
            <w:rStyle w:val="Hyperlink"/>
          </w:rPr>
          <w:t>R1-2104871</w:t>
        </w:r>
      </w:hyperlink>
      <w:r>
        <w:t xml:space="preserve">[8]) </w:t>
      </w:r>
      <w:r>
        <w:rPr>
          <w:rFonts w:hint="eastAsia"/>
        </w:rPr>
        <w:t>Proposal</w:t>
      </w:r>
      <w:r>
        <w:t xml:space="preserve"> 1</w:t>
      </w:r>
      <w:bookmarkEnd w:id="73"/>
      <w:r>
        <w:t>: Specification impact of reference devices includes at least assistance information which contains at least reference device ID, locations of reference devices.</w:t>
      </w:r>
    </w:p>
    <w:p w14:paraId="4F776EBF" w14:textId="77777777" w:rsidR="00C83FCA" w:rsidRDefault="00A479B6">
      <w:pPr>
        <w:pStyle w:val="3GPPAgreements"/>
        <w:numPr>
          <w:ilvl w:val="0"/>
          <w:numId w:val="52"/>
        </w:numPr>
      </w:pPr>
      <w:r>
        <w:t>(</w:t>
      </w:r>
      <w:proofErr w:type="spellStart"/>
      <w:r>
        <w:t>InterDigital</w:t>
      </w:r>
      <w:proofErr w:type="spellEnd"/>
      <w:r>
        <w:t xml:space="preserve">, </w:t>
      </w:r>
      <w:hyperlink r:id="rId138" w:history="1">
        <w:r>
          <w:rPr>
            <w:rStyle w:val="Hyperlink"/>
          </w:rPr>
          <w:t>R1-2104871</w:t>
        </w:r>
      </w:hyperlink>
      <w:r>
        <w:t>[8]) Proposal 2: Study positioning procedures to support differential positioning techniques.</w:t>
      </w:r>
    </w:p>
    <w:p w14:paraId="33E0828F" w14:textId="77777777" w:rsidR="00C83FCA" w:rsidRDefault="00A479B6">
      <w:pPr>
        <w:pStyle w:val="3GPPAgreements"/>
        <w:numPr>
          <w:ilvl w:val="0"/>
          <w:numId w:val="52"/>
        </w:numPr>
      </w:pPr>
      <w:r>
        <w:t>(</w:t>
      </w:r>
      <w:proofErr w:type="spellStart"/>
      <w:r>
        <w:t>InterDigital</w:t>
      </w:r>
      <w:proofErr w:type="spellEnd"/>
      <w:r>
        <w:t xml:space="preserve">, </w:t>
      </w:r>
      <w:hyperlink r:id="rId139" w:history="1">
        <w:r>
          <w:rPr>
            <w:rStyle w:val="Hyperlink"/>
          </w:rPr>
          <w:t>R1-2104871</w:t>
        </w:r>
      </w:hyperlink>
      <w:r>
        <w:t>[8]) Proposal 3: A reference device is classified as a UE.</w:t>
      </w:r>
    </w:p>
    <w:p w14:paraId="46FD7460" w14:textId="77777777" w:rsidR="00C83FCA" w:rsidRDefault="00A479B6">
      <w:pPr>
        <w:pStyle w:val="3GPPAgreements"/>
        <w:numPr>
          <w:ilvl w:val="0"/>
          <w:numId w:val="52"/>
        </w:numPr>
      </w:pPr>
      <w:r>
        <w:t>(</w:t>
      </w:r>
      <w:proofErr w:type="spellStart"/>
      <w:r>
        <w:t>InterDigital</w:t>
      </w:r>
      <w:proofErr w:type="spellEnd"/>
      <w:r>
        <w:t xml:space="preserve">, </w:t>
      </w:r>
      <w:hyperlink r:id="rId140" w:history="1">
        <w:r>
          <w:rPr>
            <w:rStyle w:val="Hyperlink"/>
          </w:rPr>
          <w:t>R1-2104871</w:t>
        </w:r>
      </w:hyperlink>
      <w:r>
        <w:t>[8]) Proposal 4: Do not support features to allow enlistment of reference device(s) during the initial phase of reference-based positioning standardization study/work.</w:t>
      </w:r>
    </w:p>
    <w:p w14:paraId="04666B35" w14:textId="77777777" w:rsidR="00C83FCA" w:rsidRDefault="00A479B6">
      <w:pPr>
        <w:pStyle w:val="3GPPAgreements"/>
        <w:numPr>
          <w:ilvl w:val="0"/>
          <w:numId w:val="52"/>
        </w:numPr>
      </w:pPr>
      <w:r>
        <w:t xml:space="preserve">(Intel, </w:t>
      </w:r>
      <w:hyperlink r:id="rId141" w:history="1">
        <w:r>
          <w:rPr>
            <w:rStyle w:val="Hyperlink"/>
          </w:rPr>
          <w:t>R1-2104905</w:t>
        </w:r>
      </w:hyperlink>
      <w:r>
        <w:t>[9]) Proposal 3: Support solution, where reference device is a UE, which may provide the following information based on the extended capabilities:</w:t>
      </w:r>
    </w:p>
    <w:p w14:paraId="682B8C0B" w14:textId="77777777" w:rsidR="00C83FCA" w:rsidRDefault="00A479B6">
      <w:pPr>
        <w:pStyle w:val="3GPPAgreements"/>
        <w:numPr>
          <w:ilvl w:val="1"/>
          <w:numId w:val="52"/>
        </w:numPr>
      </w:pPr>
      <w:r>
        <w:t>It may be requested by LMF to provide its own known location coordinate information to LMF</w:t>
      </w:r>
    </w:p>
    <w:p w14:paraId="69A8803F" w14:textId="77777777" w:rsidR="00C83FCA" w:rsidRDefault="00A479B6">
      <w:pPr>
        <w:pStyle w:val="3GPPAgreements"/>
        <w:numPr>
          <w:ilvl w:val="1"/>
          <w:numId w:val="52"/>
        </w:numPr>
      </w:pPr>
      <w:r>
        <w:t>It may be requested by LMF to provide its antenna orientation information to LMF, if this information is available</w:t>
      </w:r>
    </w:p>
    <w:p w14:paraId="004CF391" w14:textId="77777777" w:rsidR="00C83FCA" w:rsidRDefault="00A479B6">
      <w:pPr>
        <w:pStyle w:val="3GPPAgreements"/>
        <w:numPr>
          <w:ilvl w:val="0"/>
          <w:numId w:val="52"/>
        </w:numPr>
      </w:pPr>
      <w:r>
        <w:t xml:space="preserve">(Intel, </w:t>
      </w:r>
      <w:hyperlink r:id="rId142"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2328ACC3" w14:textId="77777777" w:rsidR="00C83FCA" w:rsidRDefault="00A479B6">
      <w:pPr>
        <w:pStyle w:val="3GPPAgreements"/>
        <w:numPr>
          <w:ilvl w:val="1"/>
          <w:numId w:val="52"/>
        </w:numPr>
      </w:pPr>
      <w:r>
        <w:t>FFS: the details of the signaling, procedures</w:t>
      </w:r>
    </w:p>
    <w:p w14:paraId="6A787953" w14:textId="77777777" w:rsidR="00C83FCA" w:rsidRDefault="00A479B6">
      <w:pPr>
        <w:pStyle w:val="3GPPAgreements"/>
        <w:numPr>
          <w:ilvl w:val="0"/>
          <w:numId w:val="52"/>
        </w:numPr>
      </w:pPr>
      <w:r>
        <w:t xml:space="preserve">(Intel, </w:t>
      </w:r>
      <w:hyperlink r:id="rId143" w:history="1">
        <w:r>
          <w:rPr>
            <w:rStyle w:val="Hyperlink"/>
          </w:rPr>
          <w:t>R1-2104905</w:t>
        </w:r>
      </w:hyperlink>
      <w:r>
        <w:t>[9]) Proposal 5: Specify reporting format of the reference UE antenna orientation in space from UE to LMF</w:t>
      </w:r>
    </w:p>
    <w:p w14:paraId="2AD34E21" w14:textId="77777777" w:rsidR="00C83FCA" w:rsidRDefault="00A479B6">
      <w:pPr>
        <w:pStyle w:val="3GPPAgreements"/>
        <w:numPr>
          <w:ilvl w:val="1"/>
          <w:numId w:val="52"/>
        </w:numPr>
      </w:pPr>
      <w:r>
        <w:t>FFS: the details of the signaling, procedures</w:t>
      </w:r>
    </w:p>
    <w:p w14:paraId="07690DD3" w14:textId="77777777" w:rsidR="00C83FCA" w:rsidRDefault="00A479B6">
      <w:pPr>
        <w:pStyle w:val="3GPPAgreements"/>
        <w:numPr>
          <w:ilvl w:val="0"/>
          <w:numId w:val="52"/>
        </w:numPr>
      </w:pPr>
      <w:r>
        <w:t xml:space="preserve">(Apple, </w:t>
      </w:r>
      <w:hyperlink r:id="rId144" w:history="1">
        <w:r>
          <w:rPr>
            <w:rStyle w:val="Hyperlink"/>
          </w:rPr>
          <w:t>R1-2105105</w:t>
        </w:r>
      </w:hyperlink>
      <w:r>
        <w:t>[10]) Proposal 1: A reference device and any required specification is exclusively defined for a TRP, not a UE.</w:t>
      </w:r>
    </w:p>
    <w:p w14:paraId="64441637" w14:textId="77777777" w:rsidR="00C83FCA" w:rsidRDefault="00A479B6">
      <w:pPr>
        <w:pStyle w:val="3GPPAgreements"/>
        <w:numPr>
          <w:ilvl w:val="0"/>
          <w:numId w:val="52"/>
        </w:numPr>
      </w:pPr>
      <w:r>
        <w:t xml:space="preserve"> (Sony, </w:t>
      </w:r>
      <w:hyperlink r:id="rId145" w:history="1">
        <w:r>
          <w:rPr>
            <w:rStyle w:val="Hyperlink"/>
          </w:rPr>
          <w:t>R1-2105168</w:t>
        </w:r>
      </w:hyperlink>
      <w:r>
        <w:t>[11]) Proposal 4: Support to introduce reference device identification based on the device capability, which is to enable the LMF to select the capable devices (UE/gNB) to be reference device.</w:t>
      </w:r>
    </w:p>
    <w:p w14:paraId="23152F86" w14:textId="77777777" w:rsidR="00C83FCA" w:rsidRDefault="00A479B6">
      <w:pPr>
        <w:pStyle w:val="3GPPAgreements"/>
        <w:numPr>
          <w:ilvl w:val="0"/>
          <w:numId w:val="52"/>
        </w:numPr>
      </w:pPr>
      <w:r>
        <w:t xml:space="preserve">(Sony, </w:t>
      </w:r>
      <w:hyperlink r:id="rId146"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7ECCDE99" w14:textId="77777777" w:rsidR="00C83FCA" w:rsidRDefault="00A479B6">
      <w:pPr>
        <w:pStyle w:val="3GPPAgreements"/>
        <w:numPr>
          <w:ilvl w:val="0"/>
          <w:numId w:val="52"/>
        </w:numPr>
      </w:pPr>
      <w:r>
        <w:t>(Nokia, R1-2105512[14]) Proposal 4: RAN1 to specific support for enabling a selected device with known location to support configuration by the network for at least some positioning calibration measurements.</w:t>
      </w:r>
    </w:p>
    <w:p w14:paraId="14849942" w14:textId="77777777" w:rsidR="00C83FCA" w:rsidRDefault="00A479B6">
      <w:pPr>
        <w:pStyle w:val="3GPPAgreements"/>
        <w:numPr>
          <w:ilvl w:val="0"/>
          <w:numId w:val="52"/>
        </w:numPr>
      </w:pPr>
      <w:r>
        <w:rPr>
          <w:rFonts w:hint="eastAsia"/>
        </w:rPr>
        <w:t xml:space="preserve"> (MTK, </w:t>
      </w:r>
      <w:hyperlink r:id="rId147"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3DF82E40" w14:textId="77777777" w:rsidR="00C83FCA" w:rsidRDefault="00A479B6">
      <w:pPr>
        <w:pStyle w:val="3GPPAgreements"/>
        <w:numPr>
          <w:ilvl w:val="0"/>
          <w:numId w:val="52"/>
        </w:numPr>
      </w:pPr>
      <w:r>
        <w:t xml:space="preserve">(Lenovo, </w:t>
      </w:r>
      <w:hyperlink r:id="rId148" w:history="1">
        <w:r>
          <w:rPr>
            <w:rStyle w:val="Hyperlink"/>
          </w:rPr>
          <w:t>R1-2105859</w:t>
        </w:r>
      </w:hyperlink>
      <w:r>
        <w:t>[18]) Proposal 1: RAN1 to continue reference device discussions based on the FL’s latest version of the proposal (Revision 5) made during the RAN1#104-bis-e meeting.</w:t>
      </w:r>
    </w:p>
    <w:p w14:paraId="75132CB5" w14:textId="77777777" w:rsidR="00C83FCA" w:rsidRDefault="00A479B6">
      <w:pPr>
        <w:pStyle w:val="3GPPAgreements"/>
        <w:numPr>
          <w:ilvl w:val="0"/>
          <w:numId w:val="52"/>
        </w:numPr>
      </w:pPr>
      <w:r>
        <w:t xml:space="preserve">(Lenovo, </w:t>
      </w:r>
      <w:hyperlink r:id="rId149" w:history="1">
        <w:r>
          <w:rPr>
            <w:rStyle w:val="Hyperlink"/>
          </w:rPr>
          <w:t>R1-2105859</w:t>
        </w:r>
      </w:hyperlink>
      <w:r>
        <w:t>[18]) Proposal 2: Existing LPP procedures can be used to support reference devices. Other WGs such as RAN2/RAN3/SA2 can be consulted for feasibility and specification impacts.</w:t>
      </w:r>
    </w:p>
    <w:p w14:paraId="7BA70553" w14:textId="77777777" w:rsidR="00C83FCA" w:rsidRDefault="00A479B6">
      <w:pPr>
        <w:pStyle w:val="3GPPAgreements"/>
        <w:numPr>
          <w:ilvl w:val="0"/>
          <w:numId w:val="52"/>
        </w:numPr>
      </w:pPr>
      <w:r>
        <w:t xml:space="preserve">(Lenovo, </w:t>
      </w:r>
      <w:hyperlink r:id="rId150" w:history="1">
        <w:r>
          <w:rPr>
            <w:rStyle w:val="Hyperlink"/>
          </w:rPr>
          <w:t>R1-2105859</w:t>
        </w:r>
      </w:hyperlink>
      <w:r>
        <w:t xml:space="preserve">[18]) Proposal 3: Reference UE can report its location estimate information using existing LPP </w:t>
      </w:r>
      <w:proofErr w:type="spellStart"/>
      <w:r>
        <w:t>signalling</w:t>
      </w:r>
      <w:proofErr w:type="spellEnd"/>
      <w:r>
        <w:t xml:space="preserve"> methods or offline calibration methods.</w:t>
      </w:r>
    </w:p>
    <w:p w14:paraId="51843ECE" w14:textId="77777777" w:rsidR="00C83FCA" w:rsidRDefault="00A479B6">
      <w:pPr>
        <w:pStyle w:val="3GPPAgreements"/>
        <w:numPr>
          <w:ilvl w:val="0"/>
          <w:numId w:val="52"/>
        </w:numPr>
      </w:pPr>
      <w:r>
        <w:t xml:space="preserve">(Lenovo, </w:t>
      </w:r>
      <w:hyperlink r:id="rId151" w:history="1">
        <w:r>
          <w:rPr>
            <w:rStyle w:val="Hyperlink"/>
          </w:rPr>
          <w:t>R1-2105859</w:t>
        </w:r>
      </w:hyperlink>
      <w:r>
        <w:t>[18]) Proposal 4: Reference UE can include positioning QoS information as part of its location estimate report to determine the quality/uncertainty of the location estimate.</w:t>
      </w:r>
    </w:p>
    <w:p w14:paraId="596A5634" w14:textId="77777777" w:rsidR="00C83FCA" w:rsidRDefault="00A479B6">
      <w:pPr>
        <w:pStyle w:val="3GPPAgreements"/>
        <w:numPr>
          <w:ilvl w:val="0"/>
          <w:numId w:val="52"/>
        </w:numPr>
      </w:pPr>
      <w:r>
        <w:t xml:space="preserve">(Ericsson, </w:t>
      </w:r>
      <w:hyperlink r:id="rId152" w:history="1">
        <w:r>
          <w:rPr>
            <w:rStyle w:val="Hyperlink"/>
          </w:rPr>
          <w:t>R1-2105908</w:t>
        </w:r>
      </w:hyperlink>
      <w:r>
        <w:t>[19]) Proposal 21</w:t>
      </w:r>
      <w:r>
        <w:tab/>
        <w:t>No reference device should be specified in Rel. 17.</w:t>
      </w:r>
    </w:p>
    <w:p w14:paraId="5F79DBE9" w14:textId="77777777" w:rsidR="00C83FCA" w:rsidRDefault="00C83FCA">
      <w:pPr>
        <w:pStyle w:val="3GPPAgreements"/>
        <w:numPr>
          <w:ilvl w:val="0"/>
          <w:numId w:val="0"/>
        </w:numPr>
        <w:ind w:left="284" w:hanging="284"/>
      </w:pPr>
    </w:p>
    <w:p w14:paraId="60F65D5F"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6668FCA5" w14:textId="77777777" w:rsidR="00C83FCA" w:rsidRDefault="00A479B6">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64B13ECC" w14:textId="77777777" w:rsidR="00C83FCA" w:rsidRDefault="00A479B6">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14:paraId="7EC317C9" w14:textId="77777777" w:rsidR="00C83FCA" w:rsidRDefault="00C83FCA">
      <w:pPr>
        <w:pStyle w:val="3GPPAgreements"/>
        <w:numPr>
          <w:ilvl w:val="0"/>
          <w:numId w:val="0"/>
        </w:numPr>
        <w:ind w:left="284" w:hanging="284"/>
      </w:pPr>
    </w:p>
    <w:p w14:paraId="1D7467A4" w14:textId="77777777" w:rsidR="00C83FCA" w:rsidRDefault="00A479B6">
      <w:pPr>
        <w:pStyle w:val="Heading3"/>
      </w:pPr>
      <w:bookmarkStart w:id="74" w:name="_Hlk72090268"/>
      <w:r>
        <w:rPr>
          <w:highlight w:val="magenta"/>
        </w:rPr>
        <w:t>Proposal 4-1</w:t>
      </w:r>
      <w:r>
        <w:t xml:space="preserve"> (H)</w:t>
      </w:r>
    </w:p>
    <w:p w14:paraId="15B8CE88" w14:textId="77777777" w:rsidR="00C83FCA" w:rsidRDefault="00C83FCA">
      <w:pPr>
        <w:spacing w:after="0"/>
        <w:rPr>
          <w:rFonts w:eastAsiaTheme="minorEastAsia"/>
          <w:lang w:val="en-US" w:eastAsia="zh-CN"/>
        </w:rPr>
      </w:pPr>
    </w:p>
    <w:p w14:paraId="6DD7E39D" w14:textId="77777777" w:rsidR="00C83FCA" w:rsidRDefault="00A479B6">
      <w:pPr>
        <w:numPr>
          <w:ilvl w:val="0"/>
          <w:numId w:val="51"/>
        </w:numPr>
        <w:spacing w:after="0" w:line="252" w:lineRule="atLeast"/>
      </w:pPr>
      <w:r>
        <w:t>Send an LS to RAN2/RAN3/SA2, including the following content:</w:t>
      </w:r>
    </w:p>
    <w:p w14:paraId="0E43DE52" w14:textId="77777777" w:rsidR="00C83FCA" w:rsidRDefault="00A479B6">
      <w:pPr>
        <w:numPr>
          <w:ilvl w:val="1"/>
          <w:numId w:val="51"/>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74"/>
    <w:p w14:paraId="5CB4B300" w14:textId="77777777" w:rsidR="00C83FCA" w:rsidRDefault="00A479B6">
      <w:pPr>
        <w:numPr>
          <w:ilvl w:val="1"/>
          <w:numId w:val="51"/>
        </w:numPr>
        <w:spacing w:after="0" w:line="252" w:lineRule="atLeast"/>
        <w:rPr>
          <w:sz w:val="21"/>
        </w:rPr>
      </w:pPr>
      <w:r>
        <w:t xml:space="preserve">Notes: </w:t>
      </w:r>
    </w:p>
    <w:p w14:paraId="1B43DE38" w14:textId="77777777" w:rsidR="00C83FCA" w:rsidRDefault="00A479B6">
      <w:pPr>
        <w:numPr>
          <w:ilvl w:val="2"/>
          <w:numId w:val="51"/>
        </w:numPr>
        <w:spacing w:after="0" w:line="252" w:lineRule="atLeast"/>
      </w:pPr>
      <w:r>
        <w:t xml:space="preserve">The reference device can either be a UE or a TRP. It is up to RAN2/RAN3 to decide what type(s) of UE/TRP can be reference devices; </w:t>
      </w:r>
    </w:p>
    <w:p w14:paraId="15B0CE4E" w14:textId="77777777" w:rsidR="00C83FCA" w:rsidRDefault="00A479B6">
      <w:pPr>
        <w:numPr>
          <w:ilvl w:val="2"/>
          <w:numId w:val="51"/>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3AE75683" w14:textId="77777777" w:rsidR="00C83FCA" w:rsidRDefault="00A479B6">
      <w:pPr>
        <w:numPr>
          <w:ilvl w:val="3"/>
          <w:numId w:val="51"/>
        </w:numPr>
        <w:spacing w:after="0" w:line="252" w:lineRule="atLeast"/>
      </w:pPr>
      <w:r>
        <w:t>Provide the positioning measurements (e.g., RSTD, RSRP, Rx-Tx time differences)</w:t>
      </w:r>
    </w:p>
    <w:p w14:paraId="57EEA0B4" w14:textId="77777777" w:rsidR="00C83FCA" w:rsidRDefault="00A479B6">
      <w:pPr>
        <w:numPr>
          <w:ilvl w:val="3"/>
          <w:numId w:val="51"/>
        </w:numPr>
        <w:spacing w:after="0" w:line="252" w:lineRule="atLeast"/>
      </w:pPr>
      <w:r>
        <w:t>Transmit the UL SRS signals for positioning</w:t>
      </w:r>
    </w:p>
    <w:p w14:paraId="7897ED4F" w14:textId="77777777" w:rsidR="00C83FCA" w:rsidRDefault="00A479B6">
      <w:pPr>
        <w:numPr>
          <w:ilvl w:val="2"/>
          <w:numId w:val="51"/>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7777DA52" w14:textId="77777777" w:rsidR="00C83FCA" w:rsidRDefault="00C83FCA">
      <w:pPr>
        <w:pStyle w:val="ListParagraph"/>
        <w:rPr>
          <w:szCs w:val="20"/>
          <w:lang w:val="en-GB" w:eastAsia="zh-CN"/>
        </w:rPr>
      </w:pPr>
    </w:p>
    <w:p w14:paraId="4BFF67E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FC58B1B" w14:textId="77777777" w:rsidTr="0021763E">
        <w:trPr>
          <w:trHeight w:val="260"/>
          <w:jc w:val="center"/>
        </w:trPr>
        <w:tc>
          <w:tcPr>
            <w:tcW w:w="1804" w:type="dxa"/>
          </w:tcPr>
          <w:p w14:paraId="204233AF" w14:textId="77777777" w:rsidR="00C83FCA" w:rsidRDefault="00A479B6">
            <w:pPr>
              <w:spacing w:after="0"/>
              <w:rPr>
                <w:b/>
                <w:sz w:val="16"/>
                <w:szCs w:val="16"/>
              </w:rPr>
            </w:pPr>
            <w:r>
              <w:rPr>
                <w:b/>
                <w:sz w:val="16"/>
                <w:szCs w:val="16"/>
              </w:rPr>
              <w:t>Company</w:t>
            </w:r>
          </w:p>
        </w:tc>
        <w:tc>
          <w:tcPr>
            <w:tcW w:w="9230" w:type="dxa"/>
          </w:tcPr>
          <w:p w14:paraId="26C5727A" w14:textId="77777777" w:rsidR="00C83FCA" w:rsidRDefault="00A479B6">
            <w:pPr>
              <w:spacing w:after="0"/>
              <w:rPr>
                <w:b/>
                <w:sz w:val="16"/>
                <w:szCs w:val="16"/>
              </w:rPr>
            </w:pPr>
            <w:r>
              <w:rPr>
                <w:b/>
                <w:sz w:val="16"/>
                <w:szCs w:val="16"/>
              </w:rPr>
              <w:t xml:space="preserve">Comments </w:t>
            </w:r>
          </w:p>
        </w:tc>
      </w:tr>
      <w:tr w:rsidR="00C83FCA" w14:paraId="6E279D8F" w14:textId="77777777" w:rsidTr="0021763E">
        <w:trPr>
          <w:trHeight w:val="253"/>
          <w:jc w:val="center"/>
        </w:trPr>
        <w:tc>
          <w:tcPr>
            <w:tcW w:w="1804" w:type="dxa"/>
          </w:tcPr>
          <w:p w14:paraId="5876946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827139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C83FCA" w14:paraId="6F8C56B2" w14:textId="77777777" w:rsidTr="0021763E">
        <w:trPr>
          <w:trHeight w:val="253"/>
          <w:jc w:val="center"/>
        </w:trPr>
        <w:tc>
          <w:tcPr>
            <w:tcW w:w="1804" w:type="dxa"/>
          </w:tcPr>
          <w:p w14:paraId="00D4740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1732A58" w14:textId="77777777" w:rsidR="00C83FCA" w:rsidRDefault="00A479B6">
            <w:pPr>
              <w:spacing w:after="0"/>
              <w:rPr>
                <w:rFonts w:eastAsiaTheme="minorEastAsia"/>
                <w:sz w:val="16"/>
                <w:szCs w:val="16"/>
                <w:lang w:eastAsia="zh-CN"/>
              </w:rPr>
            </w:pPr>
            <w:r>
              <w:rPr>
                <w:rFonts w:eastAsiaTheme="minorEastAsia"/>
                <w:sz w:val="16"/>
                <w:szCs w:val="16"/>
                <w:lang w:eastAsia="zh-CN"/>
              </w:rPr>
              <w:t>Some question for clarification:</w:t>
            </w:r>
          </w:p>
          <w:p w14:paraId="6A2C65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1. Is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device is a stationary device or a mobile device?</w:t>
            </w:r>
          </w:p>
          <w:p w14:paraId="4450544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How does a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get the known location? If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can get the known location via GNSS, why other UE cannot use GNSS to get it location? </w:t>
            </w:r>
          </w:p>
          <w:p w14:paraId="58BDED53" w14:textId="77777777" w:rsidR="00C83FCA" w:rsidRDefault="00A479B6">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14:paraId="0946789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C83FCA" w14:paraId="28547C48" w14:textId="77777777" w:rsidTr="0021763E">
        <w:trPr>
          <w:trHeight w:val="253"/>
          <w:jc w:val="center"/>
        </w:trPr>
        <w:tc>
          <w:tcPr>
            <w:tcW w:w="1804" w:type="dxa"/>
          </w:tcPr>
          <w:p w14:paraId="75E6ECD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717D50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C83FCA" w14:paraId="7DD25FAA" w14:textId="77777777" w:rsidTr="0021763E">
        <w:trPr>
          <w:trHeight w:val="253"/>
          <w:jc w:val="center"/>
        </w:trPr>
        <w:tc>
          <w:tcPr>
            <w:tcW w:w="1804" w:type="dxa"/>
          </w:tcPr>
          <w:p w14:paraId="4C30B0F8"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301F9A2"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C83FCA" w14:paraId="4D8D2697" w14:textId="77777777" w:rsidTr="0021763E">
        <w:trPr>
          <w:trHeight w:val="253"/>
          <w:jc w:val="center"/>
        </w:trPr>
        <w:tc>
          <w:tcPr>
            <w:tcW w:w="1804" w:type="dxa"/>
          </w:tcPr>
          <w:p w14:paraId="0AACF63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86E9DA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 not support the proposal in the current form.  To study a TRP with Rel-.16 UE positioning functionalities is far outside the scope of the work item and if the proponents want this to be </w:t>
            </w:r>
            <w:proofErr w:type="gramStart"/>
            <w:r>
              <w:rPr>
                <w:rFonts w:eastAsiaTheme="minorEastAsia"/>
                <w:sz w:val="16"/>
                <w:szCs w:val="16"/>
                <w:lang w:eastAsia="zh-CN"/>
              </w:rPr>
              <w:t>studied</w:t>
            </w:r>
            <w:proofErr w:type="gramEnd"/>
            <w:r>
              <w:rPr>
                <w:rFonts w:eastAsiaTheme="minorEastAsia"/>
                <w:sz w:val="16"/>
                <w:szCs w:val="16"/>
                <w:lang w:eastAsia="zh-CN"/>
              </w:rPr>
              <w:t xml:space="preserve"> they should bring a proposal to the RAN plenary. If the content of the LS is limited to the use of a UE as reference device it may be possible to agree on some formulation.</w:t>
            </w:r>
          </w:p>
          <w:p w14:paraId="36A40629" w14:textId="77777777" w:rsidR="00C83FCA" w:rsidRDefault="00A479B6">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C83FCA" w14:paraId="45644AA5" w14:textId="77777777" w:rsidTr="0021763E">
        <w:trPr>
          <w:trHeight w:val="253"/>
          <w:jc w:val="center"/>
        </w:trPr>
        <w:tc>
          <w:tcPr>
            <w:tcW w:w="1804" w:type="dxa"/>
          </w:tcPr>
          <w:p w14:paraId="3B0E4493" w14:textId="77777777" w:rsidR="00C83FCA" w:rsidRDefault="00A479B6">
            <w:pPr>
              <w:spacing w:after="0"/>
              <w:rPr>
                <w:rFonts w:eastAsiaTheme="minorEastAsia" w:cstheme="minorHAnsi"/>
                <w:sz w:val="16"/>
                <w:szCs w:val="16"/>
                <w:lang w:eastAsia="zh-CN"/>
              </w:rPr>
            </w:pPr>
            <w:proofErr w:type="spellStart"/>
            <w:proofErr w:type="gramStart"/>
            <w:r>
              <w:rPr>
                <w:rFonts w:eastAsiaTheme="minorEastAsia" w:cstheme="minorHAnsi"/>
                <w:sz w:val="16"/>
                <w:szCs w:val="16"/>
                <w:lang w:eastAsia="zh-CN"/>
              </w:rPr>
              <w:t>Lenovo,Motorola</w:t>
            </w:r>
            <w:proofErr w:type="spellEnd"/>
            <w:proofErr w:type="gramEnd"/>
            <w:r>
              <w:rPr>
                <w:rFonts w:eastAsiaTheme="minorEastAsia" w:cstheme="minorHAnsi"/>
                <w:sz w:val="16"/>
                <w:szCs w:val="16"/>
                <w:lang w:eastAsia="zh-CN"/>
              </w:rPr>
              <w:t xml:space="preserve"> Mobility</w:t>
            </w:r>
          </w:p>
        </w:tc>
        <w:tc>
          <w:tcPr>
            <w:tcW w:w="9230" w:type="dxa"/>
          </w:tcPr>
          <w:p w14:paraId="2D698D73" w14:textId="77777777" w:rsidR="00C83FCA" w:rsidRDefault="00A479B6">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C83FCA" w14:paraId="13FB99F1" w14:textId="77777777" w:rsidTr="0021763E">
        <w:trPr>
          <w:trHeight w:val="253"/>
          <w:jc w:val="center"/>
        </w:trPr>
        <w:tc>
          <w:tcPr>
            <w:tcW w:w="1804" w:type="dxa"/>
          </w:tcPr>
          <w:p w14:paraId="33907BE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48EF00B9"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C83FCA" w14:paraId="37494D7D" w14:textId="77777777" w:rsidTr="0021763E">
        <w:trPr>
          <w:trHeight w:val="253"/>
          <w:jc w:val="center"/>
        </w:trPr>
        <w:tc>
          <w:tcPr>
            <w:tcW w:w="1804" w:type="dxa"/>
          </w:tcPr>
          <w:p w14:paraId="364D792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52CEB3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C83FCA" w14:paraId="378F32A1" w14:textId="77777777" w:rsidTr="0021763E">
        <w:trPr>
          <w:trHeight w:val="253"/>
          <w:jc w:val="center"/>
        </w:trPr>
        <w:tc>
          <w:tcPr>
            <w:tcW w:w="1804" w:type="dxa"/>
          </w:tcPr>
          <w:p w14:paraId="122E957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027F282"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C83FCA" w14:paraId="78C5BD45" w14:textId="77777777" w:rsidTr="0021763E">
        <w:trPr>
          <w:trHeight w:val="253"/>
          <w:jc w:val="center"/>
        </w:trPr>
        <w:tc>
          <w:tcPr>
            <w:tcW w:w="1804" w:type="dxa"/>
          </w:tcPr>
          <w:p w14:paraId="0B96165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17E2F460"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C83FCA" w14:paraId="7C714722" w14:textId="77777777" w:rsidTr="0021763E">
        <w:trPr>
          <w:trHeight w:val="253"/>
          <w:jc w:val="center"/>
        </w:trPr>
        <w:tc>
          <w:tcPr>
            <w:tcW w:w="1804" w:type="dxa"/>
          </w:tcPr>
          <w:p w14:paraId="54FAFB53"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3B887159"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C83FCA" w14:paraId="6E1A584C" w14:textId="77777777" w:rsidTr="0021763E">
        <w:trPr>
          <w:trHeight w:val="253"/>
          <w:jc w:val="center"/>
        </w:trPr>
        <w:tc>
          <w:tcPr>
            <w:tcW w:w="1804" w:type="dxa"/>
          </w:tcPr>
          <w:p w14:paraId="20C2E175"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F5013F4"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Support</w:t>
            </w:r>
          </w:p>
        </w:tc>
      </w:tr>
      <w:tr w:rsidR="00C83FCA" w14:paraId="016A211C" w14:textId="77777777" w:rsidTr="0021763E">
        <w:trPr>
          <w:trHeight w:val="253"/>
          <w:jc w:val="center"/>
        </w:trPr>
        <w:tc>
          <w:tcPr>
            <w:tcW w:w="1804" w:type="dxa"/>
          </w:tcPr>
          <w:p w14:paraId="03BA41BE"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1B78B951" w14:textId="77777777" w:rsidR="00C83FCA" w:rsidRDefault="00A479B6">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E007C0" w14:paraId="1082D59B" w14:textId="77777777" w:rsidTr="0021763E">
        <w:trPr>
          <w:trHeight w:val="253"/>
          <w:jc w:val="center"/>
        </w:trPr>
        <w:tc>
          <w:tcPr>
            <w:tcW w:w="1804" w:type="dxa"/>
          </w:tcPr>
          <w:p w14:paraId="1979A551" w14:textId="5BF2E9FA" w:rsidR="00E007C0" w:rsidRDefault="00E007C0" w:rsidP="00E007C0">
            <w:pPr>
              <w:spacing w:after="0"/>
              <w:rPr>
                <w:rFonts w:eastAsia="Malgun Gothic" w:cstheme="minorHAnsi"/>
                <w:sz w:val="16"/>
                <w:szCs w:val="16"/>
                <w:lang w:val="en-US" w:eastAsia="ko-KR"/>
              </w:rPr>
            </w:pPr>
            <w:r>
              <w:rPr>
                <w:rFonts w:eastAsia="Malgun Gothic" w:cstheme="minorHAnsi"/>
                <w:sz w:val="16"/>
                <w:szCs w:val="16"/>
                <w:lang w:val="en-US" w:eastAsia="ko-KR"/>
              </w:rPr>
              <w:t>OPPO</w:t>
            </w:r>
          </w:p>
        </w:tc>
        <w:tc>
          <w:tcPr>
            <w:tcW w:w="9230" w:type="dxa"/>
          </w:tcPr>
          <w:p w14:paraId="11070C5E" w14:textId="77777777" w:rsidR="00E007C0" w:rsidRDefault="00E007C0" w:rsidP="00E007C0">
            <w:pPr>
              <w:spacing w:after="0"/>
              <w:rPr>
                <w:rFonts w:eastAsiaTheme="minorEastAsia"/>
                <w:sz w:val="16"/>
                <w:szCs w:val="16"/>
                <w:lang w:val="en-US" w:eastAsia="zh-CN"/>
              </w:rPr>
            </w:pPr>
            <w:r>
              <w:rPr>
                <w:rFonts w:eastAsiaTheme="minorEastAsia"/>
                <w:sz w:val="16"/>
                <w:szCs w:val="16"/>
                <w:lang w:val="en-US" w:eastAsia="zh-CN"/>
              </w:rPr>
              <w:t xml:space="preserve">As we said, there are lots of issues for UE to server as an “reference”. In GNSS system, a reference </w:t>
            </w:r>
            <w:proofErr w:type="spellStart"/>
            <w:r>
              <w:rPr>
                <w:rFonts w:eastAsiaTheme="minorEastAsia"/>
                <w:sz w:val="16"/>
                <w:szCs w:val="16"/>
                <w:lang w:val="en-US" w:eastAsia="zh-CN"/>
              </w:rPr>
              <w:t>basestation</w:t>
            </w:r>
            <w:proofErr w:type="spellEnd"/>
            <w:r>
              <w:rPr>
                <w:rFonts w:eastAsiaTheme="minorEastAsia"/>
                <w:sz w:val="16"/>
                <w:szCs w:val="16"/>
                <w:lang w:val="en-US" w:eastAsia="zh-CN"/>
              </w:rPr>
              <w:t>, rather than a reference satellite or a UE, is used. We can follow the similar approach for NR. Thus, we propose to change the proposal as below:</w:t>
            </w:r>
          </w:p>
          <w:p w14:paraId="56721EE1" w14:textId="77777777" w:rsidR="00E007C0" w:rsidRDefault="00E007C0" w:rsidP="00E007C0">
            <w:pPr>
              <w:spacing w:after="0"/>
              <w:rPr>
                <w:rFonts w:eastAsiaTheme="minorEastAsia"/>
                <w:sz w:val="16"/>
                <w:szCs w:val="16"/>
                <w:lang w:val="en-US" w:eastAsia="zh-CN"/>
              </w:rPr>
            </w:pPr>
          </w:p>
          <w:p w14:paraId="7317886F" w14:textId="77777777" w:rsidR="00E007C0" w:rsidRDefault="00E007C0" w:rsidP="00E007C0">
            <w:pPr>
              <w:numPr>
                <w:ilvl w:val="0"/>
                <w:numId w:val="51"/>
              </w:numPr>
              <w:spacing w:after="0" w:line="252" w:lineRule="atLeast"/>
            </w:pPr>
            <w:r>
              <w:t>Send an LS to RAN2/RAN3/SA2, including the following content:</w:t>
            </w:r>
          </w:p>
          <w:p w14:paraId="68D9FD56" w14:textId="77777777" w:rsidR="00E007C0" w:rsidRDefault="00E007C0" w:rsidP="00E007C0">
            <w:pPr>
              <w:numPr>
                <w:ilvl w:val="1"/>
                <w:numId w:val="51"/>
              </w:numPr>
              <w:tabs>
                <w:tab w:val="left" w:pos="720"/>
              </w:tabs>
              <w:spacing w:after="0" w:line="252" w:lineRule="atLeast"/>
            </w:pPr>
            <w:r>
              <w:t xml:space="preserve">RAN1 has evaluated the use of </w:t>
            </w:r>
            <w:r>
              <w:rPr>
                <w:color w:val="FF0000"/>
              </w:rPr>
              <w:t xml:space="preserve">positioning reference unit </w:t>
            </w:r>
            <w:r w:rsidRPr="00851DDD">
              <w:rPr>
                <w:strike/>
                <w:color w:val="FF0000"/>
              </w:rPr>
              <w:t>reference devices</w:t>
            </w:r>
            <w:r>
              <w:t xml:space="preserve"> with known locations for positioning and observes improvements in using </w:t>
            </w:r>
            <w:r>
              <w:rPr>
                <w:color w:val="FF0000"/>
              </w:rPr>
              <w:t xml:space="preserve">positioning reference unit </w:t>
            </w:r>
            <w:r w:rsidRPr="00851DDD">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color w:val="FF0000"/>
              </w:rPr>
              <w:t>positioning reference unit</w:t>
            </w:r>
            <w:r>
              <w:t xml:space="preserve"> </w:t>
            </w:r>
            <w:r w:rsidRPr="00851DDD">
              <w:rPr>
                <w:strike/>
                <w:color w:val="FF0000"/>
              </w:rPr>
              <w:t>reference UE/TRP</w:t>
            </w:r>
            <w:r w:rsidRPr="00851DDD">
              <w:rPr>
                <w:color w:val="FF0000"/>
              </w:rPr>
              <w:t xml:space="preserve"> </w:t>
            </w:r>
            <w:r>
              <w:t>for positioning.</w:t>
            </w:r>
          </w:p>
          <w:p w14:paraId="0DD8C58E" w14:textId="77777777" w:rsidR="00E007C0" w:rsidRDefault="00E007C0" w:rsidP="00E007C0">
            <w:pPr>
              <w:numPr>
                <w:ilvl w:val="1"/>
                <w:numId w:val="51"/>
              </w:numPr>
              <w:spacing w:after="0" w:line="252" w:lineRule="atLeast"/>
              <w:rPr>
                <w:sz w:val="21"/>
              </w:rPr>
            </w:pPr>
            <w:r>
              <w:t xml:space="preserve">Notes: </w:t>
            </w:r>
          </w:p>
          <w:p w14:paraId="501F8EFC" w14:textId="77777777" w:rsidR="00E007C0" w:rsidRPr="00851DDD" w:rsidRDefault="00E007C0" w:rsidP="00E007C0">
            <w:pPr>
              <w:numPr>
                <w:ilvl w:val="2"/>
                <w:numId w:val="51"/>
              </w:numPr>
              <w:spacing w:after="0" w:line="252" w:lineRule="atLeast"/>
              <w:rPr>
                <w:strike/>
                <w:color w:val="FF0000"/>
              </w:rPr>
            </w:pPr>
            <w:r w:rsidRPr="00851DDD">
              <w:rPr>
                <w:strike/>
                <w:color w:val="FF0000"/>
              </w:rPr>
              <w:t xml:space="preserve">The reference device can either be a UE or a TRP. It is up to RAN2/RAN3 to decide what type(s) of UE/TRP can be reference devices; </w:t>
            </w:r>
          </w:p>
          <w:p w14:paraId="65BD2E70" w14:textId="77777777" w:rsidR="00E007C0" w:rsidRDefault="00E007C0" w:rsidP="00E007C0">
            <w:pPr>
              <w:numPr>
                <w:ilvl w:val="2"/>
                <w:numId w:val="51"/>
              </w:numPr>
              <w:spacing w:after="0" w:line="252" w:lineRule="atLeast"/>
            </w:pPr>
            <w:r w:rsidRPr="00851DDD">
              <w:rPr>
                <w:color w:val="FF0000"/>
              </w:rPr>
              <w:t xml:space="preserve">For </w:t>
            </w:r>
            <w:r>
              <w:rPr>
                <w:color w:val="FF0000"/>
              </w:rPr>
              <w:t xml:space="preserve">the </w:t>
            </w:r>
            <w:r w:rsidRPr="00851DDD">
              <w:rPr>
                <w:color w:val="FF0000"/>
              </w:rPr>
              <w:t xml:space="preserve">positioning reference unit </w:t>
            </w:r>
            <w:r w:rsidRPr="00851DDD">
              <w:rPr>
                <w:strike/>
                <w:color w:val="FF0000"/>
              </w:rPr>
              <w:t>If the device is a TRP</w:t>
            </w:r>
            <w:r>
              <w:t>, it is expected to support, at least, some of the Rel-16 positioning functionalities of UE, which will be defined by RAN2.  The positioning functionalities may include, but not limited to, the following:</w:t>
            </w:r>
          </w:p>
          <w:p w14:paraId="25AB772D" w14:textId="77777777" w:rsidR="00E007C0" w:rsidRDefault="00E007C0" w:rsidP="00E007C0">
            <w:pPr>
              <w:numPr>
                <w:ilvl w:val="3"/>
                <w:numId w:val="51"/>
              </w:numPr>
              <w:spacing w:after="0" w:line="252" w:lineRule="atLeast"/>
            </w:pPr>
            <w:r>
              <w:t>Provide the positioning measurements (e.g., RSTD, RSRP, Rx-Tx time differences)</w:t>
            </w:r>
          </w:p>
          <w:p w14:paraId="3E07AFD2" w14:textId="77777777" w:rsidR="00E007C0" w:rsidRDefault="00E007C0" w:rsidP="00E007C0">
            <w:pPr>
              <w:numPr>
                <w:ilvl w:val="3"/>
                <w:numId w:val="51"/>
              </w:numPr>
              <w:spacing w:after="0" w:line="252" w:lineRule="atLeast"/>
            </w:pPr>
            <w:r>
              <w:t>Transmit the UL SRS signals for positioning</w:t>
            </w:r>
          </w:p>
          <w:p w14:paraId="47F0E727" w14:textId="77777777" w:rsidR="00E007C0" w:rsidRPr="00851DDD" w:rsidRDefault="00E007C0" w:rsidP="00E007C0">
            <w:pPr>
              <w:numPr>
                <w:ilvl w:val="2"/>
                <w:numId w:val="51"/>
              </w:numPr>
              <w:spacing w:after="0" w:line="252" w:lineRule="atLeast"/>
              <w:rPr>
                <w:strike/>
                <w:color w:val="FF0000"/>
              </w:rPr>
            </w:pPr>
            <w:r w:rsidRPr="00851DDD">
              <w:rPr>
                <w:color w:val="FF0000"/>
              </w:rPr>
              <w:t xml:space="preserve">For </w:t>
            </w:r>
            <w:r>
              <w:rPr>
                <w:color w:val="FF0000"/>
              </w:rPr>
              <w:t xml:space="preserve">the </w:t>
            </w:r>
            <w:r w:rsidRPr="00851DDD">
              <w:rPr>
                <w:color w:val="FF0000"/>
              </w:rPr>
              <w:t xml:space="preserve">positioning reference unit </w:t>
            </w:r>
            <w:r w:rsidRPr="00851DDD">
              <w:rPr>
                <w:strike/>
                <w:color w:val="FF0000"/>
              </w:rPr>
              <w:t>If the device is a UE</w:t>
            </w:r>
            <w:r>
              <w:t xml:space="preserve">, it may be requested by the LMF to provide its own known location coordinate information to the LMF. If the antenna orientation information of </w:t>
            </w:r>
            <w:r>
              <w:rPr>
                <w:color w:val="FF0000"/>
              </w:rPr>
              <w:t xml:space="preserve">the </w:t>
            </w:r>
            <w:r w:rsidRPr="00851DDD">
              <w:rPr>
                <w:color w:val="FF0000"/>
              </w:rPr>
              <w:t xml:space="preserve">positioning reference unit </w:t>
            </w:r>
            <w:r w:rsidRPr="00851DDD">
              <w:rPr>
                <w:strike/>
                <w:color w:val="FF0000"/>
              </w:rPr>
              <w:t>the device</w:t>
            </w:r>
            <w:r>
              <w:t xml:space="preserve"> is known, the information may also be requested by the LMF. </w:t>
            </w:r>
            <w:r w:rsidRPr="00851DDD">
              <w:rPr>
                <w:strike/>
                <w:color w:val="FF0000"/>
              </w:rPr>
              <w:t>It is up to RAN2 to determine any UE capabilities if/as needed.</w:t>
            </w:r>
          </w:p>
          <w:p w14:paraId="6AC7DD54" w14:textId="77777777" w:rsidR="00E007C0" w:rsidRDefault="00E007C0" w:rsidP="00E007C0">
            <w:pPr>
              <w:spacing w:after="0"/>
              <w:rPr>
                <w:rFonts w:eastAsiaTheme="minorEastAsia"/>
                <w:sz w:val="16"/>
                <w:szCs w:val="16"/>
                <w:lang w:val="en-US" w:eastAsia="zh-CN"/>
              </w:rPr>
            </w:pPr>
          </w:p>
        </w:tc>
      </w:tr>
      <w:tr w:rsidR="0021763E" w14:paraId="773926AE" w14:textId="77777777" w:rsidTr="0021763E">
        <w:trPr>
          <w:trHeight w:val="253"/>
          <w:jc w:val="center"/>
        </w:trPr>
        <w:tc>
          <w:tcPr>
            <w:tcW w:w="1804" w:type="dxa"/>
          </w:tcPr>
          <w:p w14:paraId="59323A37" w14:textId="6CB9E97E" w:rsidR="0021763E" w:rsidRPr="0021763E" w:rsidRDefault="0021763E" w:rsidP="00E007C0">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1C90BC80" w14:textId="77777777" w:rsidR="0021763E" w:rsidRDefault="0021763E" w:rsidP="0021763E">
            <w:pPr>
              <w:spacing w:after="0"/>
              <w:rPr>
                <w:rFonts w:eastAsiaTheme="minorEastAsia"/>
                <w:sz w:val="16"/>
                <w:szCs w:val="16"/>
                <w:lang w:val="en-US" w:eastAsia="zh-CN"/>
              </w:rPr>
            </w:pPr>
            <w:r>
              <w:rPr>
                <w:rFonts w:eastAsiaTheme="minorEastAsia"/>
                <w:sz w:val="16"/>
                <w:szCs w:val="16"/>
                <w:lang w:val="en-US" w:eastAsia="zh-CN"/>
              </w:rPr>
              <w:t>OPPO’s suggestion to use “</w:t>
            </w:r>
            <w:r w:rsidRPr="00A33093">
              <w:rPr>
                <w:rFonts w:eastAsiaTheme="minorEastAsia"/>
                <w:sz w:val="16"/>
                <w:szCs w:val="16"/>
                <w:lang w:val="en-US" w:eastAsia="zh-CN"/>
              </w:rPr>
              <w:t>positioning reference unit</w:t>
            </w:r>
            <w:r>
              <w:rPr>
                <w:rFonts w:eastAsiaTheme="minorEastAsia"/>
                <w:sz w:val="16"/>
                <w:szCs w:val="16"/>
                <w:lang w:val="en-US" w:eastAsia="zh-CN"/>
              </w:rPr>
              <w:t>” may be a good way forward to resolve the issue. However, it is unclear to me why the first note is removed, since “</w:t>
            </w:r>
            <w:r w:rsidRPr="00A33093">
              <w:rPr>
                <w:rFonts w:eastAsiaTheme="minorEastAsia"/>
                <w:sz w:val="16"/>
                <w:szCs w:val="16"/>
                <w:lang w:val="en-US" w:eastAsia="zh-CN"/>
              </w:rPr>
              <w:t>positioning reference unit</w:t>
            </w:r>
            <w:r>
              <w:rPr>
                <w:rFonts w:eastAsiaTheme="minorEastAsia"/>
                <w:sz w:val="16"/>
                <w:szCs w:val="16"/>
                <w:lang w:val="en-US" w:eastAsia="zh-CN"/>
              </w:rPr>
              <w:t>” is undefined in RAN1, and thus we will need RAN2 to work on it. If OPPO’s intention is to avoid mentioning UE explicitly, we may say “It is up to RAN2 to decide what types(s) of NR devices can be the “</w:t>
            </w:r>
            <w:r w:rsidRPr="00A33093">
              <w:rPr>
                <w:rFonts w:eastAsiaTheme="minorEastAsia"/>
                <w:sz w:val="16"/>
                <w:szCs w:val="16"/>
                <w:lang w:val="en-US" w:eastAsia="zh-CN"/>
              </w:rPr>
              <w:t>positioning reference unit</w:t>
            </w:r>
            <w:r>
              <w:rPr>
                <w:rFonts w:eastAsiaTheme="minorEastAsia"/>
                <w:sz w:val="16"/>
                <w:szCs w:val="16"/>
                <w:lang w:val="en-US" w:eastAsia="zh-CN"/>
              </w:rPr>
              <w:t>”.</w:t>
            </w:r>
          </w:p>
          <w:p w14:paraId="779C3850" w14:textId="77777777" w:rsidR="0021763E" w:rsidRDefault="0021763E" w:rsidP="0021763E">
            <w:pPr>
              <w:spacing w:after="0"/>
              <w:rPr>
                <w:rFonts w:eastAsiaTheme="minorEastAsia"/>
                <w:sz w:val="16"/>
                <w:szCs w:val="16"/>
                <w:lang w:val="en-US" w:eastAsia="zh-CN"/>
              </w:rPr>
            </w:pPr>
          </w:p>
          <w:p w14:paraId="3F294FA5" w14:textId="77777777" w:rsidR="0021763E" w:rsidRDefault="0021763E" w:rsidP="0021763E">
            <w:pPr>
              <w:numPr>
                <w:ilvl w:val="0"/>
                <w:numId w:val="51"/>
              </w:numPr>
              <w:spacing w:after="0" w:line="252" w:lineRule="atLeast"/>
            </w:pPr>
            <w:r>
              <w:t>Send an LS to RAN2/RAN3/SA2, including the following content:</w:t>
            </w:r>
          </w:p>
          <w:p w14:paraId="2EE14D13" w14:textId="77777777" w:rsidR="0021763E" w:rsidRDefault="0021763E" w:rsidP="0021763E">
            <w:pPr>
              <w:numPr>
                <w:ilvl w:val="1"/>
                <w:numId w:val="51"/>
              </w:numPr>
              <w:tabs>
                <w:tab w:val="left" w:pos="720"/>
              </w:tabs>
              <w:spacing w:after="0" w:line="252" w:lineRule="atLeast"/>
            </w:pPr>
            <w:r>
              <w:t xml:space="preserve">RAN1 has evaluated the use of </w:t>
            </w:r>
            <w:r>
              <w:rPr>
                <w:color w:val="FF0000"/>
              </w:rPr>
              <w:t xml:space="preserve">positioning reference units (PRUs) </w:t>
            </w:r>
            <w:r w:rsidRPr="00851DDD">
              <w:rPr>
                <w:strike/>
                <w:color w:val="FF0000"/>
              </w:rPr>
              <w:t>reference devices</w:t>
            </w:r>
            <w:r>
              <w:t xml:space="preserve"> with known locations for positioning and observes improvements in using </w:t>
            </w:r>
            <w:r>
              <w:rPr>
                <w:color w:val="FF0000"/>
              </w:rPr>
              <w:t xml:space="preserve">PRUs </w:t>
            </w:r>
            <w:r w:rsidRPr="00851DDD">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sidRPr="00851DDD">
              <w:rPr>
                <w:strike/>
                <w:color w:val="FF0000"/>
              </w:rPr>
              <w:t>reference UE/TRP</w:t>
            </w:r>
            <w:r w:rsidRPr="00851DDD">
              <w:rPr>
                <w:color w:val="FF0000"/>
              </w:rPr>
              <w:t xml:space="preserve"> </w:t>
            </w:r>
            <w:r>
              <w:rPr>
                <w:color w:val="FF0000"/>
              </w:rPr>
              <w:t xml:space="preserve">PRUs </w:t>
            </w:r>
            <w:r>
              <w:t>for positioning.</w:t>
            </w:r>
          </w:p>
          <w:p w14:paraId="1456AD78" w14:textId="77777777" w:rsidR="0021763E" w:rsidRDefault="0021763E" w:rsidP="0021763E">
            <w:pPr>
              <w:numPr>
                <w:ilvl w:val="1"/>
                <w:numId w:val="51"/>
              </w:numPr>
              <w:spacing w:after="0" w:line="252" w:lineRule="atLeast"/>
              <w:rPr>
                <w:sz w:val="21"/>
              </w:rPr>
            </w:pPr>
            <w:r>
              <w:t xml:space="preserve">Notes: </w:t>
            </w:r>
          </w:p>
          <w:p w14:paraId="5C4986B8" w14:textId="77777777" w:rsidR="0021763E" w:rsidRPr="007D02D0" w:rsidRDefault="0021763E" w:rsidP="0021763E">
            <w:pPr>
              <w:numPr>
                <w:ilvl w:val="2"/>
                <w:numId w:val="51"/>
              </w:numPr>
              <w:spacing w:after="0" w:line="252" w:lineRule="atLeast"/>
              <w:rPr>
                <w:color w:val="FF0000"/>
              </w:rPr>
            </w:pPr>
            <w:r w:rsidRPr="007D02D0">
              <w:rPr>
                <w:strike/>
                <w:color w:val="FF0000"/>
              </w:rPr>
              <w:t>The reference device can either be a UE or a TRP. It is up to RAN2/RAN3 to decide what type(s) of UE/TRP can be reference devices;</w:t>
            </w:r>
            <w:r w:rsidRPr="007D02D0">
              <w:rPr>
                <w:color w:val="FF0000"/>
              </w:rPr>
              <w:t xml:space="preserve"> </w:t>
            </w:r>
            <w:r>
              <w:rPr>
                <w:color w:val="FF0000"/>
              </w:rPr>
              <w:t xml:space="preserve">It </w:t>
            </w:r>
            <w:r w:rsidRPr="007D02D0">
              <w:rPr>
                <w:color w:val="FF0000"/>
              </w:rPr>
              <w:t xml:space="preserve">is up to RAN2/RAN3 to decide what </w:t>
            </w:r>
            <w:r>
              <w:rPr>
                <w:color w:val="FF0000"/>
              </w:rPr>
              <w:t xml:space="preserve">type of devices </w:t>
            </w:r>
            <w:r w:rsidRPr="007D02D0">
              <w:rPr>
                <w:color w:val="FF0000"/>
              </w:rPr>
              <w:t xml:space="preserve">can be </w:t>
            </w:r>
            <w:r>
              <w:rPr>
                <w:color w:val="FF0000"/>
              </w:rPr>
              <w:t>the PRUs</w:t>
            </w:r>
            <w:r w:rsidRPr="007D02D0">
              <w:rPr>
                <w:color w:val="FF0000"/>
              </w:rPr>
              <w:t xml:space="preserve">; </w:t>
            </w:r>
          </w:p>
          <w:p w14:paraId="0BC22E8B" w14:textId="77777777" w:rsidR="0021763E" w:rsidRDefault="0021763E" w:rsidP="0021763E">
            <w:pPr>
              <w:numPr>
                <w:ilvl w:val="2"/>
                <w:numId w:val="51"/>
              </w:numPr>
              <w:spacing w:after="0" w:line="252" w:lineRule="atLeast"/>
            </w:pPr>
            <w:r w:rsidRPr="00851DDD">
              <w:rPr>
                <w:strike/>
                <w:color w:val="FF0000"/>
              </w:rPr>
              <w:t>If the device is a TRP</w:t>
            </w:r>
            <w:r>
              <w:t xml:space="preserve"> A PRU is expected to support, at least, some of the Rel-16 positioning functionalities of UE, which will be defined by RAN2.  The positioning functionalities may include, but not limited to, the following:</w:t>
            </w:r>
          </w:p>
          <w:p w14:paraId="33803AFA" w14:textId="77777777" w:rsidR="0021763E" w:rsidRDefault="0021763E" w:rsidP="0021763E">
            <w:pPr>
              <w:numPr>
                <w:ilvl w:val="3"/>
                <w:numId w:val="51"/>
              </w:numPr>
              <w:spacing w:after="0" w:line="252" w:lineRule="atLeast"/>
            </w:pPr>
            <w:r>
              <w:t>Provide the positioning measurements (e.g., RSTD, RSRP, Rx-Tx time differences)</w:t>
            </w:r>
          </w:p>
          <w:p w14:paraId="5963504D" w14:textId="77777777" w:rsidR="0021763E" w:rsidRDefault="0021763E" w:rsidP="0021763E">
            <w:pPr>
              <w:numPr>
                <w:ilvl w:val="3"/>
                <w:numId w:val="51"/>
              </w:numPr>
              <w:spacing w:after="0" w:line="252" w:lineRule="atLeast"/>
            </w:pPr>
            <w:r>
              <w:t>Transmit the UL SRS signals for positioning</w:t>
            </w:r>
          </w:p>
          <w:p w14:paraId="520C7EC0" w14:textId="77777777" w:rsidR="0021763E" w:rsidRPr="00851DDD" w:rsidRDefault="0021763E" w:rsidP="0021763E">
            <w:pPr>
              <w:numPr>
                <w:ilvl w:val="2"/>
                <w:numId w:val="51"/>
              </w:numPr>
              <w:spacing w:after="0" w:line="252" w:lineRule="atLeast"/>
              <w:rPr>
                <w:strike/>
                <w:color w:val="FF0000"/>
              </w:rPr>
            </w:pPr>
            <w:r>
              <w:rPr>
                <w:color w:val="FF0000"/>
              </w:rPr>
              <w:t xml:space="preserve">A PRU </w:t>
            </w:r>
            <w:r>
              <w:t xml:space="preserve">may be requested by the LMF to provide its own known location coordinate information to the LMF. If the antenna orientation information of </w:t>
            </w:r>
            <w:r>
              <w:rPr>
                <w:color w:val="FF0000"/>
              </w:rPr>
              <w:t>the PRU</w:t>
            </w:r>
            <w:r w:rsidRPr="00851DDD">
              <w:rPr>
                <w:color w:val="FF0000"/>
              </w:rPr>
              <w:t xml:space="preserve"> </w:t>
            </w:r>
            <w:r w:rsidRPr="00851DDD">
              <w:rPr>
                <w:strike/>
                <w:color w:val="FF0000"/>
              </w:rPr>
              <w:t>the device</w:t>
            </w:r>
            <w:r>
              <w:t xml:space="preserve"> is known, the information may also be requested by the LMF. </w:t>
            </w:r>
            <w:r w:rsidRPr="00851DDD">
              <w:rPr>
                <w:strike/>
                <w:color w:val="FF0000"/>
              </w:rPr>
              <w:t>It is up to RAN2 to determine any UE capabilities if/as needed.</w:t>
            </w:r>
          </w:p>
          <w:p w14:paraId="76F02E9D" w14:textId="77777777" w:rsidR="0021763E" w:rsidRPr="0021763E" w:rsidRDefault="0021763E" w:rsidP="00E007C0">
            <w:pPr>
              <w:spacing w:after="0"/>
              <w:rPr>
                <w:rFonts w:eastAsiaTheme="minorEastAsia"/>
                <w:sz w:val="16"/>
                <w:szCs w:val="16"/>
                <w:lang w:eastAsia="zh-CN"/>
              </w:rPr>
            </w:pPr>
          </w:p>
        </w:tc>
      </w:tr>
      <w:tr w:rsidR="00E53098" w14:paraId="08F78FC2" w14:textId="77777777" w:rsidTr="0021763E">
        <w:trPr>
          <w:trHeight w:val="253"/>
          <w:jc w:val="center"/>
        </w:trPr>
        <w:tc>
          <w:tcPr>
            <w:tcW w:w="1804" w:type="dxa"/>
          </w:tcPr>
          <w:p w14:paraId="4B621513" w14:textId="4308156C" w:rsidR="00E53098" w:rsidRDefault="00E53098" w:rsidP="00E007C0">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14:paraId="0CCF54DE" w14:textId="283CA379" w:rsidR="00E53098" w:rsidRDefault="00E53098" w:rsidP="0021763E">
            <w:pPr>
              <w:spacing w:after="0"/>
              <w:rPr>
                <w:rFonts w:eastAsiaTheme="minorEastAsia"/>
                <w:sz w:val="16"/>
                <w:szCs w:val="16"/>
                <w:lang w:val="en-US" w:eastAsia="zh-CN"/>
              </w:rPr>
            </w:pPr>
            <w:r>
              <w:rPr>
                <w:rFonts w:eastAsiaTheme="minorEastAsia"/>
                <w:sz w:val="16"/>
                <w:szCs w:val="16"/>
                <w:lang w:val="en-US" w:eastAsia="zh-CN"/>
              </w:rPr>
              <w:t>We are okay in principle with the update from OPPO/</w:t>
            </w:r>
            <w:proofErr w:type="gramStart"/>
            <w:r>
              <w:rPr>
                <w:rFonts w:eastAsiaTheme="minorEastAsia"/>
                <w:sz w:val="16"/>
                <w:szCs w:val="16"/>
                <w:lang w:val="en-US" w:eastAsia="zh-CN"/>
              </w:rPr>
              <w:t>FL</w:t>
            </w:r>
            <w:proofErr w:type="gramEnd"/>
            <w:r>
              <w:rPr>
                <w:rFonts w:eastAsiaTheme="minorEastAsia"/>
                <w:sz w:val="16"/>
                <w:szCs w:val="16"/>
                <w:lang w:val="en-US" w:eastAsia="zh-CN"/>
              </w:rPr>
              <w:t xml:space="preserve"> but we feel that the main bullet should be updated to show that RAN1 has not agreed to identified specification enhancements not that we have not identified enhancements needed. </w:t>
            </w:r>
          </w:p>
        </w:tc>
      </w:tr>
      <w:tr w:rsidR="00E7660D" w14:paraId="7A1277B4" w14:textId="77777777" w:rsidTr="0021763E">
        <w:trPr>
          <w:trHeight w:val="253"/>
          <w:jc w:val="center"/>
        </w:trPr>
        <w:tc>
          <w:tcPr>
            <w:tcW w:w="1804" w:type="dxa"/>
          </w:tcPr>
          <w:p w14:paraId="2DD46943" w14:textId="29068C65" w:rsidR="00E7660D" w:rsidRDefault="00E7660D" w:rsidP="00E7660D">
            <w:pPr>
              <w:spacing w:after="0"/>
              <w:rPr>
                <w:rFonts w:eastAsia="Malgun Gothic" w:cstheme="minorHAnsi"/>
                <w:sz w:val="16"/>
                <w:szCs w:val="16"/>
                <w:lang w:eastAsia="ko-KR"/>
              </w:rPr>
            </w:pPr>
            <w:r w:rsidRPr="00A915E5">
              <w:rPr>
                <w:rFonts w:eastAsia="Malgun Gothic" w:cstheme="minorHAnsi"/>
                <w:color w:val="00B0F0"/>
                <w:sz w:val="16"/>
                <w:szCs w:val="16"/>
                <w:lang w:val="en-US" w:eastAsia="ko-KR"/>
              </w:rPr>
              <w:t>Ericsson</w:t>
            </w:r>
          </w:p>
        </w:tc>
        <w:tc>
          <w:tcPr>
            <w:tcW w:w="9230" w:type="dxa"/>
          </w:tcPr>
          <w:p w14:paraId="48D6F8C5" w14:textId="7B44C0A0" w:rsidR="00E7660D" w:rsidRDefault="00E7660D" w:rsidP="00E7660D">
            <w:pPr>
              <w:spacing w:after="0"/>
              <w:rPr>
                <w:rFonts w:eastAsiaTheme="minorEastAsia"/>
                <w:sz w:val="16"/>
                <w:szCs w:val="16"/>
                <w:lang w:val="en-US" w:eastAsia="zh-CN"/>
              </w:rPr>
            </w:pPr>
            <w:r w:rsidRPr="00A915E5">
              <w:rPr>
                <w:rFonts w:eastAsiaTheme="minorEastAsia"/>
                <w:color w:val="00B0F0"/>
                <w:sz w:val="16"/>
                <w:szCs w:val="16"/>
                <w:lang w:val="en-US" w:eastAsia="zh-CN"/>
              </w:rPr>
              <w:t>We do not think we should introduce new terminologies/node like ‘positioning reference unit’ in RAN1.  Introduction of new types of UEs or ‘positioning reference unit’ needs discussion in RAN3.  Plus, we feel there is no need to capture the Notes in the LS.  It is sufficient to say that whether enhancements are needed or not is up to other WGs.</w:t>
            </w:r>
          </w:p>
        </w:tc>
      </w:tr>
    </w:tbl>
    <w:p w14:paraId="5F84E9FD" w14:textId="77777777" w:rsidR="00C83FCA" w:rsidRDefault="00C83FCA">
      <w:pPr>
        <w:pStyle w:val="Subtitle"/>
        <w:rPr>
          <w:rFonts w:ascii="Times New Roman" w:hAnsi="Times New Roman" w:cs="Times New Roman"/>
        </w:rPr>
      </w:pPr>
    </w:p>
    <w:p w14:paraId="09117F4F" w14:textId="77777777" w:rsidR="00C83FCA" w:rsidRDefault="00C83FCA">
      <w:pPr>
        <w:pStyle w:val="Subtitle"/>
        <w:rPr>
          <w:rFonts w:ascii="Times New Roman" w:hAnsi="Times New Roman" w:cs="Times New Roman"/>
        </w:rPr>
      </w:pPr>
    </w:p>
    <w:p w14:paraId="7F4DA3F5" w14:textId="77777777" w:rsidR="00C83FCA" w:rsidRDefault="00C83FCA">
      <w:pPr>
        <w:spacing w:after="0"/>
        <w:rPr>
          <w:rFonts w:eastAsiaTheme="minorEastAsia"/>
          <w:sz w:val="16"/>
          <w:szCs w:val="16"/>
          <w:lang w:val="en-US" w:eastAsia="zh-CN"/>
        </w:rPr>
      </w:pPr>
    </w:p>
    <w:p w14:paraId="6097D8ED" w14:textId="77777777" w:rsidR="00C83FCA" w:rsidRDefault="00A479B6">
      <w:pPr>
        <w:pStyle w:val="Heading1"/>
      </w:pPr>
      <w:bookmarkStart w:id="75" w:name="_Toc69027119"/>
      <w:bookmarkEnd w:id="68"/>
      <w:bookmarkEnd w:id="69"/>
      <w:bookmarkEnd w:id="70"/>
      <w:r>
        <w:rPr>
          <w:lang w:val="en-US"/>
        </w:rPr>
        <w:t>M</w:t>
      </w:r>
      <w:proofErr w:type="spellStart"/>
      <w:r>
        <w:t>easurement</w:t>
      </w:r>
      <w:proofErr w:type="spellEnd"/>
      <w:r>
        <w:t xml:space="preserve"> enhancements for mitigating UE/gNB Tx/Rx timing errors</w:t>
      </w:r>
      <w:bookmarkEnd w:id="75"/>
    </w:p>
    <w:p w14:paraId="3C69DDBB"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446C1C69" w14:textId="77777777" w:rsidR="00C83FCA" w:rsidRDefault="00A479B6">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C83FCA" w14:paraId="5852796C" w14:textId="77777777">
        <w:tc>
          <w:tcPr>
            <w:tcW w:w="10790" w:type="dxa"/>
          </w:tcPr>
          <w:p w14:paraId="028ABAF2" w14:textId="77777777" w:rsidR="00C83FCA" w:rsidRDefault="00A479B6">
            <w:pPr>
              <w:ind w:left="1440" w:hanging="1440"/>
              <w:rPr>
                <w:lang w:eastAsia="zh-CN"/>
              </w:rPr>
            </w:pPr>
            <w:r>
              <w:rPr>
                <w:highlight w:val="green"/>
                <w:lang w:eastAsia="zh-CN"/>
              </w:rPr>
              <w:t>Agreement:</w:t>
            </w:r>
          </w:p>
          <w:p w14:paraId="1F327E61" w14:textId="77777777" w:rsidR="00C83FCA" w:rsidRDefault="00A479B6">
            <w:pPr>
              <w:pStyle w:val="ListParagraph"/>
              <w:ind w:left="0"/>
              <w:rPr>
                <w:rFonts w:eastAsia="SimSun"/>
                <w:lang w:eastAsia="zh-CN"/>
              </w:rPr>
            </w:pPr>
            <w:r>
              <w:rPr>
                <w:rFonts w:eastAsia="SimSun"/>
                <w:lang w:eastAsia="zh-CN"/>
              </w:rPr>
              <w:t>Support enabling</w:t>
            </w:r>
          </w:p>
          <w:p w14:paraId="6F270603" w14:textId="77777777" w:rsidR="00C83FCA" w:rsidRDefault="00A479B6">
            <w:pPr>
              <w:pStyle w:val="ListParagraph"/>
              <w:numPr>
                <w:ilvl w:val="0"/>
                <w:numId w:val="40"/>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471E8977" w14:textId="77777777" w:rsidR="00C83FCA" w:rsidRDefault="00A479B6">
            <w:pPr>
              <w:pStyle w:val="ListParagraph"/>
              <w:numPr>
                <w:ilvl w:val="0"/>
                <w:numId w:val="40"/>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798C751E" w14:textId="77777777" w:rsidR="00C83FCA" w:rsidRDefault="00A479B6">
            <w:pPr>
              <w:pStyle w:val="ListParagraph"/>
              <w:numPr>
                <w:ilvl w:val="0"/>
                <w:numId w:val="40"/>
              </w:numPr>
              <w:rPr>
                <w:rFonts w:eastAsia="SimSun"/>
                <w:lang w:eastAsia="zh-CN"/>
              </w:rPr>
            </w:pPr>
            <w:r>
              <w:rPr>
                <w:rFonts w:eastAsia="SimSun"/>
                <w:lang w:eastAsia="zh-CN"/>
              </w:rPr>
              <w:t>Each measurement instance is reported with its own timestamp</w:t>
            </w:r>
          </w:p>
          <w:p w14:paraId="1C75E667" w14:textId="77777777" w:rsidR="00C83FCA" w:rsidRDefault="00A479B6">
            <w:pPr>
              <w:pStyle w:val="ListParagraph"/>
              <w:numPr>
                <w:ilvl w:val="1"/>
                <w:numId w:val="40"/>
              </w:numPr>
              <w:rPr>
                <w:rFonts w:eastAsia="SimSun"/>
                <w:lang w:eastAsia="zh-CN"/>
              </w:rPr>
            </w:pPr>
            <w:r>
              <w:rPr>
                <w:rFonts w:eastAsia="SimSun"/>
                <w:lang w:eastAsia="zh-CN"/>
              </w:rPr>
              <w:t>FFS: The measurement instances are within a [configured] measurement time window</w:t>
            </w:r>
          </w:p>
          <w:p w14:paraId="7214C379" w14:textId="77777777" w:rsidR="00C83FCA" w:rsidRDefault="00A479B6">
            <w:pPr>
              <w:pStyle w:val="ListParagraph"/>
              <w:numPr>
                <w:ilvl w:val="0"/>
                <w:numId w:val="40"/>
              </w:numPr>
              <w:rPr>
                <w:rFonts w:eastAsia="SimSun"/>
                <w:lang w:eastAsia="zh-CN"/>
              </w:rPr>
            </w:pPr>
            <w:r>
              <w:rPr>
                <w:rFonts w:eastAsia="SimSun"/>
                <w:lang w:eastAsia="zh-CN"/>
              </w:rPr>
              <w:t>FFS: Each UE measurement instance can be configured with N instances of the DL-PRS Resource Set</w:t>
            </w:r>
          </w:p>
          <w:p w14:paraId="219BF2CB" w14:textId="77777777" w:rsidR="00C83FCA" w:rsidRDefault="00A479B6">
            <w:pPr>
              <w:pStyle w:val="ListParagraph"/>
              <w:numPr>
                <w:ilvl w:val="1"/>
                <w:numId w:val="40"/>
              </w:numPr>
              <w:rPr>
                <w:rFonts w:eastAsia="SimSun"/>
                <w:lang w:eastAsia="zh-CN"/>
              </w:rPr>
            </w:pPr>
            <w:r>
              <w:rPr>
                <w:rFonts w:eastAsia="SimSun"/>
                <w:lang w:eastAsia="zh-CN"/>
              </w:rPr>
              <w:t>FFS: N (including N=1)</w:t>
            </w:r>
          </w:p>
          <w:p w14:paraId="76BE16B5" w14:textId="77777777" w:rsidR="00C83FCA" w:rsidRDefault="00A479B6">
            <w:pPr>
              <w:pStyle w:val="ListParagraph"/>
              <w:numPr>
                <w:ilvl w:val="0"/>
                <w:numId w:val="40"/>
              </w:numPr>
              <w:rPr>
                <w:rFonts w:eastAsia="SimSun"/>
                <w:lang w:eastAsia="zh-CN"/>
              </w:rPr>
            </w:pPr>
            <w:r>
              <w:rPr>
                <w:rFonts w:eastAsia="SimSun"/>
                <w:lang w:eastAsia="zh-CN"/>
              </w:rPr>
              <w:t>FFS: Each TRP measurement instance can be configured with M SRS measurement time occasions</w:t>
            </w:r>
          </w:p>
          <w:p w14:paraId="757A0A19" w14:textId="77777777" w:rsidR="00C83FCA" w:rsidRDefault="00A479B6">
            <w:pPr>
              <w:pStyle w:val="ListParagraph"/>
              <w:numPr>
                <w:ilvl w:val="1"/>
                <w:numId w:val="40"/>
              </w:numPr>
              <w:rPr>
                <w:rFonts w:eastAsia="SimSun"/>
                <w:lang w:eastAsia="zh-CN"/>
              </w:rPr>
            </w:pPr>
            <w:r>
              <w:rPr>
                <w:rFonts w:eastAsia="SimSun"/>
                <w:lang w:eastAsia="zh-CN"/>
              </w:rPr>
              <w:t>FFS: M (including M=1)</w:t>
            </w:r>
          </w:p>
          <w:p w14:paraId="65E25418" w14:textId="77777777" w:rsidR="00C83FCA" w:rsidRDefault="00A479B6">
            <w:pPr>
              <w:pStyle w:val="ListParagraph"/>
              <w:numPr>
                <w:ilvl w:val="0"/>
                <w:numId w:val="40"/>
              </w:numPr>
              <w:rPr>
                <w:rFonts w:eastAsia="SimSun"/>
                <w:szCs w:val="20"/>
                <w:lang w:eastAsia="zh-CN"/>
              </w:rPr>
            </w:pPr>
            <w:r>
              <w:rPr>
                <w:rFonts w:eastAsia="SimSun"/>
                <w:lang w:eastAsia="zh-CN"/>
              </w:rPr>
              <w:t>FFS: details of behavior, procedures, and UE capability if any</w:t>
            </w:r>
          </w:p>
          <w:p w14:paraId="36C11607" w14:textId="77777777" w:rsidR="00C83FCA" w:rsidRDefault="00A479B6">
            <w:pPr>
              <w:pStyle w:val="ListParagraph"/>
              <w:numPr>
                <w:ilvl w:val="0"/>
                <w:numId w:val="40"/>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2876E74E" w14:textId="77777777" w:rsidR="00C83FCA" w:rsidRDefault="00A479B6">
            <w:pPr>
              <w:pStyle w:val="ListParagraph"/>
              <w:numPr>
                <w:ilvl w:val="0"/>
                <w:numId w:val="40"/>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7494703A" w14:textId="77777777" w:rsidR="00C83FCA" w:rsidRDefault="00A479B6">
            <w:pPr>
              <w:pStyle w:val="ListParagraph"/>
              <w:numPr>
                <w:ilvl w:val="0"/>
                <w:numId w:val="40"/>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7DA2598D" w14:textId="77777777" w:rsidR="00C83FCA" w:rsidRDefault="00C83FCA">
            <w:pPr>
              <w:rPr>
                <w:lang w:val="en-US"/>
              </w:rPr>
            </w:pPr>
          </w:p>
        </w:tc>
      </w:tr>
    </w:tbl>
    <w:p w14:paraId="6F09002B" w14:textId="77777777" w:rsidR="00C83FCA" w:rsidRDefault="00C83FCA"/>
    <w:p w14:paraId="47586CF4" w14:textId="77777777" w:rsidR="00C83FCA" w:rsidRDefault="00C83FCA">
      <w:pPr>
        <w:pStyle w:val="Subtitle"/>
        <w:rPr>
          <w:rFonts w:ascii="Times New Roman" w:hAnsi="Times New Roman" w:cs="Times New Roman"/>
          <w:lang w:val="en-US"/>
        </w:rPr>
      </w:pPr>
    </w:p>
    <w:p w14:paraId="2658A5E2"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31E08F64" w14:textId="77777777" w:rsidR="00C83FCA" w:rsidRDefault="00A479B6">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0EE9C353" w14:textId="77777777" w:rsidR="00C83FCA" w:rsidRDefault="00A479B6">
      <w:r>
        <w:t xml:space="preserve">In this meeting, many companies have presented their views on the report of one or more measurement instances in a single measurement report, especially on the FFSs in the above agreement, which are summarised as follows: </w:t>
      </w:r>
    </w:p>
    <w:p w14:paraId="38F71262" w14:textId="77777777" w:rsidR="00C83FCA" w:rsidRDefault="00A479B6">
      <w:pPr>
        <w:pStyle w:val="ListParagraph"/>
        <w:numPr>
          <w:ilvl w:val="0"/>
          <w:numId w:val="40"/>
        </w:numPr>
        <w:rPr>
          <w:rFonts w:eastAsia="SimSun"/>
          <w:lang w:eastAsia="zh-CN"/>
        </w:rPr>
      </w:pPr>
      <w:r>
        <w:rPr>
          <w:rFonts w:eastAsia="SimSun"/>
          <w:lang w:eastAsia="zh-CN"/>
        </w:rPr>
        <w:t>About the measurement time window for the measurement instances:</w:t>
      </w:r>
    </w:p>
    <w:p w14:paraId="7988FB29" w14:textId="77777777" w:rsidR="00C83FCA" w:rsidRDefault="00A479B6">
      <w:pPr>
        <w:pStyle w:val="ListParagraph"/>
        <w:numPr>
          <w:ilvl w:val="1"/>
          <w:numId w:val="40"/>
        </w:numPr>
        <w:rPr>
          <w:rFonts w:eastAsia="SimSun"/>
          <w:lang w:eastAsia="zh-CN"/>
        </w:rPr>
      </w:pPr>
      <w:r>
        <w:rPr>
          <w:rFonts w:eastAsia="SimSun"/>
          <w:lang w:eastAsia="zh-CN"/>
        </w:rPr>
        <w:t>In [3], CATT proposes:</w:t>
      </w:r>
    </w:p>
    <w:p w14:paraId="171851A1" w14:textId="77777777" w:rsidR="00C83FCA" w:rsidRDefault="00A479B6">
      <w:pPr>
        <w:pStyle w:val="ListParagraph"/>
        <w:numPr>
          <w:ilvl w:val="2"/>
          <w:numId w:val="40"/>
        </w:numPr>
        <w:rPr>
          <w:rFonts w:eastAsia="SimSun"/>
          <w:lang w:eastAsia="zh-CN"/>
        </w:rPr>
      </w:pPr>
      <w:r>
        <w:rPr>
          <w:rFonts w:eastAsia="SimSun"/>
          <w:lang w:eastAsia="zh-CN"/>
        </w:rPr>
        <w:t>The measurement time windows should be configurable.</w:t>
      </w:r>
    </w:p>
    <w:p w14:paraId="1B00392D" w14:textId="77777777" w:rsidR="00C83FCA" w:rsidRDefault="00A479B6">
      <w:pPr>
        <w:pStyle w:val="ListParagraph"/>
        <w:numPr>
          <w:ilvl w:val="2"/>
          <w:numId w:val="40"/>
        </w:numPr>
        <w:rPr>
          <w:rFonts w:eastAsia="SimSun"/>
          <w:lang w:eastAsia="zh-CN"/>
        </w:rPr>
      </w:pPr>
      <w:r>
        <w:rPr>
          <w:rFonts w:eastAsia="SimSun"/>
          <w:lang w:eastAsia="zh-CN"/>
        </w:rPr>
        <w:t xml:space="preserve">UE measurement time windows and TRP measurement time windows can be configured independently. They can be configured to be the same or different </w:t>
      </w:r>
    </w:p>
    <w:p w14:paraId="729E22D9" w14:textId="77777777" w:rsidR="00C83FCA" w:rsidRDefault="00A479B6">
      <w:pPr>
        <w:pStyle w:val="ListParagraph"/>
        <w:numPr>
          <w:ilvl w:val="2"/>
          <w:numId w:val="40"/>
        </w:numPr>
        <w:rPr>
          <w:rFonts w:eastAsia="SimSun"/>
          <w:lang w:eastAsia="zh-CN"/>
        </w:rPr>
      </w:pPr>
      <w:r>
        <w:rPr>
          <w:rFonts w:eastAsia="SimSun"/>
          <w:lang w:eastAsia="zh-CN"/>
        </w:rPr>
        <w:t>UE (or TRP) is not expected to measure DL-PRS (or SRS-Pos) outside of the measurement time window.</w:t>
      </w:r>
    </w:p>
    <w:p w14:paraId="37ABE52E" w14:textId="77777777" w:rsidR="00C83FCA" w:rsidRDefault="00A479B6">
      <w:pPr>
        <w:pStyle w:val="ListParagraph"/>
        <w:numPr>
          <w:ilvl w:val="1"/>
          <w:numId w:val="40"/>
        </w:numPr>
        <w:rPr>
          <w:rFonts w:eastAsia="SimSun"/>
          <w:lang w:eastAsia="zh-CN"/>
        </w:rPr>
      </w:pPr>
      <w:r>
        <w:rPr>
          <w:rFonts w:eastAsia="SimSun"/>
          <w:lang w:eastAsia="zh-CN"/>
        </w:rPr>
        <w:t>In [3] CATT proposes two methods for the configuration of the measurement time window (MTW) for UE/TRP with the definitions of the length of UE/TRP MTWs of these methods:</w:t>
      </w:r>
    </w:p>
    <w:p w14:paraId="5883E369" w14:textId="77777777" w:rsidR="00C83FCA" w:rsidRDefault="00A479B6">
      <w:pPr>
        <w:pStyle w:val="ListParagraph"/>
        <w:numPr>
          <w:ilvl w:val="2"/>
          <w:numId w:val="40"/>
        </w:numPr>
        <w:rPr>
          <w:rFonts w:eastAsia="SimSun"/>
          <w:lang w:eastAsia="zh-CN"/>
        </w:rPr>
      </w:pPr>
      <w:r>
        <w:rPr>
          <w:rFonts w:eastAsia="SimSun"/>
          <w:lang w:eastAsia="zh-CN"/>
        </w:rPr>
        <w:t>For Method 1, MTW is configured with the periodicity, the start time, and end time of UE/TRP (for periodic MTW).</w:t>
      </w:r>
    </w:p>
    <w:p w14:paraId="56B81AD8" w14:textId="77777777" w:rsidR="00C83FCA" w:rsidRDefault="00A479B6">
      <w:pPr>
        <w:pStyle w:val="ListParagraph"/>
        <w:numPr>
          <w:ilvl w:val="2"/>
          <w:numId w:val="40"/>
        </w:numPr>
        <w:rPr>
          <w:rFonts w:eastAsia="SimSun"/>
          <w:lang w:eastAsia="zh-CN"/>
        </w:rPr>
      </w:pPr>
      <w:r>
        <w:rPr>
          <w:rFonts w:eastAsia="SimSun"/>
          <w:lang w:eastAsia="zh-CN"/>
        </w:rPr>
        <w:t xml:space="preserve">For Method 2, MTW is configured </w:t>
      </w:r>
      <w:proofErr w:type="gramStart"/>
      <w:r>
        <w:rPr>
          <w:rFonts w:eastAsia="SimSun"/>
          <w:lang w:eastAsia="zh-CN"/>
        </w:rPr>
        <w:t>with  is</w:t>
      </w:r>
      <w:proofErr w:type="gramEnd"/>
      <w:r>
        <w:rPr>
          <w:rFonts w:eastAsia="SimSun"/>
          <w:lang w:eastAsia="zh-CN"/>
        </w:rPr>
        <w:t xml:space="preserve"> the periodicity, the start time, and duration </w:t>
      </w:r>
    </w:p>
    <w:p w14:paraId="6FEAB94A" w14:textId="77777777" w:rsidR="00C83FCA" w:rsidRDefault="00A479B6">
      <w:pPr>
        <w:pStyle w:val="ListParagraph"/>
        <w:numPr>
          <w:ilvl w:val="1"/>
          <w:numId w:val="40"/>
        </w:numPr>
        <w:rPr>
          <w:rFonts w:eastAsia="SimSun"/>
          <w:lang w:eastAsia="zh-CN"/>
        </w:rPr>
      </w:pPr>
      <w:r>
        <w:rPr>
          <w:rFonts w:eastAsia="SimSun"/>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w:t>
      </w:r>
      <w:proofErr w:type="spellStart"/>
      <w:r>
        <w:rPr>
          <w:rFonts w:eastAsia="SimSun"/>
          <w:lang w:eastAsia="zh-CN"/>
        </w:rPr>
        <w:t>startTime</w:t>
      </w:r>
      <w:proofErr w:type="spellEnd"/>
      <w:r>
        <w:rPr>
          <w:rFonts w:eastAsia="SimSun"/>
          <w:lang w:eastAsia="zh-CN"/>
        </w:rPr>
        <w:t xml:space="preserve">, and perform measurements no later than the </w:t>
      </w:r>
      <w:proofErr w:type="spellStart"/>
      <w:r>
        <w:rPr>
          <w:rFonts w:eastAsia="SimSun"/>
          <w:lang w:eastAsia="zh-CN"/>
        </w:rPr>
        <w:t>EndTime</w:t>
      </w:r>
      <w:proofErr w:type="spellEnd"/>
      <w:r>
        <w:rPr>
          <w:rFonts w:eastAsia="SimSun"/>
          <w:lang w:eastAsia="zh-CN"/>
        </w:rPr>
        <w:t xml:space="preserve">. </w:t>
      </w:r>
    </w:p>
    <w:p w14:paraId="1AD35082" w14:textId="77777777" w:rsidR="00C83FCA" w:rsidRDefault="00A479B6">
      <w:pPr>
        <w:pStyle w:val="ListParagraph"/>
        <w:numPr>
          <w:ilvl w:val="1"/>
          <w:numId w:val="40"/>
        </w:numPr>
        <w:rPr>
          <w:rFonts w:eastAsia="SimSun"/>
          <w:lang w:eastAsia="zh-CN"/>
        </w:rPr>
      </w:pPr>
      <w:r>
        <w:rPr>
          <w:rFonts w:eastAsia="SimSun"/>
          <w:lang w:eastAsia="zh-CN"/>
        </w:rPr>
        <w:t>In [6], Qualcomm proposes to study further the UE behavior when a limited number (or none) of PRS instances appears within a configured time-domain window.</w:t>
      </w:r>
    </w:p>
    <w:p w14:paraId="37C4522F" w14:textId="77777777" w:rsidR="00C83FCA" w:rsidRDefault="00A479B6">
      <w:pPr>
        <w:pStyle w:val="ListParagraph"/>
        <w:numPr>
          <w:ilvl w:val="1"/>
          <w:numId w:val="40"/>
        </w:numPr>
        <w:rPr>
          <w:rFonts w:eastAsia="SimSun"/>
          <w:lang w:eastAsia="zh-CN"/>
        </w:rPr>
      </w:pPr>
      <w:r>
        <w:rPr>
          <w:rFonts w:eastAsia="SimSun"/>
          <w:lang w:eastAsia="zh-CN"/>
        </w:rPr>
        <w:t xml:space="preserve">In [13], LG proposed to introduce measurement acquisition rules on </w:t>
      </w:r>
    </w:p>
    <w:p w14:paraId="0191AF71" w14:textId="77777777" w:rsidR="00C83FCA" w:rsidRDefault="00A479B6">
      <w:pPr>
        <w:pStyle w:val="ListParagraph"/>
        <w:numPr>
          <w:ilvl w:val="2"/>
          <w:numId w:val="40"/>
        </w:numPr>
        <w:rPr>
          <w:rFonts w:eastAsia="SimSun"/>
          <w:lang w:eastAsia="zh-CN"/>
        </w:rPr>
      </w:pPr>
      <w:r>
        <w:rPr>
          <w:rFonts w:eastAsia="SimSun"/>
          <w:lang w:eastAsia="zh-CN"/>
        </w:rPr>
        <w:t xml:space="preserve">UE Rx-Tx time difference measurement and gNB Rx-Tx time difference measurement </w:t>
      </w:r>
    </w:p>
    <w:p w14:paraId="4D0437C6" w14:textId="77777777" w:rsidR="00C83FCA" w:rsidRDefault="00A479B6">
      <w:pPr>
        <w:pStyle w:val="ListParagraph"/>
        <w:numPr>
          <w:ilvl w:val="2"/>
          <w:numId w:val="40"/>
        </w:numPr>
        <w:rPr>
          <w:rFonts w:eastAsia="SimSun"/>
          <w:lang w:eastAsia="zh-CN"/>
        </w:rPr>
      </w:pPr>
      <w:r>
        <w:rPr>
          <w:rFonts w:eastAsia="SimSun"/>
          <w:lang w:eastAsia="zh-CN"/>
        </w:rPr>
        <w:t>RSTD measurement and UE/gNB Rx-Tx time difference</w:t>
      </w:r>
    </w:p>
    <w:p w14:paraId="35DC89D6" w14:textId="77777777" w:rsidR="00C83FCA" w:rsidRDefault="00A479B6">
      <w:pPr>
        <w:pStyle w:val="3GPPAgreements"/>
        <w:numPr>
          <w:ilvl w:val="1"/>
          <w:numId w:val="40"/>
        </w:numPr>
      </w:pPr>
      <w:r>
        <w:t>In [14], Nokia proposes UE to provide gNB its measurement time window for UE Rx-Tx time difference measurement.</w:t>
      </w:r>
    </w:p>
    <w:p w14:paraId="68A0B30D" w14:textId="77777777" w:rsidR="00C83FCA" w:rsidRDefault="00A479B6">
      <w:pPr>
        <w:pStyle w:val="ListParagraph"/>
        <w:numPr>
          <w:ilvl w:val="1"/>
          <w:numId w:val="40"/>
        </w:numPr>
        <w:rPr>
          <w:rFonts w:eastAsia="SimSun"/>
          <w:lang w:eastAsia="zh-CN"/>
        </w:rPr>
      </w:pPr>
      <w:r>
        <w:rPr>
          <w:rFonts w:eastAsia="SimSun"/>
          <w:lang w:eastAsia="zh-CN"/>
        </w:rPr>
        <w:t>In [18], Lenovo proposes</w:t>
      </w:r>
    </w:p>
    <w:p w14:paraId="7801F188" w14:textId="77777777" w:rsidR="00C83FCA" w:rsidRDefault="00A479B6">
      <w:pPr>
        <w:pStyle w:val="ListParagraph"/>
        <w:numPr>
          <w:ilvl w:val="2"/>
          <w:numId w:val="40"/>
        </w:numPr>
        <w:rPr>
          <w:rFonts w:eastAsia="SimSun"/>
          <w:lang w:eastAsia="zh-CN"/>
        </w:rPr>
      </w:pPr>
      <w:r>
        <w:rPr>
          <w:rFonts w:eastAsia="SimSun"/>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7D9BD940" w14:textId="77777777" w:rsidR="00C83FCA" w:rsidRDefault="00A479B6">
      <w:pPr>
        <w:pStyle w:val="ListParagraph"/>
        <w:numPr>
          <w:ilvl w:val="2"/>
          <w:numId w:val="40"/>
        </w:numPr>
        <w:rPr>
          <w:rFonts w:eastAsia="SimSun"/>
          <w:lang w:eastAsia="zh-CN"/>
        </w:rPr>
      </w:pPr>
      <w:r>
        <w:rPr>
          <w:rFonts w:eastAsia="SimSun"/>
          <w:lang w:eastAsia="zh-CN"/>
        </w:rPr>
        <w:t>Length of the DL-PRS time group selection/measurement time window should be based on a number of occasions and (</w:t>
      </w:r>
      <w:proofErr w:type="gramStart"/>
      <w:r>
        <w:rPr>
          <w:rFonts w:eastAsia="SimSun"/>
          <w:lang w:eastAsia="zh-CN"/>
        </w:rPr>
        <w:t>N,T</w:t>
      </w:r>
      <w:proofErr w:type="gramEnd"/>
      <w:r>
        <w:rPr>
          <w:rFonts w:eastAsia="SimSun"/>
          <w:lang w:eastAsia="zh-CN"/>
        </w:rPr>
        <w:t>) DL-PRS processing UE capability.</w:t>
      </w:r>
    </w:p>
    <w:p w14:paraId="5EEA6D5A" w14:textId="77777777" w:rsidR="00C83FCA" w:rsidRDefault="00A479B6">
      <w:pPr>
        <w:pStyle w:val="ListParagraph"/>
        <w:numPr>
          <w:ilvl w:val="1"/>
          <w:numId w:val="40"/>
        </w:numPr>
        <w:rPr>
          <w:rFonts w:eastAsia="SimSun"/>
          <w:lang w:eastAsia="zh-CN"/>
        </w:rPr>
      </w:pPr>
      <w:r>
        <w:rPr>
          <w:rFonts w:eastAsia="SimSun"/>
          <w:lang w:eastAsia="zh-CN"/>
        </w:rPr>
        <w:t>In [19], Ericsson proposed it shall be possible to configure the measurement window for a measurement instance to be so short that there is no risk for the TEG associations to change during the measurement window.</w:t>
      </w:r>
    </w:p>
    <w:p w14:paraId="6271EE55" w14:textId="77777777" w:rsidR="00C83FCA" w:rsidRDefault="00A479B6">
      <w:pPr>
        <w:pStyle w:val="Guidance"/>
        <w:ind w:left="720"/>
      </w:pPr>
      <w:r>
        <w:rPr>
          <w:b/>
          <w:bCs/>
        </w:rPr>
        <w:t>FL:</w:t>
      </w:r>
      <w:r>
        <w:t xml:space="preserve"> Further discussion in Proposal 5-1.</w:t>
      </w:r>
    </w:p>
    <w:p w14:paraId="47D12E83" w14:textId="77777777" w:rsidR="00C83FCA" w:rsidRDefault="00C83FCA">
      <w:pPr>
        <w:pStyle w:val="ListParagraph"/>
        <w:ind w:left="1440"/>
        <w:rPr>
          <w:rFonts w:eastAsia="SimSun"/>
          <w:lang w:val="en-GB" w:eastAsia="zh-CN"/>
        </w:rPr>
      </w:pPr>
    </w:p>
    <w:p w14:paraId="3EF22631" w14:textId="77777777" w:rsidR="00C83FCA" w:rsidRDefault="00A479B6">
      <w:pPr>
        <w:pStyle w:val="ListParagraph"/>
        <w:numPr>
          <w:ilvl w:val="0"/>
          <w:numId w:val="40"/>
        </w:numPr>
        <w:rPr>
          <w:rFonts w:eastAsia="SimSun"/>
          <w:lang w:eastAsia="zh-CN"/>
        </w:rPr>
      </w:pPr>
      <w:r>
        <w:rPr>
          <w:rFonts w:eastAsia="SimSun"/>
          <w:lang w:eastAsia="zh-CN"/>
        </w:rPr>
        <w:t>About the timestamp for a measurement instance:</w:t>
      </w:r>
    </w:p>
    <w:p w14:paraId="6AAFEE08" w14:textId="77777777" w:rsidR="00C83FCA" w:rsidRDefault="00A479B6">
      <w:pPr>
        <w:pStyle w:val="ListParagraph"/>
        <w:numPr>
          <w:ilvl w:val="1"/>
          <w:numId w:val="40"/>
        </w:numPr>
        <w:rPr>
          <w:rFonts w:eastAsia="SimSun"/>
          <w:lang w:eastAsia="zh-CN"/>
        </w:rPr>
      </w:pPr>
      <w:r>
        <w:rPr>
          <w:rFonts w:eastAsia="SimSun"/>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14:paraId="7A4B86A3"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In [2], vivo proposes the UE or the TRP can be configured to report one or more measurement instances in a single measurement report to the LMF, </w:t>
      </w:r>
    </w:p>
    <w:p w14:paraId="3E792456"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In [2], vivo proposes to enable the UE to report PRS measurements derived from the most recent measurement instances in advance of a certain time before the measurement report. </w:t>
      </w:r>
      <w:r>
        <w:rPr>
          <w:rFonts w:eastAsia="SimSun" w:hint="eastAsia"/>
          <w:szCs w:val="20"/>
          <w:lang w:eastAsia="zh-CN"/>
        </w:rPr>
        <w:t xml:space="preserve">The certain time before the measurement report is related to PRS processing </w:t>
      </w:r>
      <w:r>
        <w:rPr>
          <w:rFonts w:eastAsia="SimSun"/>
          <w:szCs w:val="20"/>
          <w:lang w:eastAsia="zh-CN"/>
        </w:rPr>
        <w:t>capability.</w:t>
      </w:r>
    </w:p>
    <w:p w14:paraId="4873BA4E" w14:textId="77777777" w:rsidR="00C83FCA" w:rsidRDefault="00A479B6">
      <w:pPr>
        <w:pStyle w:val="ListParagraph"/>
        <w:numPr>
          <w:ilvl w:val="1"/>
          <w:numId w:val="40"/>
        </w:numPr>
        <w:rPr>
          <w:rFonts w:eastAsia="SimSun"/>
          <w:lang w:eastAsia="zh-CN"/>
        </w:rPr>
      </w:pPr>
      <w:r>
        <w:rPr>
          <w:rFonts w:eastAsia="SimSun"/>
          <w:lang w:eastAsia="zh-CN"/>
        </w:rPr>
        <w:t xml:space="preserve">In [3], CATT proposes </w:t>
      </w:r>
    </w:p>
    <w:p w14:paraId="1ABF0B9E" w14:textId="77777777" w:rsidR="00C83FCA" w:rsidRDefault="00A479B6">
      <w:pPr>
        <w:pStyle w:val="ListParagraph"/>
        <w:numPr>
          <w:ilvl w:val="2"/>
          <w:numId w:val="40"/>
        </w:numPr>
        <w:rPr>
          <w:rFonts w:eastAsia="SimSun"/>
          <w:lang w:eastAsia="zh-CN"/>
        </w:rPr>
      </w:pPr>
      <w:r>
        <w:rPr>
          <w:rFonts w:eastAsia="SimSun"/>
          <w:lang w:eastAsia="zh-CN"/>
        </w:rPr>
        <w:t xml:space="preserve">The timestamp of the UE measurement instance corresponds to any of the time instances between the first and the last DL-PRS resource set contained by the measurement instance; </w:t>
      </w:r>
    </w:p>
    <w:p w14:paraId="2E2D789A" w14:textId="77777777" w:rsidR="00C83FCA" w:rsidRDefault="00A479B6">
      <w:pPr>
        <w:pStyle w:val="ListParagraph"/>
        <w:numPr>
          <w:ilvl w:val="2"/>
          <w:numId w:val="40"/>
        </w:numPr>
        <w:rPr>
          <w:rFonts w:eastAsia="SimSun"/>
          <w:lang w:eastAsia="zh-CN"/>
        </w:rPr>
      </w:pPr>
      <w:r>
        <w:rPr>
          <w:rFonts w:eastAsia="SimSun"/>
          <w:lang w:eastAsia="zh-CN"/>
        </w:rPr>
        <w:t xml:space="preserve">The timestamp of the TRP measurement instance corresponds to a time instance between the first and the last SRS-Pos resource set contained by the instance. </w:t>
      </w:r>
    </w:p>
    <w:p w14:paraId="21787B5F" w14:textId="77777777" w:rsidR="00C83FCA" w:rsidRDefault="00A479B6">
      <w:pPr>
        <w:pStyle w:val="3GPPAgreements"/>
        <w:numPr>
          <w:ilvl w:val="1"/>
          <w:numId w:val="40"/>
        </w:numPr>
      </w:pPr>
      <w:r>
        <w:t>In [4], ZTE proposes the time stamp is a time window indicated by,</w:t>
      </w:r>
    </w:p>
    <w:p w14:paraId="2621B3AB" w14:textId="77777777" w:rsidR="00C83FCA" w:rsidRDefault="00A479B6">
      <w:pPr>
        <w:pStyle w:val="3GPPAgreements"/>
        <w:numPr>
          <w:ilvl w:val="2"/>
          <w:numId w:val="40"/>
        </w:numPr>
      </w:pPr>
      <w:r>
        <w:t xml:space="preserve">A starting timestamp that corresponds to a reception time of the first reference signal for determining a measurement instance, and </w:t>
      </w:r>
    </w:p>
    <w:p w14:paraId="75F67DE3" w14:textId="77777777" w:rsidR="00C83FCA" w:rsidRDefault="00A479B6">
      <w:pPr>
        <w:pStyle w:val="3GPPAgreements"/>
        <w:numPr>
          <w:ilvl w:val="2"/>
          <w:numId w:val="40"/>
        </w:numPr>
      </w:pPr>
      <w:r>
        <w:t>An ending timestamp that corresponds to a reception time of the last reference signal for determining the measurement instance.</w:t>
      </w:r>
    </w:p>
    <w:p w14:paraId="0C485458" w14:textId="77777777" w:rsidR="00C83FCA" w:rsidRDefault="00A479B6">
      <w:pPr>
        <w:pStyle w:val="3GPPAgreements"/>
        <w:numPr>
          <w:ilvl w:val="1"/>
          <w:numId w:val="40"/>
        </w:numPr>
      </w:pPr>
      <w:r>
        <w:t>In [18], Lenovo proposes:</w:t>
      </w:r>
    </w:p>
    <w:p w14:paraId="4DD87694" w14:textId="77777777" w:rsidR="00C83FCA" w:rsidRDefault="00A479B6">
      <w:pPr>
        <w:pStyle w:val="3GPPAgreements"/>
        <w:numPr>
          <w:ilvl w:val="2"/>
          <w:numId w:val="40"/>
        </w:numPr>
      </w:pPr>
      <w:r>
        <w:t xml:space="preserve"> the timestamp should correspond to the reception time of the last received PRS in a set of one or more measurement instances within a time group selection or measurement window.</w:t>
      </w:r>
    </w:p>
    <w:p w14:paraId="0449F7F7" w14:textId="77777777" w:rsidR="00C83FCA" w:rsidRDefault="00A479B6">
      <w:pPr>
        <w:pStyle w:val="3GPPAgreements"/>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24BA7D4C" w14:textId="77777777" w:rsidR="00C83FCA" w:rsidRDefault="00A479B6">
      <w:pPr>
        <w:pStyle w:val="Guidance"/>
        <w:ind w:left="720"/>
      </w:pPr>
      <w:r>
        <w:rPr>
          <w:b/>
          <w:bCs/>
        </w:rPr>
        <w:t>FL:</w:t>
      </w:r>
      <w:r>
        <w:t xml:space="preserve"> Further discussion in Proposal 5-2.</w:t>
      </w:r>
    </w:p>
    <w:p w14:paraId="216599CA" w14:textId="77777777" w:rsidR="00C83FCA" w:rsidRDefault="00C83FCA">
      <w:pPr>
        <w:pStyle w:val="3GPPAgreements"/>
        <w:numPr>
          <w:ilvl w:val="0"/>
          <w:numId w:val="0"/>
        </w:numPr>
        <w:ind w:left="2160"/>
        <w:rPr>
          <w:lang w:val="en-GB"/>
        </w:rPr>
      </w:pPr>
    </w:p>
    <w:p w14:paraId="51C9914E" w14:textId="77777777" w:rsidR="00C83FCA" w:rsidRDefault="00A479B6">
      <w:pPr>
        <w:pStyle w:val="ListParagraph"/>
        <w:numPr>
          <w:ilvl w:val="0"/>
          <w:numId w:val="40"/>
        </w:numPr>
        <w:rPr>
          <w:rFonts w:eastAsia="SimSun"/>
          <w:lang w:eastAsia="zh-CN"/>
        </w:rPr>
      </w:pPr>
      <w:r>
        <w:rPr>
          <w:rFonts w:eastAsia="SimSun"/>
          <w:lang w:eastAsia="zh-CN"/>
        </w:rPr>
        <w:t xml:space="preserve">About the UE measurement instances and the number of instances of the DL-PRS Resource Set, </w:t>
      </w:r>
    </w:p>
    <w:p w14:paraId="3CD83CA5"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In [4], ZTE proposes to consider a number of alternatives to configure the number of instances of DL PRS resource set in a UE measurement instance (i.e. the value N) </w:t>
      </w:r>
    </w:p>
    <w:p w14:paraId="4E9B6194" w14:textId="77777777" w:rsidR="00C83FCA" w:rsidRDefault="00A479B6">
      <w:pPr>
        <w:pStyle w:val="ListParagraph"/>
        <w:numPr>
          <w:ilvl w:val="2"/>
          <w:numId w:val="40"/>
        </w:numPr>
        <w:rPr>
          <w:rFonts w:eastAsia="SimSun"/>
          <w:szCs w:val="20"/>
          <w:lang w:eastAsia="zh-CN"/>
        </w:rPr>
      </w:pPr>
      <w:r>
        <w:rPr>
          <w:rFonts w:eastAsia="SimSun"/>
          <w:szCs w:val="20"/>
          <w:lang w:eastAsia="zh-CN"/>
        </w:rPr>
        <w:t xml:space="preserve">Alt 1: configured by LMF per DL PRS resource set. </w:t>
      </w:r>
    </w:p>
    <w:p w14:paraId="39FB4A3A" w14:textId="77777777" w:rsidR="00C83FCA" w:rsidRDefault="00A479B6">
      <w:pPr>
        <w:pStyle w:val="ListParagraph"/>
        <w:numPr>
          <w:ilvl w:val="2"/>
          <w:numId w:val="40"/>
        </w:numPr>
        <w:rPr>
          <w:rFonts w:eastAsia="SimSun"/>
          <w:szCs w:val="20"/>
          <w:lang w:eastAsia="zh-CN"/>
        </w:rPr>
      </w:pPr>
      <w:r>
        <w:rPr>
          <w:rFonts w:eastAsia="SimSun"/>
          <w:szCs w:val="20"/>
          <w:lang w:eastAsia="zh-CN"/>
        </w:rPr>
        <w:t>Alt 2: configured by LMF per TRP.</w:t>
      </w:r>
    </w:p>
    <w:p w14:paraId="785B5647" w14:textId="77777777" w:rsidR="00C83FCA" w:rsidRDefault="00A479B6">
      <w:pPr>
        <w:pStyle w:val="ListParagraph"/>
        <w:numPr>
          <w:ilvl w:val="2"/>
          <w:numId w:val="40"/>
        </w:numPr>
        <w:rPr>
          <w:rFonts w:eastAsia="SimSun"/>
          <w:szCs w:val="20"/>
          <w:lang w:eastAsia="zh-CN"/>
        </w:rPr>
      </w:pPr>
      <w:r>
        <w:rPr>
          <w:rFonts w:eastAsia="SimSun"/>
          <w:szCs w:val="20"/>
          <w:lang w:eastAsia="zh-CN"/>
        </w:rPr>
        <w:t>Alt 3: configured by LMF per positioning frequency layer.</w:t>
      </w:r>
    </w:p>
    <w:p w14:paraId="6309DF5F" w14:textId="77777777" w:rsidR="00C83FCA" w:rsidRDefault="00A479B6">
      <w:pPr>
        <w:pStyle w:val="ListParagraph"/>
        <w:numPr>
          <w:ilvl w:val="2"/>
          <w:numId w:val="40"/>
        </w:numPr>
        <w:rPr>
          <w:rFonts w:eastAsia="SimSun"/>
          <w:szCs w:val="20"/>
          <w:lang w:eastAsia="zh-CN"/>
        </w:rPr>
      </w:pPr>
      <w:r>
        <w:rPr>
          <w:rFonts w:eastAsia="SimSun"/>
          <w:szCs w:val="20"/>
          <w:lang w:eastAsia="zh-CN"/>
        </w:rPr>
        <w:t>Alt 4: configured by LMF per measurement report.</w:t>
      </w:r>
    </w:p>
    <w:p w14:paraId="0CCB29D7"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In [6], Qualcomm proposes the support of LMF requesting the UE or gNB to perform measurements on specific PRS/SRS resources across multiple time-domain instances. </w:t>
      </w:r>
    </w:p>
    <w:p w14:paraId="6910C6EA" w14:textId="77777777" w:rsidR="00C83FCA" w:rsidRDefault="00A479B6">
      <w:pPr>
        <w:pStyle w:val="Guidance"/>
        <w:ind w:left="720"/>
      </w:pPr>
      <w:r>
        <w:rPr>
          <w:b/>
          <w:bCs/>
        </w:rPr>
        <w:t>FL:</w:t>
      </w:r>
      <w:r>
        <w:t xml:space="preserve"> The value “N” is one of the remaining issues in the previous agreement. Further discussion in Proposal 5-3.</w:t>
      </w:r>
    </w:p>
    <w:p w14:paraId="43ABE67C" w14:textId="77777777" w:rsidR="00C83FCA" w:rsidRDefault="00C83FCA">
      <w:pPr>
        <w:pStyle w:val="ListParagraph"/>
        <w:ind w:left="1440"/>
        <w:rPr>
          <w:rFonts w:eastAsia="SimSun"/>
          <w:szCs w:val="20"/>
          <w:lang w:val="en-GB" w:eastAsia="zh-CN"/>
        </w:rPr>
      </w:pPr>
    </w:p>
    <w:p w14:paraId="34B5F6F8" w14:textId="77777777" w:rsidR="00C83FCA" w:rsidRDefault="00A479B6">
      <w:pPr>
        <w:pStyle w:val="ListParagraph"/>
        <w:numPr>
          <w:ilvl w:val="0"/>
          <w:numId w:val="40"/>
        </w:numPr>
        <w:rPr>
          <w:rFonts w:eastAsia="SimSun"/>
          <w:szCs w:val="20"/>
          <w:lang w:eastAsia="zh-CN"/>
        </w:rPr>
      </w:pPr>
      <w:r>
        <w:rPr>
          <w:rFonts w:eastAsia="SimSun"/>
          <w:szCs w:val="20"/>
          <w:lang w:eastAsia="zh-CN"/>
        </w:rPr>
        <w:t>About the association between measurement instances and UE measurement report</w:t>
      </w:r>
    </w:p>
    <w:p w14:paraId="43D04C5B"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In [4], ZTE proposes the following options </w:t>
      </w:r>
    </w:p>
    <w:p w14:paraId="290E04BE" w14:textId="77777777" w:rsidR="00C83FCA" w:rsidRDefault="00A479B6">
      <w:pPr>
        <w:pStyle w:val="ListParagraph"/>
        <w:numPr>
          <w:ilvl w:val="2"/>
          <w:numId w:val="40"/>
        </w:numPr>
        <w:rPr>
          <w:rFonts w:eastAsia="SimSun"/>
          <w:szCs w:val="20"/>
          <w:lang w:eastAsia="zh-CN"/>
        </w:rPr>
      </w:pPr>
      <w:r>
        <w:rPr>
          <w:rFonts w:eastAsia="SimSun"/>
          <w:szCs w:val="20"/>
          <w:lang w:eastAsia="zh-CN"/>
        </w:rPr>
        <w:t>Option 1: multiple measurement instances are associated with the indicated DL PRS resource.</w:t>
      </w:r>
    </w:p>
    <w:p w14:paraId="19D8C405" w14:textId="77777777" w:rsidR="00C83FCA" w:rsidRDefault="00A479B6">
      <w:pPr>
        <w:pStyle w:val="ListParagraph"/>
        <w:numPr>
          <w:ilvl w:val="2"/>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2BE4A2DF" w14:textId="77777777" w:rsidR="00C83FCA" w:rsidRDefault="00A479B6">
      <w:pPr>
        <w:pStyle w:val="ListParagraph"/>
        <w:numPr>
          <w:ilvl w:val="2"/>
          <w:numId w:val="40"/>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7D49218B" w14:textId="77777777" w:rsidR="00C83FCA" w:rsidRDefault="00A479B6">
      <w:pPr>
        <w:pStyle w:val="ListParagraph"/>
        <w:numPr>
          <w:ilvl w:val="2"/>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7998DE35" w14:textId="77777777" w:rsidR="00C83FCA" w:rsidRDefault="00A479B6">
      <w:pPr>
        <w:pStyle w:val="ListParagraph"/>
        <w:numPr>
          <w:ilvl w:val="2"/>
          <w:numId w:val="40"/>
        </w:numPr>
        <w:rPr>
          <w:rFonts w:eastAsia="SimSun"/>
          <w:szCs w:val="20"/>
          <w:lang w:eastAsia="zh-CN"/>
        </w:rPr>
      </w:pPr>
      <w:r>
        <w:rPr>
          <w:rFonts w:eastAsia="SimSun"/>
          <w:szCs w:val="20"/>
          <w:lang w:eastAsia="zh-CN"/>
        </w:rPr>
        <w:t>Option 5: Multiple measurement instances are directly associated with a measurement report.</w:t>
      </w:r>
    </w:p>
    <w:p w14:paraId="78919C40" w14:textId="77777777" w:rsidR="00C83FCA" w:rsidRDefault="00C83FCA">
      <w:pPr>
        <w:pStyle w:val="ListParagraph"/>
        <w:ind w:left="2160"/>
        <w:rPr>
          <w:rFonts w:eastAsia="SimSun"/>
          <w:szCs w:val="20"/>
          <w:lang w:eastAsia="zh-CN"/>
        </w:rPr>
      </w:pPr>
    </w:p>
    <w:p w14:paraId="05242CFA" w14:textId="77777777" w:rsidR="00C83FCA" w:rsidRDefault="00A479B6">
      <w:pPr>
        <w:pStyle w:val="Guidance"/>
        <w:ind w:left="720"/>
      </w:pPr>
      <w:r>
        <w:rPr>
          <w:b/>
          <w:bCs/>
        </w:rPr>
        <w:t>FL:</w:t>
      </w:r>
      <w:r>
        <w:t xml:space="preserve"> Further discussion in Proposal 5-4.</w:t>
      </w:r>
    </w:p>
    <w:p w14:paraId="57DE31AF" w14:textId="77777777" w:rsidR="00C83FCA" w:rsidRDefault="00A479B6">
      <w:pPr>
        <w:pStyle w:val="ListParagraph"/>
        <w:numPr>
          <w:ilvl w:val="0"/>
          <w:numId w:val="40"/>
        </w:numPr>
        <w:rPr>
          <w:rFonts w:eastAsia="SimSun"/>
          <w:szCs w:val="20"/>
          <w:lang w:eastAsia="zh-CN"/>
        </w:rPr>
      </w:pPr>
      <w:r>
        <w:rPr>
          <w:rFonts w:eastAsia="SimSun"/>
          <w:szCs w:val="20"/>
          <w:lang w:eastAsia="zh-CN"/>
        </w:rPr>
        <w:t>About details of procedures, and UE capability</w:t>
      </w:r>
    </w:p>
    <w:p w14:paraId="0224EFA1" w14:textId="77777777" w:rsidR="00C83FCA" w:rsidRDefault="00A479B6">
      <w:pPr>
        <w:pStyle w:val="ListParagraph"/>
        <w:numPr>
          <w:ilvl w:val="1"/>
          <w:numId w:val="40"/>
        </w:numPr>
        <w:rPr>
          <w:rFonts w:eastAsia="SimSun"/>
          <w:szCs w:val="20"/>
          <w:lang w:eastAsia="zh-CN"/>
        </w:rPr>
      </w:pPr>
      <w:r>
        <w:rPr>
          <w:rFonts w:eastAsia="SimSun"/>
          <w:szCs w:val="20"/>
          <w:lang w:eastAsia="zh-CN"/>
        </w:rPr>
        <w:t>In [2]</w:t>
      </w:r>
      <w:r>
        <w:t xml:space="preserve">, </w:t>
      </w:r>
      <w:r>
        <w:rPr>
          <w:rFonts w:eastAsia="SimSun"/>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5E0999ED" w14:textId="77777777" w:rsidR="00C83FCA" w:rsidRDefault="00A479B6">
      <w:pPr>
        <w:pStyle w:val="Guidance"/>
        <w:ind w:left="852"/>
      </w:pPr>
      <w:r>
        <w:rPr>
          <w:b/>
          <w:bCs/>
        </w:rPr>
        <w:t>FL:</w:t>
      </w:r>
      <w:r>
        <w:t xml:space="preserve"> Not sure if we need to have the LS to RAN4 for this issue now. Further discussion in Proposal 5-5.</w:t>
      </w:r>
    </w:p>
    <w:p w14:paraId="3162F9E9" w14:textId="77777777" w:rsidR="00C83FCA" w:rsidRDefault="00A479B6">
      <w:pPr>
        <w:pStyle w:val="ListParagraph"/>
        <w:numPr>
          <w:ilvl w:val="1"/>
          <w:numId w:val="40"/>
        </w:numPr>
        <w:rPr>
          <w:rFonts w:eastAsia="SimSun"/>
          <w:szCs w:val="20"/>
          <w:lang w:eastAsia="zh-CN"/>
        </w:rPr>
      </w:pPr>
      <w:r>
        <w:rPr>
          <w:rFonts w:eastAsia="SimSun"/>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3D1A1DD6" w14:textId="77777777" w:rsidR="00C83FCA" w:rsidRDefault="00A479B6">
      <w:pPr>
        <w:pStyle w:val="Guidance"/>
        <w:ind w:left="852"/>
      </w:pPr>
      <w:r>
        <w:rPr>
          <w:b/>
          <w:bCs/>
        </w:rPr>
        <w:t>FL:</w:t>
      </w:r>
      <w:r>
        <w:t xml:space="preserve"> Further discussion in Proposal 5-6.</w:t>
      </w:r>
    </w:p>
    <w:p w14:paraId="2DF76B71" w14:textId="77777777" w:rsidR="00C83FCA" w:rsidRDefault="00C83FCA">
      <w:pPr>
        <w:pStyle w:val="ListParagraph"/>
        <w:ind w:left="1440"/>
        <w:rPr>
          <w:rFonts w:eastAsia="SimSun"/>
          <w:szCs w:val="20"/>
          <w:lang w:eastAsia="zh-CN"/>
        </w:rPr>
      </w:pPr>
    </w:p>
    <w:p w14:paraId="07E19995" w14:textId="77777777" w:rsidR="00C83FCA" w:rsidRDefault="00A479B6">
      <w:pPr>
        <w:pStyle w:val="ListParagraph"/>
        <w:numPr>
          <w:ilvl w:val="0"/>
          <w:numId w:val="40"/>
        </w:numPr>
        <w:rPr>
          <w:rFonts w:eastAsia="SimSun"/>
          <w:szCs w:val="20"/>
          <w:lang w:eastAsia="zh-CN"/>
        </w:rPr>
      </w:pPr>
      <w:r>
        <w:rPr>
          <w:rFonts w:eastAsia="SimSun"/>
          <w:szCs w:val="20"/>
          <w:lang w:eastAsia="zh-CN"/>
        </w:rPr>
        <w:t xml:space="preserve">About LPP/NRPPa </w:t>
      </w:r>
      <w:proofErr w:type="spellStart"/>
      <w:r>
        <w:rPr>
          <w:rFonts w:eastAsia="SimSun"/>
          <w:szCs w:val="20"/>
          <w:lang w:eastAsia="zh-CN"/>
        </w:rPr>
        <w:t>signalling</w:t>
      </w:r>
      <w:proofErr w:type="spellEnd"/>
    </w:p>
    <w:p w14:paraId="74CDA033" w14:textId="77777777" w:rsidR="00C83FCA" w:rsidRDefault="00A479B6">
      <w:pPr>
        <w:pStyle w:val="ListParagraph"/>
        <w:numPr>
          <w:ilvl w:val="1"/>
          <w:numId w:val="40"/>
        </w:numPr>
        <w:rPr>
          <w:rFonts w:eastAsia="SimSun"/>
          <w:szCs w:val="20"/>
          <w:lang w:eastAsia="zh-CN"/>
        </w:rPr>
      </w:pPr>
      <w:r>
        <w:rPr>
          <w:rFonts w:eastAsia="SimSun"/>
          <w:szCs w:val="20"/>
          <w:lang w:eastAsia="zh-CN"/>
        </w:rPr>
        <w:t>In [7], OPPO</w:t>
      </w:r>
      <w:r>
        <w:rPr>
          <w:rFonts w:eastAsia="SimSun" w:hint="eastAsia"/>
          <w:szCs w:val="20"/>
          <w:lang w:eastAsia="zh-CN"/>
        </w:rPr>
        <w:t xml:space="preserve">, </w:t>
      </w:r>
      <w:r>
        <w:t>proposes:</w:t>
      </w:r>
    </w:p>
    <w:p w14:paraId="0F87B1C7" w14:textId="77777777" w:rsidR="00C83FCA" w:rsidRDefault="00A479B6">
      <w:pPr>
        <w:pStyle w:val="ListParagraph"/>
        <w:numPr>
          <w:ilvl w:val="2"/>
          <w:numId w:val="40"/>
        </w:numPr>
        <w:rPr>
          <w:rFonts w:eastAsia="SimSun"/>
          <w:szCs w:val="20"/>
          <w:lang w:eastAsia="zh-CN"/>
        </w:rPr>
      </w:pPr>
      <w:r>
        <w:rPr>
          <w:rFonts w:eastAsia="SimSun"/>
          <w:szCs w:val="20"/>
          <w:lang w:eastAsia="zh-CN"/>
        </w:rPr>
        <w:t>The current LPP signaling can support the feature that UE reports one or more measurement instances in a single measurement report to LMF, with potential extension to support a larger number than 4.</w:t>
      </w:r>
    </w:p>
    <w:p w14:paraId="63BBCC79" w14:textId="77777777" w:rsidR="00C83FCA" w:rsidRDefault="00A479B6">
      <w:pPr>
        <w:pStyle w:val="ListParagraph"/>
        <w:numPr>
          <w:ilvl w:val="2"/>
          <w:numId w:val="40"/>
        </w:numPr>
        <w:rPr>
          <w:rFonts w:eastAsia="SimSun"/>
          <w:szCs w:val="20"/>
          <w:lang w:eastAsia="zh-CN"/>
        </w:rPr>
      </w:pPr>
      <w:r>
        <w:rPr>
          <w:rFonts w:eastAsia="SimSun"/>
          <w:szCs w:val="20"/>
          <w:lang w:eastAsia="zh-CN"/>
        </w:rPr>
        <w:t>No enhancement is needed for the current NRPPa signaling to support the feature that TRP reports one or more measurement instances with the same quantity in a single measurement report to LMF.</w:t>
      </w:r>
    </w:p>
    <w:p w14:paraId="36A02C1A" w14:textId="77777777" w:rsidR="00C83FCA" w:rsidRDefault="00A479B6">
      <w:pPr>
        <w:pStyle w:val="ListParagraph"/>
        <w:numPr>
          <w:ilvl w:val="2"/>
          <w:numId w:val="40"/>
        </w:numPr>
        <w:rPr>
          <w:rFonts w:eastAsia="SimSun"/>
          <w:szCs w:val="20"/>
          <w:lang w:eastAsia="zh-CN"/>
        </w:rPr>
      </w:pPr>
      <w:r>
        <w:rPr>
          <w:rFonts w:eastAsia="SimSun"/>
          <w:szCs w:val="20"/>
          <w:lang w:eastAsia="zh-CN"/>
        </w:rPr>
        <w:t>Enhancement on the association of measurement instances should be introduced to support the feature that TRP reports one or more measurement instances with different quantities in a single measurement report to LMF.</w:t>
      </w:r>
    </w:p>
    <w:p w14:paraId="39C8BBBC" w14:textId="77777777" w:rsidR="00C83FCA" w:rsidRDefault="00A479B6">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64D6F06A" w14:textId="77777777" w:rsidR="00C83FCA" w:rsidRDefault="00C83FCA">
      <w:pPr>
        <w:pStyle w:val="ListParagraph"/>
        <w:ind w:left="1440"/>
        <w:rPr>
          <w:rFonts w:eastAsia="SimSun"/>
          <w:szCs w:val="20"/>
          <w:lang w:eastAsia="zh-CN"/>
        </w:rPr>
      </w:pPr>
    </w:p>
    <w:p w14:paraId="24D1F989" w14:textId="77777777" w:rsidR="00C83FCA" w:rsidRDefault="00A479B6">
      <w:pPr>
        <w:pStyle w:val="ListParagraph"/>
        <w:numPr>
          <w:ilvl w:val="0"/>
          <w:numId w:val="40"/>
        </w:numPr>
        <w:rPr>
          <w:rFonts w:eastAsia="SimSun"/>
          <w:szCs w:val="20"/>
          <w:lang w:eastAsia="zh-CN"/>
        </w:rPr>
      </w:pPr>
      <w:r>
        <w:rPr>
          <w:rFonts w:eastAsia="SimSun"/>
          <w:szCs w:val="20"/>
          <w:lang w:eastAsia="zh-CN"/>
        </w:rPr>
        <w:t xml:space="preserve">About </w:t>
      </w:r>
      <w:proofErr w:type="spellStart"/>
      <w:r>
        <w:rPr>
          <w:rFonts w:eastAsia="SimSun"/>
          <w:szCs w:val="20"/>
          <w:lang w:eastAsia="zh-CN"/>
        </w:rPr>
        <w:t>dditional</w:t>
      </w:r>
      <w:proofErr w:type="spellEnd"/>
      <w:r>
        <w:rPr>
          <w:rFonts w:eastAsia="SimSun"/>
          <w:szCs w:val="20"/>
          <w:lang w:eastAsia="zh-CN"/>
        </w:rPr>
        <w:t xml:space="preserve"> enhancement related to measurement reporting of multi-paths and quality metric</w:t>
      </w:r>
    </w:p>
    <w:p w14:paraId="265ECD3F" w14:textId="77777777" w:rsidR="00C83FCA" w:rsidRDefault="00A479B6">
      <w:pPr>
        <w:pStyle w:val="ListParagraph"/>
        <w:numPr>
          <w:ilvl w:val="1"/>
          <w:numId w:val="40"/>
        </w:numPr>
        <w:rPr>
          <w:rFonts w:eastAsia="SimSun"/>
          <w:szCs w:val="20"/>
          <w:lang w:eastAsia="zh-CN"/>
        </w:rPr>
      </w:pPr>
      <w:r>
        <w:rPr>
          <w:rFonts w:eastAsia="SimSun"/>
          <w:szCs w:val="20"/>
          <w:lang w:eastAsia="zh-CN"/>
        </w:rPr>
        <w:t>(Intel, R1-2104871[9]) Proposal 6:</w:t>
      </w:r>
    </w:p>
    <w:p w14:paraId="1DF4A083" w14:textId="77777777" w:rsidR="00C83FCA" w:rsidRDefault="00A479B6">
      <w:pPr>
        <w:pStyle w:val="ListParagraph"/>
        <w:numPr>
          <w:ilvl w:val="2"/>
          <w:numId w:val="40"/>
        </w:numPr>
        <w:rPr>
          <w:rFonts w:eastAsia="SimSun"/>
          <w:szCs w:val="20"/>
          <w:lang w:eastAsia="zh-CN"/>
        </w:rPr>
      </w:pPr>
      <w:r>
        <w:rPr>
          <w:rFonts w:eastAsia="SimSun"/>
          <w:szCs w:val="20"/>
          <w:lang w:eastAsia="zh-CN"/>
        </w:rPr>
        <w:t xml:space="preserve"> Support introduction of the LOS/NLOS indicator associated with the UE DL RSTD and UE Rx-Tx time difference measurements</w:t>
      </w:r>
    </w:p>
    <w:p w14:paraId="4CBE8506" w14:textId="77777777" w:rsidR="00C83FCA" w:rsidRDefault="00A479B6">
      <w:pPr>
        <w:pStyle w:val="ListParagraph"/>
        <w:numPr>
          <w:ilvl w:val="2"/>
          <w:numId w:val="40"/>
        </w:numPr>
        <w:rPr>
          <w:rFonts w:eastAsia="SimSun"/>
          <w:szCs w:val="20"/>
          <w:lang w:eastAsia="zh-CN"/>
        </w:rPr>
      </w:pPr>
      <w:r>
        <w:rPr>
          <w:rFonts w:eastAsia="SimSun"/>
          <w:szCs w:val="20"/>
          <w:lang w:eastAsia="zh-CN"/>
        </w:rPr>
        <w:t>Support introduction of the LOS/NLOS indicator associated with the gNB UL RTOA and gNB Rx-Tx time difference measurements</w:t>
      </w:r>
    </w:p>
    <w:p w14:paraId="4402234D" w14:textId="77777777" w:rsidR="00C83FCA" w:rsidRDefault="00A479B6">
      <w:pPr>
        <w:pStyle w:val="Guidance"/>
        <w:ind w:left="284" w:firstLine="284"/>
        <w:rPr>
          <w:lang w:eastAsia="zh-CN"/>
        </w:rPr>
      </w:pPr>
      <w:r>
        <w:rPr>
          <w:b/>
          <w:bCs/>
        </w:rPr>
        <w:t>FL:</w:t>
      </w:r>
      <w:r>
        <w:t xml:space="preserve"> Suggest the </w:t>
      </w:r>
      <w:r>
        <w:rPr>
          <w:lang w:eastAsia="zh-CN"/>
        </w:rPr>
        <w:t>LOS/NLOS indicator to be discussed in AI 8.5.5.</w:t>
      </w:r>
    </w:p>
    <w:p w14:paraId="21111EEF" w14:textId="77777777" w:rsidR="00C83FCA" w:rsidRDefault="00C83FCA">
      <w:pPr>
        <w:pStyle w:val="0Maintext"/>
        <w:ind w:firstLine="0"/>
        <w:rPr>
          <w:highlight w:val="yellow"/>
          <w:lang w:val="en-US"/>
        </w:rPr>
      </w:pPr>
    </w:p>
    <w:p w14:paraId="28DC8820" w14:textId="77777777" w:rsidR="00C83FCA" w:rsidRDefault="00A479B6">
      <w:pPr>
        <w:pStyle w:val="Heading3"/>
      </w:pPr>
      <w:r>
        <w:rPr>
          <w:highlight w:val="magenta"/>
        </w:rPr>
        <w:t>Proposal 5-1</w:t>
      </w:r>
      <w:r>
        <w:t xml:space="preserve"> (H)</w:t>
      </w:r>
    </w:p>
    <w:p w14:paraId="2F5EEA2D" w14:textId="77777777" w:rsidR="00C83FCA" w:rsidRDefault="00A479B6">
      <w:pPr>
        <w:pStyle w:val="ListParagraph"/>
        <w:numPr>
          <w:ilvl w:val="0"/>
          <w:numId w:val="40"/>
        </w:numPr>
        <w:rPr>
          <w:rFonts w:eastAsia="SimSun"/>
          <w:lang w:eastAsia="zh-CN"/>
        </w:rPr>
      </w:pPr>
      <w:r>
        <w:rPr>
          <w:rFonts w:eastAsia="SimSun"/>
          <w:lang w:eastAsia="zh-CN"/>
        </w:rPr>
        <w:t>Support LMF to configure the measurement time window (MTW) for a UE for the measurement instances included in a measurement report. UE is expected to perform measurements during the configured MTW.</w:t>
      </w:r>
    </w:p>
    <w:p w14:paraId="674A7CD0" w14:textId="77777777" w:rsidR="00C83FCA" w:rsidRDefault="00A479B6">
      <w:pPr>
        <w:pStyle w:val="ListParagraph"/>
        <w:numPr>
          <w:ilvl w:val="0"/>
          <w:numId w:val="40"/>
        </w:numPr>
        <w:rPr>
          <w:rFonts w:eastAsia="SimSun"/>
          <w:lang w:eastAsia="zh-CN"/>
        </w:rPr>
      </w:pPr>
      <w:r>
        <w:rPr>
          <w:rFonts w:eastAsia="SimSun"/>
          <w:lang w:eastAsia="zh-CN"/>
        </w:rPr>
        <w:t>Support LMF to configure the measurement time window for a gNB for the measurement instances included in a measurement report. gNB is expected to perform measurements during the configure MTW</w:t>
      </w:r>
    </w:p>
    <w:p w14:paraId="2FA327CE" w14:textId="77777777" w:rsidR="00C83FCA" w:rsidRDefault="00A479B6">
      <w:pPr>
        <w:pStyle w:val="ListParagraph"/>
        <w:numPr>
          <w:ilvl w:val="0"/>
          <w:numId w:val="40"/>
        </w:numPr>
        <w:rPr>
          <w:rFonts w:eastAsia="SimSun"/>
          <w:lang w:eastAsia="zh-CN"/>
        </w:rPr>
      </w:pPr>
      <w:r>
        <w:rPr>
          <w:rFonts w:eastAsia="SimSun"/>
          <w:lang w:eastAsia="zh-CN"/>
        </w:rPr>
        <w:t>FFS: the details of the MTW configuration</w:t>
      </w:r>
    </w:p>
    <w:p w14:paraId="213AE76C" w14:textId="77777777" w:rsidR="00C83FCA" w:rsidRDefault="00A479B6">
      <w:pPr>
        <w:pStyle w:val="ListParagraph"/>
        <w:numPr>
          <w:ilvl w:val="0"/>
          <w:numId w:val="40"/>
        </w:numPr>
        <w:rPr>
          <w:rFonts w:eastAsia="SimSun"/>
          <w:lang w:eastAsia="zh-CN"/>
        </w:rPr>
      </w:pPr>
      <w:r>
        <w:rPr>
          <w:rFonts w:eastAsia="SimSun"/>
          <w:lang w:eastAsia="zh-CN"/>
        </w:rPr>
        <w:t>Note: UE/</w:t>
      </w:r>
      <w:proofErr w:type="spellStart"/>
      <w:r>
        <w:rPr>
          <w:rFonts w:eastAsia="SimSun"/>
          <w:lang w:eastAsia="zh-CN"/>
        </w:rPr>
        <w:t>gNB’s</w:t>
      </w:r>
      <w:proofErr w:type="spellEnd"/>
      <w:r>
        <w:rPr>
          <w:rFonts w:eastAsia="SimSun"/>
          <w:lang w:eastAsia="zh-CN"/>
        </w:rPr>
        <w:t xml:space="preserve"> behaviors outside of the MTWs are undefined</w:t>
      </w:r>
    </w:p>
    <w:p w14:paraId="6BCCEF0D" w14:textId="77777777" w:rsidR="00C83FCA" w:rsidRDefault="00C83FCA">
      <w:pPr>
        <w:pStyle w:val="ListParagraph"/>
        <w:rPr>
          <w:rFonts w:eastAsia="SimSun"/>
          <w:lang w:eastAsia="zh-CN"/>
        </w:rPr>
      </w:pPr>
    </w:p>
    <w:p w14:paraId="2FFBB73E"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1EE94361" w14:textId="77777777">
        <w:trPr>
          <w:trHeight w:val="260"/>
          <w:jc w:val="center"/>
        </w:trPr>
        <w:tc>
          <w:tcPr>
            <w:tcW w:w="1804" w:type="dxa"/>
          </w:tcPr>
          <w:p w14:paraId="66B18031" w14:textId="77777777" w:rsidR="00C83FCA" w:rsidRDefault="00A479B6">
            <w:pPr>
              <w:spacing w:after="0"/>
              <w:rPr>
                <w:b/>
                <w:sz w:val="16"/>
                <w:szCs w:val="16"/>
              </w:rPr>
            </w:pPr>
            <w:r>
              <w:rPr>
                <w:b/>
                <w:sz w:val="16"/>
                <w:szCs w:val="16"/>
              </w:rPr>
              <w:t>Company</w:t>
            </w:r>
          </w:p>
        </w:tc>
        <w:tc>
          <w:tcPr>
            <w:tcW w:w="9230" w:type="dxa"/>
          </w:tcPr>
          <w:p w14:paraId="428FBA42" w14:textId="77777777" w:rsidR="00C83FCA" w:rsidRDefault="00A479B6">
            <w:pPr>
              <w:spacing w:after="0"/>
              <w:rPr>
                <w:b/>
                <w:sz w:val="16"/>
                <w:szCs w:val="16"/>
              </w:rPr>
            </w:pPr>
            <w:r>
              <w:rPr>
                <w:b/>
                <w:sz w:val="16"/>
                <w:szCs w:val="16"/>
              </w:rPr>
              <w:t xml:space="preserve">Comments </w:t>
            </w:r>
          </w:p>
        </w:tc>
      </w:tr>
      <w:tr w:rsidR="00C83FCA" w14:paraId="28DE111A" w14:textId="77777777">
        <w:trPr>
          <w:trHeight w:val="253"/>
          <w:jc w:val="center"/>
        </w:trPr>
        <w:tc>
          <w:tcPr>
            <w:tcW w:w="1804" w:type="dxa"/>
          </w:tcPr>
          <w:p w14:paraId="75CAAC10"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7B37DB1E"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C83FCA" w14:paraId="6728C41B" w14:textId="77777777">
        <w:trPr>
          <w:trHeight w:val="253"/>
          <w:jc w:val="center"/>
        </w:trPr>
        <w:tc>
          <w:tcPr>
            <w:tcW w:w="1804" w:type="dxa"/>
          </w:tcPr>
          <w:p w14:paraId="6A42C804" w14:textId="77777777" w:rsidR="00C83FCA" w:rsidRDefault="00A479B6">
            <w:pPr>
              <w:spacing w:after="0"/>
              <w:rPr>
                <w:rFonts w:cstheme="minorHAnsi"/>
                <w:sz w:val="16"/>
                <w:szCs w:val="16"/>
              </w:rPr>
            </w:pPr>
            <w:r>
              <w:rPr>
                <w:rFonts w:cstheme="minorHAnsi"/>
                <w:sz w:val="16"/>
                <w:szCs w:val="16"/>
              </w:rPr>
              <w:t>OPPO</w:t>
            </w:r>
          </w:p>
        </w:tc>
        <w:tc>
          <w:tcPr>
            <w:tcW w:w="9230" w:type="dxa"/>
          </w:tcPr>
          <w:p w14:paraId="1F003CC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Measurement time window is not needed. Each measurement instance is reported with its own timestamp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w:t>
            </w:r>
          </w:p>
        </w:tc>
      </w:tr>
      <w:tr w:rsidR="00C83FCA" w14:paraId="71C71757" w14:textId="77777777">
        <w:trPr>
          <w:trHeight w:val="253"/>
          <w:jc w:val="center"/>
        </w:trPr>
        <w:tc>
          <w:tcPr>
            <w:tcW w:w="1804" w:type="dxa"/>
          </w:tcPr>
          <w:p w14:paraId="21F83EE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B9166B4" w14:textId="77777777" w:rsidR="00C83FCA" w:rsidRDefault="00A479B6">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proofErr w:type="spellStart"/>
            <w:r>
              <w:rPr>
                <w:rFonts w:hint="eastAsia"/>
                <w:sz w:val="16"/>
                <w:szCs w:val="16"/>
                <w:lang w:eastAsia="zh-CN"/>
              </w:rPr>
              <w:t>The</w:t>
            </w:r>
            <w:proofErr w:type="spellEnd"/>
            <w:r>
              <w:rPr>
                <w:rFonts w:hint="eastAsia"/>
                <w:sz w:val="16"/>
                <w:szCs w:val="16"/>
                <w:lang w:eastAsia="zh-CN"/>
              </w:rPr>
              <w:t xml:space="preserv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14:paraId="241DD1DF" w14:textId="77777777" w:rsidR="00C83FCA" w:rsidRDefault="00A479B6">
            <w:pPr>
              <w:pStyle w:val="3GPPText"/>
              <w:numPr>
                <w:ilvl w:val="0"/>
                <w:numId w:val="53"/>
              </w:numPr>
              <w:adjustRightInd/>
              <w:spacing w:line="240" w:lineRule="auto"/>
              <w:textAlignment w:val="auto"/>
              <w:rPr>
                <w:sz w:val="16"/>
                <w:szCs w:val="16"/>
                <w:lang w:eastAsia="zh-CN"/>
              </w:rPr>
            </w:pPr>
            <w:r>
              <w:rPr>
                <w:sz w:val="16"/>
                <w:szCs w:val="16"/>
                <w:lang w:eastAsia="zh-CN"/>
              </w:rPr>
              <w:t xml:space="preserve">Limit the measurement </w:t>
            </w:r>
            <w:proofErr w:type="spellStart"/>
            <w:r>
              <w:rPr>
                <w:sz w:val="16"/>
                <w:szCs w:val="16"/>
                <w:lang w:eastAsia="zh-CN"/>
              </w:rPr>
              <w:t>behaviour</w:t>
            </w:r>
            <w:proofErr w:type="spellEnd"/>
            <w:r>
              <w:rPr>
                <w:sz w:val="16"/>
                <w:szCs w:val="16"/>
                <w:lang w:eastAsia="zh-CN"/>
              </w:rPr>
              <w:t xml:space="preserve">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14:paraId="2709209E"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instance</w:t>
            </w:r>
            <w:r>
              <w:rPr>
                <w:sz w:val="16"/>
                <w:szCs w:val="16"/>
                <w:lang w:eastAsia="zh-CN"/>
              </w:rPr>
              <w:t xml:space="preserve">, </w:t>
            </w:r>
            <w:r>
              <w:rPr>
                <w:rFonts w:hint="eastAsia"/>
                <w:sz w:val="16"/>
                <w:szCs w:val="16"/>
                <w:lang w:eastAsia="zh-CN"/>
              </w:rPr>
              <w:t xml:space="preserve">and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14:paraId="2435279D"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14:paraId="263D8030" w14:textId="77777777" w:rsidR="00C83FCA" w:rsidRDefault="00A479B6">
            <w:pPr>
              <w:pStyle w:val="3GPPText"/>
              <w:numPr>
                <w:ilvl w:val="0"/>
                <w:numId w:val="53"/>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14:paraId="206B7639"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14:paraId="55A338CE" w14:textId="77777777" w:rsidR="00C83FCA" w:rsidRDefault="00C83FCA">
            <w:pPr>
              <w:spacing w:after="0"/>
              <w:rPr>
                <w:rFonts w:eastAsiaTheme="minorEastAsia"/>
                <w:sz w:val="16"/>
                <w:szCs w:val="16"/>
                <w:lang w:val="en-US" w:eastAsia="zh-CN"/>
              </w:rPr>
            </w:pPr>
          </w:p>
        </w:tc>
      </w:tr>
      <w:tr w:rsidR="00C83FCA" w14:paraId="143978F9" w14:textId="77777777">
        <w:trPr>
          <w:trHeight w:val="253"/>
          <w:jc w:val="center"/>
        </w:trPr>
        <w:tc>
          <w:tcPr>
            <w:tcW w:w="1804" w:type="dxa"/>
          </w:tcPr>
          <w:p w14:paraId="7DD76302"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4AFE2E0D" w14:textId="77777777" w:rsidR="00C83FCA" w:rsidRDefault="00A479B6">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C83FCA" w14:paraId="5FD52E88" w14:textId="77777777">
        <w:trPr>
          <w:trHeight w:val="253"/>
          <w:jc w:val="center"/>
        </w:trPr>
        <w:tc>
          <w:tcPr>
            <w:tcW w:w="1804" w:type="dxa"/>
          </w:tcPr>
          <w:p w14:paraId="7BE2B089"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429B6DEE" w14:textId="77777777" w:rsidR="00C83FCA" w:rsidRDefault="00A479B6">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C83FCA" w14:paraId="6D4204BD" w14:textId="77777777">
        <w:trPr>
          <w:trHeight w:val="253"/>
          <w:jc w:val="center"/>
        </w:trPr>
        <w:tc>
          <w:tcPr>
            <w:tcW w:w="1804" w:type="dxa"/>
          </w:tcPr>
          <w:p w14:paraId="106706E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B808A2F"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C83FCA" w14:paraId="5919F829" w14:textId="77777777">
        <w:trPr>
          <w:trHeight w:val="253"/>
          <w:jc w:val="center"/>
        </w:trPr>
        <w:tc>
          <w:tcPr>
            <w:tcW w:w="1804" w:type="dxa"/>
          </w:tcPr>
          <w:p w14:paraId="18BCB46F" w14:textId="77777777" w:rsidR="00C83FCA" w:rsidRDefault="00A479B6">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A62BDD9"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C83FCA" w14:paraId="671CA0CF" w14:textId="77777777">
        <w:trPr>
          <w:trHeight w:val="253"/>
          <w:jc w:val="center"/>
        </w:trPr>
        <w:tc>
          <w:tcPr>
            <w:tcW w:w="1804" w:type="dxa"/>
          </w:tcPr>
          <w:p w14:paraId="54521DED" w14:textId="77777777" w:rsidR="00C83FCA" w:rsidRDefault="00A479B6">
            <w:pPr>
              <w:spacing w:after="0"/>
              <w:rPr>
                <w:rFonts w:cstheme="minorHAnsi"/>
                <w:sz w:val="16"/>
                <w:szCs w:val="16"/>
              </w:rPr>
            </w:pPr>
            <w:r>
              <w:rPr>
                <w:rFonts w:cstheme="minorHAnsi"/>
                <w:sz w:val="16"/>
                <w:szCs w:val="16"/>
              </w:rPr>
              <w:t>Qualcomm</w:t>
            </w:r>
          </w:p>
        </w:tc>
        <w:tc>
          <w:tcPr>
            <w:tcW w:w="9230" w:type="dxa"/>
          </w:tcPr>
          <w:p w14:paraId="6D52EF8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to merge them.</w:t>
            </w:r>
          </w:p>
          <w:p w14:paraId="21BCE7FD" w14:textId="77777777" w:rsidR="00C83FCA" w:rsidRDefault="00C83FCA">
            <w:pPr>
              <w:rPr>
                <w:rFonts w:eastAsiaTheme="minorEastAsia"/>
                <w:sz w:val="16"/>
                <w:szCs w:val="16"/>
                <w:lang w:eastAsia="zh-CN"/>
              </w:rPr>
            </w:pPr>
          </w:p>
        </w:tc>
      </w:tr>
      <w:tr w:rsidR="00C83FCA" w14:paraId="65105FA2" w14:textId="77777777">
        <w:trPr>
          <w:trHeight w:val="253"/>
          <w:jc w:val="center"/>
        </w:trPr>
        <w:tc>
          <w:tcPr>
            <w:tcW w:w="1804" w:type="dxa"/>
          </w:tcPr>
          <w:p w14:paraId="5052257A" w14:textId="77777777" w:rsidR="00C83FCA" w:rsidRDefault="00A479B6">
            <w:pPr>
              <w:spacing w:after="0"/>
              <w:rPr>
                <w:rFonts w:cstheme="minorHAnsi"/>
                <w:sz w:val="16"/>
                <w:szCs w:val="16"/>
              </w:rPr>
            </w:pPr>
            <w:r>
              <w:rPr>
                <w:rFonts w:cstheme="minorHAnsi"/>
                <w:sz w:val="16"/>
                <w:szCs w:val="16"/>
              </w:rPr>
              <w:t>Apple</w:t>
            </w:r>
          </w:p>
        </w:tc>
        <w:tc>
          <w:tcPr>
            <w:tcW w:w="9230" w:type="dxa"/>
          </w:tcPr>
          <w:p w14:paraId="7A7491F5"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intention</w:t>
            </w:r>
          </w:p>
        </w:tc>
      </w:tr>
      <w:tr w:rsidR="00C83FCA" w14:paraId="44D5500C" w14:textId="77777777">
        <w:trPr>
          <w:trHeight w:val="253"/>
          <w:jc w:val="center"/>
        </w:trPr>
        <w:tc>
          <w:tcPr>
            <w:tcW w:w="1804" w:type="dxa"/>
          </w:tcPr>
          <w:p w14:paraId="4031BEF7"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4F77DFE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C83FCA" w14:paraId="643B9DCF" w14:textId="77777777">
        <w:trPr>
          <w:trHeight w:val="253"/>
          <w:jc w:val="center"/>
        </w:trPr>
        <w:tc>
          <w:tcPr>
            <w:tcW w:w="1804" w:type="dxa"/>
          </w:tcPr>
          <w:p w14:paraId="466CBFDD" w14:textId="77777777" w:rsidR="00C83FCA" w:rsidRDefault="00A479B6">
            <w:pPr>
              <w:spacing w:after="0"/>
              <w:rPr>
                <w:rFonts w:cstheme="minorHAnsi"/>
                <w:sz w:val="16"/>
                <w:szCs w:val="16"/>
              </w:rPr>
            </w:pPr>
            <w:r>
              <w:rPr>
                <w:rFonts w:cstheme="minorHAnsi"/>
                <w:sz w:val="16"/>
                <w:szCs w:val="16"/>
              </w:rPr>
              <w:t>SONY</w:t>
            </w:r>
          </w:p>
        </w:tc>
        <w:tc>
          <w:tcPr>
            <w:tcW w:w="9230" w:type="dxa"/>
          </w:tcPr>
          <w:p w14:paraId="55096384" w14:textId="77777777" w:rsidR="00C83FCA" w:rsidRDefault="00A479B6">
            <w:pPr>
              <w:spacing w:after="0"/>
              <w:rPr>
                <w:rFonts w:eastAsiaTheme="minorEastAsia"/>
                <w:sz w:val="16"/>
                <w:szCs w:val="16"/>
                <w:lang w:eastAsia="zh-CN"/>
              </w:rPr>
            </w:pPr>
            <w:r>
              <w:rPr>
                <w:rFonts w:eastAsiaTheme="minorEastAsia"/>
                <w:sz w:val="16"/>
                <w:szCs w:val="16"/>
                <w:lang w:eastAsia="zh-CN"/>
              </w:rPr>
              <w:t>We think MTW is not needed.</w:t>
            </w:r>
          </w:p>
        </w:tc>
      </w:tr>
      <w:tr w:rsidR="00C83FCA" w14:paraId="2AFFCD27" w14:textId="77777777">
        <w:trPr>
          <w:trHeight w:val="253"/>
          <w:jc w:val="center"/>
        </w:trPr>
        <w:tc>
          <w:tcPr>
            <w:tcW w:w="1804" w:type="dxa"/>
          </w:tcPr>
          <w:p w14:paraId="5E220CC0" w14:textId="77777777" w:rsidR="00C83FCA" w:rsidRDefault="00A479B6">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14:paraId="5B5019E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C83FCA" w14:paraId="3DAF2E6B" w14:textId="77777777">
        <w:trPr>
          <w:trHeight w:val="253"/>
          <w:jc w:val="center"/>
        </w:trPr>
        <w:tc>
          <w:tcPr>
            <w:tcW w:w="1804" w:type="dxa"/>
          </w:tcPr>
          <w:p w14:paraId="326E1727"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14:paraId="447AFFA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C83FCA" w14:paraId="406FFBA6" w14:textId="77777777">
        <w:trPr>
          <w:trHeight w:val="253"/>
          <w:jc w:val="center"/>
        </w:trPr>
        <w:tc>
          <w:tcPr>
            <w:tcW w:w="1804" w:type="dxa"/>
          </w:tcPr>
          <w:p w14:paraId="04949CE9"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454488C"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supportive. Without measurement time window, 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both of the UE and the gNB should follow an aligned rule (within measurement time window) to determine a measurement for reporting of the Rx-Tx time difference and RSTD.</w:t>
            </w:r>
          </w:p>
        </w:tc>
      </w:tr>
    </w:tbl>
    <w:p w14:paraId="2315F283" w14:textId="77777777" w:rsidR="00C83FCA" w:rsidRDefault="00C83FCA">
      <w:pPr>
        <w:pStyle w:val="0maintext0"/>
        <w:rPr>
          <w:sz w:val="20"/>
          <w:szCs w:val="20"/>
          <w:lang w:val="en-GB"/>
        </w:rPr>
      </w:pPr>
    </w:p>
    <w:p w14:paraId="1C0551F3" w14:textId="77777777" w:rsidR="00C83FCA" w:rsidRDefault="00C83FCA">
      <w:pPr>
        <w:pStyle w:val="0Maintext"/>
        <w:ind w:firstLine="0"/>
        <w:rPr>
          <w:highlight w:val="yellow"/>
          <w:lang w:val="en-US"/>
        </w:rPr>
      </w:pPr>
    </w:p>
    <w:p w14:paraId="1325A043" w14:textId="77777777" w:rsidR="00C83FCA" w:rsidRDefault="00A479B6">
      <w:pPr>
        <w:pStyle w:val="Heading3"/>
      </w:pPr>
      <w:r>
        <w:rPr>
          <w:highlight w:val="magenta"/>
        </w:rPr>
        <w:t>Proposal 5-2</w:t>
      </w:r>
      <w:r>
        <w:t xml:space="preserve"> (H)</w:t>
      </w:r>
    </w:p>
    <w:p w14:paraId="2581DAAC" w14:textId="77777777" w:rsidR="00C83FCA" w:rsidRDefault="00A479B6">
      <w:pPr>
        <w:pStyle w:val="ListParagraph"/>
        <w:numPr>
          <w:ilvl w:val="0"/>
          <w:numId w:val="40"/>
        </w:numPr>
        <w:rPr>
          <w:rFonts w:eastAsia="SimSun"/>
          <w:lang w:eastAsia="zh-CN"/>
        </w:rPr>
      </w:pPr>
      <w:r>
        <w:rPr>
          <w:rFonts w:eastAsia="SimSun"/>
          <w:lang w:eastAsia="zh-CN"/>
        </w:rPr>
        <w:t>The timestamps for the measurement instances in a measurement report are defined by one of the following options:</w:t>
      </w:r>
    </w:p>
    <w:p w14:paraId="01AEB209" w14:textId="77777777" w:rsidR="00C83FCA" w:rsidRDefault="00A479B6">
      <w:pPr>
        <w:pStyle w:val="ListParagraph"/>
        <w:numPr>
          <w:ilvl w:val="1"/>
          <w:numId w:val="40"/>
        </w:numPr>
        <w:rPr>
          <w:rFonts w:eastAsia="SimSun"/>
          <w:lang w:eastAsia="zh-CN"/>
        </w:rPr>
      </w:pPr>
      <w:r>
        <w:rPr>
          <w:rFonts w:eastAsia="SimSun"/>
          <w:szCs w:val="20"/>
          <w:lang w:eastAsia="zh-CN"/>
        </w:rPr>
        <w:t xml:space="preserve">Option 1: </w:t>
      </w:r>
    </w:p>
    <w:p w14:paraId="25F0A391" w14:textId="77777777" w:rsidR="00C83FCA" w:rsidRDefault="00A479B6">
      <w:pPr>
        <w:pStyle w:val="ListParagraph"/>
        <w:numPr>
          <w:ilvl w:val="2"/>
          <w:numId w:val="40"/>
        </w:numPr>
        <w:rPr>
          <w:rFonts w:eastAsia="SimSun"/>
          <w:lang w:eastAsia="zh-CN"/>
        </w:rPr>
      </w:pPr>
      <w:r>
        <w:rPr>
          <w:rFonts w:eastAsia="SimSun"/>
          <w:lang w:eastAsia="zh-CN"/>
        </w:rPr>
        <w:t>The timestamp of a UE (or TRP) measurement instance can be any time instance between the reception time of the first and the last DL-PRS resource set(s) (or SRS-Pos resource set(s)) that are used to determining the measurement instance.</w:t>
      </w:r>
    </w:p>
    <w:p w14:paraId="1BBFB02C" w14:textId="77777777" w:rsidR="00C83FCA" w:rsidRDefault="00A479B6">
      <w:pPr>
        <w:pStyle w:val="ListParagraph"/>
        <w:numPr>
          <w:ilvl w:val="1"/>
          <w:numId w:val="40"/>
        </w:numPr>
        <w:rPr>
          <w:rFonts w:eastAsia="SimSun"/>
          <w:lang w:eastAsia="zh-CN"/>
        </w:rPr>
      </w:pPr>
      <w:r>
        <w:rPr>
          <w:rFonts w:eastAsia="SimSun"/>
          <w:szCs w:val="20"/>
          <w:lang w:eastAsia="zh-CN"/>
        </w:rPr>
        <w:t xml:space="preserve">Option 2: </w:t>
      </w:r>
    </w:p>
    <w:p w14:paraId="23D63ED5" w14:textId="77777777" w:rsidR="00C83FCA" w:rsidRDefault="00A479B6">
      <w:pPr>
        <w:pStyle w:val="ListParagraph"/>
        <w:numPr>
          <w:ilvl w:val="2"/>
          <w:numId w:val="40"/>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6D3549B8" w14:textId="77777777" w:rsidR="00C83FCA" w:rsidRDefault="00A479B6">
      <w:pPr>
        <w:pStyle w:val="ListParagraph"/>
        <w:numPr>
          <w:ilvl w:val="1"/>
          <w:numId w:val="40"/>
        </w:numPr>
        <w:rPr>
          <w:rFonts w:eastAsia="SimSun"/>
          <w:lang w:eastAsia="zh-CN"/>
        </w:rPr>
      </w:pPr>
      <w:r>
        <w:rPr>
          <w:rFonts w:eastAsia="SimSun"/>
          <w:szCs w:val="20"/>
          <w:lang w:eastAsia="zh-CN"/>
        </w:rPr>
        <w:t xml:space="preserve">Option 3: </w:t>
      </w:r>
    </w:p>
    <w:p w14:paraId="3059F79A" w14:textId="77777777" w:rsidR="00C83FCA" w:rsidRDefault="00A479B6">
      <w:pPr>
        <w:pStyle w:val="ListParagraph"/>
        <w:numPr>
          <w:ilvl w:val="2"/>
          <w:numId w:val="40"/>
        </w:numPr>
        <w:rPr>
          <w:rFonts w:eastAsia="SimSun"/>
          <w:lang w:eastAsia="zh-CN"/>
        </w:rPr>
      </w:pPr>
      <w:r>
        <w:rPr>
          <w:rFonts w:eastAsia="SimSun" w:hint="eastAsia"/>
          <w:lang w:eastAsia="zh-CN"/>
        </w:rPr>
        <w:t>N</w:t>
      </w:r>
      <w:r>
        <w:rPr>
          <w:rFonts w:eastAsia="SimSun"/>
          <w:lang w:eastAsia="zh-CN"/>
        </w:rPr>
        <w:t>ot specify the timestamps for the measurement instances</w:t>
      </w:r>
      <w:r>
        <w:rPr>
          <w:rFonts w:eastAsia="SimSun" w:hint="eastAsia"/>
          <w:lang w:eastAsia="zh-CN"/>
        </w:rPr>
        <w:t xml:space="preserve"> </w:t>
      </w:r>
      <w:r>
        <w:rPr>
          <w:rFonts w:eastAsia="SimSun"/>
          <w:lang w:eastAsia="zh-CN"/>
        </w:rPr>
        <w:t>(i.e., up to UE/TRP implementation)</w:t>
      </w:r>
    </w:p>
    <w:p w14:paraId="067CAE2F" w14:textId="77777777" w:rsidR="00C83FCA" w:rsidRDefault="00C83FCA">
      <w:pPr>
        <w:pStyle w:val="0Maintext"/>
        <w:ind w:firstLine="0"/>
        <w:rPr>
          <w:highlight w:val="yellow"/>
          <w:lang w:val="en-US"/>
        </w:rPr>
      </w:pPr>
    </w:p>
    <w:p w14:paraId="7832EF60"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46E26C3C" w14:textId="77777777">
        <w:trPr>
          <w:trHeight w:val="260"/>
          <w:jc w:val="center"/>
        </w:trPr>
        <w:tc>
          <w:tcPr>
            <w:tcW w:w="1804" w:type="dxa"/>
          </w:tcPr>
          <w:p w14:paraId="55163FD1" w14:textId="77777777" w:rsidR="00C83FCA" w:rsidRDefault="00A479B6">
            <w:pPr>
              <w:spacing w:after="0"/>
              <w:rPr>
                <w:b/>
                <w:sz w:val="16"/>
                <w:szCs w:val="16"/>
              </w:rPr>
            </w:pPr>
            <w:r>
              <w:rPr>
                <w:b/>
                <w:sz w:val="16"/>
                <w:szCs w:val="16"/>
              </w:rPr>
              <w:t>Company</w:t>
            </w:r>
          </w:p>
        </w:tc>
        <w:tc>
          <w:tcPr>
            <w:tcW w:w="9230" w:type="dxa"/>
          </w:tcPr>
          <w:p w14:paraId="519B1E33" w14:textId="77777777" w:rsidR="00C83FCA" w:rsidRDefault="00A479B6">
            <w:pPr>
              <w:spacing w:after="0"/>
              <w:rPr>
                <w:b/>
                <w:sz w:val="16"/>
                <w:szCs w:val="16"/>
              </w:rPr>
            </w:pPr>
            <w:r>
              <w:rPr>
                <w:b/>
                <w:sz w:val="16"/>
                <w:szCs w:val="16"/>
              </w:rPr>
              <w:t xml:space="preserve">Comments </w:t>
            </w:r>
          </w:p>
        </w:tc>
      </w:tr>
      <w:tr w:rsidR="00C83FCA" w14:paraId="186CA60D" w14:textId="77777777">
        <w:trPr>
          <w:trHeight w:val="253"/>
          <w:jc w:val="center"/>
        </w:trPr>
        <w:tc>
          <w:tcPr>
            <w:tcW w:w="1804" w:type="dxa"/>
          </w:tcPr>
          <w:p w14:paraId="775F0E3D"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 xml:space="preserve">ZTE </w:t>
            </w:r>
          </w:p>
        </w:tc>
        <w:tc>
          <w:tcPr>
            <w:tcW w:w="9230" w:type="dxa"/>
          </w:tcPr>
          <w:p w14:paraId="14B22F3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14:paraId="12C986E1" w14:textId="77777777" w:rsidR="00C83FCA" w:rsidRDefault="00A479B6">
            <w:pPr>
              <w:pStyle w:val="ListParagraph"/>
              <w:numPr>
                <w:ilvl w:val="1"/>
                <w:numId w:val="40"/>
              </w:numPr>
              <w:rPr>
                <w:rFonts w:eastAsia="SimSun"/>
                <w:lang w:eastAsia="zh-CN"/>
              </w:rPr>
            </w:pPr>
            <w:r>
              <w:rPr>
                <w:rFonts w:eastAsia="SimSun"/>
                <w:szCs w:val="20"/>
                <w:lang w:eastAsia="zh-CN"/>
              </w:rPr>
              <w:t xml:space="preserve">Option </w:t>
            </w:r>
            <w:r>
              <w:rPr>
                <w:rFonts w:eastAsia="SimSun" w:hint="eastAsia"/>
                <w:szCs w:val="20"/>
                <w:lang w:eastAsia="zh-CN"/>
              </w:rPr>
              <w:t>4</w:t>
            </w:r>
            <w:r>
              <w:rPr>
                <w:rFonts w:eastAsia="SimSun"/>
                <w:szCs w:val="20"/>
                <w:lang w:eastAsia="zh-CN"/>
              </w:rPr>
              <w:t xml:space="preserve">: </w:t>
            </w:r>
          </w:p>
          <w:p w14:paraId="584826ED" w14:textId="77777777" w:rsidR="00C83FCA" w:rsidRDefault="00A479B6">
            <w:pPr>
              <w:pStyle w:val="ListParagraph"/>
              <w:numPr>
                <w:ilvl w:val="2"/>
                <w:numId w:val="40"/>
              </w:numPr>
              <w:rPr>
                <w:rFonts w:eastAsia="SimSun"/>
                <w:lang w:eastAsia="zh-CN"/>
              </w:rPr>
            </w:pPr>
            <w:r>
              <w:rPr>
                <w:rFonts w:eastAsia="SimSun"/>
                <w:lang w:eastAsia="zh-CN"/>
              </w:rPr>
              <w:t xml:space="preserve">The timestamp of the UE (or TRP) measurement instance corresponds to the reception time of the </w:t>
            </w:r>
            <w:r>
              <w:rPr>
                <w:rFonts w:eastAsia="SimSun" w:hint="eastAsia"/>
                <w:strike/>
                <w:color w:val="FF0000"/>
                <w:lang w:eastAsia="zh-CN"/>
              </w:rPr>
              <w:t xml:space="preserve">last </w:t>
            </w:r>
            <w:r>
              <w:rPr>
                <w:rFonts w:eastAsia="SimSun" w:hint="eastAsia"/>
                <w:color w:val="FF0000"/>
                <w:lang w:eastAsia="zh-CN"/>
              </w:rPr>
              <w:t>first</w:t>
            </w:r>
            <w:r>
              <w:rPr>
                <w:rFonts w:eastAsia="SimSun" w:hint="eastAsia"/>
                <w:lang w:eastAsia="zh-CN"/>
              </w:rPr>
              <w:t xml:space="preserve"> </w:t>
            </w:r>
            <w:r>
              <w:rPr>
                <w:rFonts w:eastAsia="SimSun"/>
                <w:lang w:eastAsia="zh-CN"/>
              </w:rPr>
              <w:t xml:space="preserve">DL-PRS resource set (or the </w:t>
            </w:r>
            <w:r>
              <w:rPr>
                <w:rFonts w:eastAsia="SimSun"/>
                <w:strike/>
                <w:color w:val="FF0000"/>
                <w:lang w:eastAsia="zh-CN"/>
              </w:rPr>
              <w:t>last</w:t>
            </w:r>
            <w:r>
              <w:rPr>
                <w:rFonts w:eastAsia="SimSun" w:hint="eastAsia"/>
                <w:strike/>
                <w:color w:val="FF0000"/>
                <w:lang w:eastAsia="zh-CN"/>
              </w:rPr>
              <w:t xml:space="preserve"> </w:t>
            </w:r>
            <w:r>
              <w:rPr>
                <w:rFonts w:eastAsia="SimSun" w:hint="eastAsia"/>
                <w:color w:val="FF0000"/>
                <w:lang w:eastAsia="zh-CN"/>
              </w:rPr>
              <w:t xml:space="preserve">first </w:t>
            </w:r>
            <w:r>
              <w:rPr>
                <w:rFonts w:eastAsia="SimSun"/>
                <w:lang w:eastAsia="zh-CN"/>
              </w:rPr>
              <w:t>SRS-Pos resource set) that are used to determining the measurement instance.</w:t>
            </w:r>
          </w:p>
          <w:p w14:paraId="630A2CFC" w14:textId="77777777" w:rsidR="00C83FCA" w:rsidRDefault="00C83FCA">
            <w:pPr>
              <w:spacing w:after="0"/>
              <w:rPr>
                <w:rFonts w:eastAsiaTheme="minorEastAsia"/>
                <w:sz w:val="16"/>
                <w:szCs w:val="16"/>
                <w:lang w:val="en-US" w:eastAsia="zh-CN"/>
              </w:rPr>
            </w:pPr>
          </w:p>
        </w:tc>
      </w:tr>
      <w:tr w:rsidR="00C83FCA" w14:paraId="661B84CD" w14:textId="77777777">
        <w:trPr>
          <w:trHeight w:val="253"/>
          <w:jc w:val="center"/>
        </w:trPr>
        <w:tc>
          <w:tcPr>
            <w:tcW w:w="1804" w:type="dxa"/>
          </w:tcPr>
          <w:p w14:paraId="1B2B06C8" w14:textId="77777777" w:rsidR="00C83FCA" w:rsidRDefault="00A479B6">
            <w:pPr>
              <w:spacing w:after="0"/>
              <w:rPr>
                <w:rFonts w:cstheme="minorHAnsi"/>
                <w:sz w:val="16"/>
                <w:szCs w:val="16"/>
              </w:rPr>
            </w:pPr>
            <w:r>
              <w:rPr>
                <w:rFonts w:cstheme="minorHAnsi"/>
                <w:sz w:val="16"/>
                <w:szCs w:val="16"/>
              </w:rPr>
              <w:t>OPPO</w:t>
            </w:r>
          </w:p>
        </w:tc>
        <w:tc>
          <w:tcPr>
            <w:tcW w:w="9230" w:type="dxa"/>
          </w:tcPr>
          <w:p w14:paraId="5CAFFA20" w14:textId="77777777" w:rsidR="00C83FCA" w:rsidRDefault="00A479B6">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C83FCA" w14:paraId="20304D05" w14:textId="77777777">
        <w:trPr>
          <w:trHeight w:val="253"/>
          <w:jc w:val="center"/>
        </w:trPr>
        <w:tc>
          <w:tcPr>
            <w:tcW w:w="1804" w:type="dxa"/>
          </w:tcPr>
          <w:p w14:paraId="48C28AE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56D4D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We support Option1.</w:t>
            </w:r>
          </w:p>
        </w:tc>
      </w:tr>
      <w:tr w:rsidR="00C83FCA" w14:paraId="6ED2FE5C" w14:textId="77777777">
        <w:trPr>
          <w:trHeight w:val="253"/>
          <w:jc w:val="center"/>
        </w:trPr>
        <w:tc>
          <w:tcPr>
            <w:tcW w:w="1804" w:type="dxa"/>
          </w:tcPr>
          <w:p w14:paraId="7807778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181778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C83FCA" w14:paraId="6E35F684" w14:textId="77777777">
        <w:trPr>
          <w:trHeight w:val="253"/>
          <w:jc w:val="center"/>
        </w:trPr>
        <w:tc>
          <w:tcPr>
            <w:tcW w:w="1804" w:type="dxa"/>
          </w:tcPr>
          <w:p w14:paraId="2F74EF7B" w14:textId="77777777" w:rsidR="00C83FCA" w:rsidRDefault="00A479B6">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3414166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option 2. Good with a </w:t>
            </w:r>
            <w:proofErr w:type="spellStart"/>
            <w:proofErr w:type="gramStart"/>
            <w:r>
              <w:rPr>
                <w:rFonts w:eastAsiaTheme="minorEastAsia"/>
                <w:sz w:val="16"/>
                <w:szCs w:val="16"/>
                <w:lang w:eastAsia="zh-CN"/>
              </w:rPr>
              <w:t>well defined</w:t>
            </w:r>
            <w:proofErr w:type="spellEnd"/>
            <w:proofErr w:type="gramEnd"/>
            <w:r>
              <w:rPr>
                <w:rFonts w:eastAsiaTheme="minorEastAsia"/>
                <w:sz w:val="16"/>
                <w:szCs w:val="16"/>
                <w:lang w:eastAsia="zh-CN"/>
              </w:rPr>
              <w:t xml:space="preserve"> UE/TRP behaviour. The reception time of the last DL-PRS resource set is a bit unclear (e.g. which PRS resource in the set is used for the time stamp?)</w:t>
            </w:r>
          </w:p>
          <w:p w14:paraId="01AD3E26" w14:textId="77777777" w:rsidR="00C83FCA" w:rsidRDefault="00C83FCA">
            <w:pPr>
              <w:spacing w:after="0"/>
              <w:rPr>
                <w:rFonts w:eastAsiaTheme="minorEastAsia"/>
                <w:sz w:val="18"/>
                <w:szCs w:val="18"/>
                <w:lang w:eastAsia="zh-CN"/>
              </w:rPr>
            </w:pPr>
          </w:p>
        </w:tc>
      </w:tr>
      <w:tr w:rsidR="00C83FCA" w14:paraId="5B8F6A96" w14:textId="77777777">
        <w:trPr>
          <w:trHeight w:val="253"/>
          <w:jc w:val="center"/>
        </w:trPr>
        <w:tc>
          <w:tcPr>
            <w:tcW w:w="1804" w:type="dxa"/>
          </w:tcPr>
          <w:p w14:paraId="273F276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CD8931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C83FCA" w14:paraId="72553718" w14:textId="77777777">
        <w:trPr>
          <w:trHeight w:val="253"/>
          <w:jc w:val="center"/>
        </w:trPr>
        <w:tc>
          <w:tcPr>
            <w:tcW w:w="1804" w:type="dxa"/>
          </w:tcPr>
          <w:p w14:paraId="27F8F428" w14:textId="77777777" w:rsidR="00C83FCA" w:rsidRDefault="00A479B6">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4BB5915"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C83FCA" w14:paraId="6DE89233" w14:textId="77777777">
        <w:trPr>
          <w:trHeight w:val="253"/>
          <w:jc w:val="center"/>
        </w:trPr>
        <w:tc>
          <w:tcPr>
            <w:tcW w:w="1804" w:type="dxa"/>
          </w:tcPr>
          <w:p w14:paraId="4A2F83F6"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1BE6521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C83FCA" w14:paraId="42A01A07" w14:textId="77777777">
        <w:trPr>
          <w:trHeight w:val="253"/>
          <w:jc w:val="center"/>
        </w:trPr>
        <w:tc>
          <w:tcPr>
            <w:tcW w:w="1804" w:type="dxa"/>
          </w:tcPr>
          <w:p w14:paraId="0E3D97CE" w14:textId="77777777" w:rsidR="00C83FCA" w:rsidRDefault="00A479B6">
            <w:pPr>
              <w:spacing w:after="0"/>
              <w:rPr>
                <w:rFonts w:cstheme="minorHAnsi"/>
                <w:sz w:val="16"/>
                <w:szCs w:val="16"/>
              </w:rPr>
            </w:pPr>
            <w:r>
              <w:rPr>
                <w:rFonts w:cstheme="minorHAnsi"/>
                <w:sz w:val="16"/>
                <w:szCs w:val="16"/>
              </w:rPr>
              <w:t>SONY</w:t>
            </w:r>
          </w:p>
        </w:tc>
        <w:tc>
          <w:tcPr>
            <w:tcW w:w="9230" w:type="dxa"/>
          </w:tcPr>
          <w:p w14:paraId="6BF57540" w14:textId="77777777" w:rsidR="00C83FCA" w:rsidRDefault="00A479B6">
            <w:pPr>
              <w:spacing w:after="0"/>
              <w:rPr>
                <w:rFonts w:eastAsiaTheme="minorEastAsia"/>
                <w:sz w:val="16"/>
                <w:szCs w:val="16"/>
                <w:lang w:eastAsia="zh-CN"/>
              </w:rPr>
            </w:pPr>
            <w:r>
              <w:rPr>
                <w:rFonts w:eastAsiaTheme="minorEastAsia"/>
                <w:sz w:val="16"/>
                <w:szCs w:val="16"/>
                <w:lang w:eastAsia="zh-CN"/>
              </w:rPr>
              <w:t>Same view as OPPO</w:t>
            </w:r>
          </w:p>
        </w:tc>
      </w:tr>
      <w:tr w:rsidR="00C83FCA" w14:paraId="1346EA20" w14:textId="77777777">
        <w:trPr>
          <w:trHeight w:val="253"/>
          <w:jc w:val="center"/>
        </w:trPr>
        <w:tc>
          <w:tcPr>
            <w:tcW w:w="1804" w:type="dxa"/>
          </w:tcPr>
          <w:p w14:paraId="1313491A" w14:textId="77777777" w:rsidR="00C83FCA" w:rsidRDefault="00A479B6">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14:paraId="65E813A7"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C83FCA" w14:paraId="7E4B6ED0" w14:textId="77777777">
        <w:trPr>
          <w:trHeight w:val="253"/>
          <w:jc w:val="center"/>
        </w:trPr>
        <w:tc>
          <w:tcPr>
            <w:tcW w:w="1804" w:type="dxa"/>
          </w:tcPr>
          <w:p w14:paraId="22909C27"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14:paraId="20C3456F"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bl>
    <w:p w14:paraId="2EE72A4F" w14:textId="77777777" w:rsidR="00C83FCA" w:rsidRDefault="00C83FCA">
      <w:pPr>
        <w:pStyle w:val="0maintext0"/>
        <w:rPr>
          <w:sz w:val="20"/>
          <w:szCs w:val="20"/>
          <w:lang w:val="en-GB"/>
        </w:rPr>
      </w:pPr>
    </w:p>
    <w:p w14:paraId="754EDF34" w14:textId="77777777" w:rsidR="00C83FCA" w:rsidRDefault="00C83FCA">
      <w:pPr>
        <w:pStyle w:val="0Maintext"/>
        <w:ind w:firstLine="0"/>
        <w:rPr>
          <w:highlight w:val="yellow"/>
          <w:lang w:val="en-US"/>
        </w:rPr>
      </w:pPr>
    </w:p>
    <w:p w14:paraId="6DD5CB2B" w14:textId="77777777" w:rsidR="00C83FCA" w:rsidRDefault="00A479B6">
      <w:pPr>
        <w:pStyle w:val="Heading3"/>
      </w:pPr>
      <w:r>
        <w:rPr>
          <w:highlight w:val="magenta"/>
        </w:rPr>
        <w:t>Proposal 5-3</w:t>
      </w:r>
      <w:r>
        <w:t xml:space="preserve"> (H)</w:t>
      </w:r>
    </w:p>
    <w:p w14:paraId="3DE0256F" w14:textId="77777777" w:rsidR="00C83FCA" w:rsidRDefault="00A479B6">
      <w:pPr>
        <w:pStyle w:val="ListParagraph"/>
        <w:numPr>
          <w:ilvl w:val="0"/>
          <w:numId w:val="40"/>
        </w:numPr>
        <w:rPr>
          <w:rFonts w:eastAsia="SimSun"/>
          <w:lang w:eastAsia="zh-CN"/>
        </w:rPr>
      </w:pPr>
      <w:r>
        <w:rPr>
          <w:rFonts w:eastAsia="SimSun"/>
          <w:lang w:eastAsia="zh-CN"/>
        </w:rPr>
        <w:t xml:space="preserve">Each UE measurement instance can be configured by LMF with </w:t>
      </w:r>
      <w:r>
        <w:rPr>
          <w:rFonts w:eastAsia="SimSun"/>
          <w:i/>
          <w:iCs/>
          <w:lang w:eastAsia="zh-CN"/>
        </w:rPr>
        <w:t>N</w:t>
      </w:r>
      <w:r>
        <w:rPr>
          <w:rFonts w:eastAsia="SimSun"/>
          <w:lang w:eastAsia="zh-CN"/>
        </w:rPr>
        <w:t xml:space="preserve"> instances of the DL-PRS Resource Set, where </w:t>
      </w:r>
    </w:p>
    <w:p w14:paraId="5B08F40E" w14:textId="77777777" w:rsidR="00C83FCA" w:rsidRDefault="00A479B6">
      <w:pPr>
        <w:pStyle w:val="ListParagraph"/>
        <w:numPr>
          <w:ilvl w:val="1"/>
          <w:numId w:val="40"/>
        </w:numPr>
        <w:rPr>
          <w:rFonts w:eastAsia="SimSun"/>
          <w:lang w:eastAsia="zh-CN"/>
        </w:rPr>
      </w:pPr>
      <w:r>
        <w:rPr>
          <w:rFonts w:eastAsia="SimSun"/>
          <w:lang w:eastAsia="zh-CN"/>
        </w:rPr>
        <w:t>Option 1: N</w:t>
      </w:r>
      <w:proofErr w:type="gramStart"/>
      <w:r>
        <w:rPr>
          <w:rFonts w:eastAsia="SimSun"/>
          <w:lang w:eastAsia="zh-CN"/>
        </w:rPr>
        <w:t>=[</w:t>
      </w:r>
      <w:proofErr w:type="gramEnd"/>
      <w:r>
        <w:rPr>
          <w:rFonts w:eastAsia="SimSun"/>
          <w:lang w:eastAsia="zh-CN"/>
        </w:rPr>
        <w:t>1,2, 4, 8,…,256]</w:t>
      </w:r>
    </w:p>
    <w:p w14:paraId="0187AA09" w14:textId="77777777" w:rsidR="00C83FCA" w:rsidRDefault="00A479B6">
      <w:pPr>
        <w:pStyle w:val="ListParagraph"/>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14:paraId="4C92D2CA" w14:textId="77777777" w:rsidR="00C83FCA" w:rsidRDefault="00A479B6">
      <w:pPr>
        <w:pStyle w:val="ListParagraph"/>
        <w:numPr>
          <w:ilvl w:val="1"/>
          <w:numId w:val="40"/>
        </w:numPr>
        <w:rPr>
          <w:rFonts w:eastAsia="SimSun"/>
          <w:lang w:eastAsia="zh-CN"/>
        </w:rPr>
      </w:pPr>
      <w:r>
        <w:rPr>
          <w:rFonts w:eastAsia="SimSun"/>
          <w:lang w:eastAsia="zh-CN"/>
        </w:rPr>
        <w:t xml:space="preserve">Option 2: </w:t>
      </w:r>
      <w:r>
        <w:rPr>
          <w:rFonts w:eastAsia="SimSun"/>
          <w:i/>
          <w:iCs/>
          <w:lang w:eastAsia="zh-CN"/>
        </w:rPr>
        <w:t xml:space="preserve">N </w:t>
      </w:r>
      <w:r>
        <w:rPr>
          <w:rFonts w:eastAsia="SimSun"/>
          <w:lang w:eastAsia="zh-CN"/>
        </w:rPr>
        <w:t>is decided by RAN4</w:t>
      </w:r>
    </w:p>
    <w:p w14:paraId="37AD8014" w14:textId="77777777" w:rsidR="00C83FCA" w:rsidRDefault="00C83FCA">
      <w:pPr>
        <w:pStyle w:val="ListParagraph"/>
        <w:rPr>
          <w:rFonts w:eastAsia="SimSun"/>
          <w:lang w:eastAsia="zh-CN"/>
        </w:rPr>
      </w:pPr>
    </w:p>
    <w:p w14:paraId="16174567" w14:textId="77777777" w:rsidR="00C83FCA" w:rsidRDefault="00A479B6">
      <w:pPr>
        <w:pStyle w:val="ListParagraph"/>
        <w:numPr>
          <w:ilvl w:val="0"/>
          <w:numId w:val="40"/>
        </w:numPr>
        <w:rPr>
          <w:rFonts w:eastAsia="SimSun"/>
          <w:lang w:eastAsia="zh-CN"/>
        </w:rPr>
      </w:pPr>
      <w:r>
        <w:rPr>
          <w:rFonts w:eastAsia="SimSun"/>
          <w:lang w:eastAsia="zh-CN"/>
        </w:rPr>
        <w:t xml:space="preserve">Each TRP measurement instance can be configured by LMF with </w:t>
      </w:r>
      <w:r>
        <w:rPr>
          <w:rFonts w:eastAsia="SimSun"/>
          <w:i/>
          <w:iCs/>
          <w:lang w:eastAsia="zh-CN"/>
        </w:rPr>
        <w:t>M</w:t>
      </w:r>
      <w:r>
        <w:rPr>
          <w:rFonts w:eastAsia="SimSun"/>
          <w:lang w:eastAsia="zh-CN"/>
        </w:rPr>
        <w:t xml:space="preserve"> instances of the UL-SRS Resource Set, where </w:t>
      </w:r>
    </w:p>
    <w:p w14:paraId="15CE347F" w14:textId="77777777" w:rsidR="00C83FCA" w:rsidRDefault="00A479B6">
      <w:pPr>
        <w:pStyle w:val="ListParagraph"/>
        <w:numPr>
          <w:ilvl w:val="1"/>
          <w:numId w:val="40"/>
        </w:numPr>
        <w:rPr>
          <w:rFonts w:eastAsia="SimSun"/>
          <w:lang w:eastAsia="zh-CN"/>
        </w:rPr>
      </w:pPr>
      <w:r>
        <w:rPr>
          <w:rFonts w:eastAsia="SimSun"/>
          <w:lang w:eastAsia="zh-CN"/>
        </w:rPr>
        <w:t>Option 1: M</w:t>
      </w:r>
      <w:proofErr w:type="gramStart"/>
      <w:r>
        <w:rPr>
          <w:rFonts w:eastAsia="SimSun"/>
          <w:lang w:eastAsia="zh-CN"/>
        </w:rPr>
        <w:t>=[</w:t>
      </w:r>
      <w:proofErr w:type="gramEnd"/>
      <w:r>
        <w:rPr>
          <w:rFonts w:eastAsia="SimSun"/>
          <w:lang w:eastAsia="zh-CN"/>
        </w:rPr>
        <w:t>1,2, 4, 8,…,256]</w:t>
      </w:r>
    </w:p>
    <w:p w14:paraId="22C0A8D5" w14:textId="77777777" w:rsidR="00C83FCA" w:rsidRDefault="00A479B6">
      <w:pPr>
        <w:pStyle w:val="ListParagraph"/>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14:paraId="5419ABCD" w14:textId="77777777" w:rsidR="00C83FCA" w:rsidRDefault="00A479B6">
      <w:pPr>
        <w:pStyle w:val="ListParagraph"/>
        <w:numPr>
          <w:ilvl w:val="1"/>
          <w:numId w:val="40"/>
        </w:numPr>
        <w:rPr>
          <w:rFonts w:eastAsia="SimSun"/>
          <w:lang w:eastAsia="zh-CN"/>
        </w:rPr>
      </w:pPr>
      <w:r>
        <w:rPr>
          <w:rFonts w:eastAsia="SimSun"/>
          <w:lang w:eastAsia="zh-CN"/>
        </w:rPr>
        <w:t>Option 2: the configuration is decided by RAN4</w:t>
      </w:r>
    </w:p>
    <w:p w14:paraId="77E0A8B1" w14:textId="77777777" w:rsidR="00C83FCA" w:rsidRDefault="00C83FCA">
      <w:pPr>
        <w:pStyle w:val="0Maintext"/>
        <w:ind w:firstLine="0"/>
        <w:rPr>
          <w:highlight w:val="yellow"/>
          <w:lang w:val="en-US"/>
        </w:rPr>
      </w:pPr>
    </w:p>
    <w:p w14:paraId="00B48A9C"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2C21F6F8" w14:textId="77777777">
        <w:trPr>
          <w:trHeight w:val="260"/>
          <w:jc w:val="center"/>
        </w:trPr>
        <w:tc>
          <w:tcPr>
            <w:tcW w:w="1804" w:type="dxa"/>
          </w:tcPr>
          <w:p w14:paraId="29364356" w14:textId="77777777" w:rsidR="00C83FCA" w:rsidRDefault="00A479B6">
            <w:pPr>
              <w:spacing w:after="0"/>
              <w:rPr>
                <w:b/>
                <w:sz w:val="16"/>
                <w:szCs w:val="16"/>
              </w:rPr>
            </w:pPr>
            <w:r>
              <w:rPr>
                <w:b/>
                <w:sz w:val="16"/>
                <w:szCs w:val="16"/>
              </w:rPr>
              <w:t>Company</w:t>
            </w:r>
          </w:p>
        </w:tc>
        <w:tc>
          <w:tcPr>
            <w:tcW w:w="9230" w:type="dxa"/>
          </w:tcPr>
          <w:p w14:paraId="21C20AB8" w14:textId="77777777" w:rsidR="00C83FCA" w:rsidRDefault="00A479B6">
            <w:pPr>
              <w:spacing w:after="0"/>
              <w:rPr>
                <w:b/>
                <w:sz w:val="16"/>
                <w:szCs w:val="16"/>
              </w:rPr>
            </w:pPr>
            <w:r>
              <w:rPr>
                <w:b/>
                <w:sz w:val="16"/>
                <w:szCs w:val="16"/>
              </w:rPr>
              <w:t xml:space="preserve">Comments </w:t>
            </w:r>
          </w:p>
        </w:tc>
      </w:tr>
      <w:tr w:rsidR="00C83FCA" w14:paraId="3F907048" w14:textId="77777777">
        <w:trPr>
          <w:trHeight w:val="253"/>
          <w:jc w:val="center"/>
        </w:trPr>
        <w:tc>
          <w:tcPr>
            <w:tcW w:w="1804" w:type="dxa"/>
          </w:tcPr>
          <w:p w14:paraId="2E0C5A2E"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2AEC5CE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The FFS should include that N is configured per DL-PRS resource set, because even for a same TRP, different measurement instances may have different instances of its corresponding PRS resource set. Like the figure used in our </w:t>
            </w:r>
            <w:proofErr w:type="spellStart"/>
            <w:proofErr w:type="gramStart"/>
            <w:r>
              <w:rPr>
                <w:rFonts w:eastAsiaTheme="minorEastAsia" w:hint="eastAsia"/>
                <w:sz w:val="16"/>
                <w:szCs w:val="16"/>
                <w:lang w:val="en-US" w:eastAsia="zh-CN"/>
              </w:rPr>
              <w:t>tdoc</w:t>
            </w:r>
            <w:proofErr w:type="spellEnd"/>
            <w:r>
              <w:rPr>
                <w:rFonts w:eastAsiaTheme="minorEastAsia" w:hint="eastAsia"/>
                <w:sz w:val="16"/>
                <w:szCs w:val="16"/>
                <w:lang w:val="en-US" w:eastAsia="zh-CN"/>
              </w:rPr>
              <w:t>(</w:t>
            </w:r>
            <w:proofErr w:type="gramEnd"/>
            <w:r>
              <w:rPr>
                <w:rFonts w:eastAsiaTheme="minorEastAsia" w:hint="eastAsia"/>
                <w:sz w:val="16"/>
                <w:szCs w:val="16"/>
                <w:lang w:val="en-US" w:eastAsia="zh-CN"/>
              </w:rPr>
              <w:t>with a little modification), measurement instance 1 contains 3 times of PRS resource set 1, measurement instance 2 contains 2 times of PRS resource set 2.</w:t>
            </w:r>
          </w:p>
          <w:p w14:paraId="48B414D8" w14:textId="77777777" w:rsidR="00C83FCA" w:rsidRDefault="00A479B6">
            <w:pPr>
              <w:spacing w:after="0"/>
              <w:rPr>
                <w:rFonts w:eastAsiaTheme="minorEastAsia"/>
                <w:sz w:val="16"/>
                <w:szCs w:val="16"/>
                <w:lang w:val="en-US" w:eastAsia="zh-CN"/>
              </w:rPr>
            </w:pPr>
            <w:r>
              <w:rPr>
                <w:rFonts w:eastAsiaTheme="minorEastAsia"/>
                <w:noProof/>
                <w:sz w:val="16"/>
                <w:szCs w:val="16"/>
                <w:lang w:val="en-US"/>
              </w:rPr>
              <w:drawing>
                <wp:inline distT="0" distB="0" distL="114300" distR="114300" wp14:anchorId="40D9FF66" wp14:editId="0627B291">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53" cstate="print"/>
                          <a:stretch>
                            <a:fillRect/>
                          </a:stretch>
                        </pic:blipFill>
                        <pic:spPr>
                          <a:xfrm>
                            <a:off x="0" y="0"/>
                            <a:ext cx="3881120" cy="1835785"/>
                          </a:xfrm>
                          <a:prstGeom prst="rect">
                            <a:avLst/>
                          </a:prstGeom>
                        </pic:spPr>
                      </pic:pic>
                    </a:graphicData>
                  </a:graphic>
                </wp:inline>
              </w:drawing>
            </w:r>
          </w:p>
        </w:tc>
      </w:tr>
      <w:tr w:rsidR="00C83FCA" w14:paraId="04054D8C" w14:textId="77777777">
        <w:trPr>
          <w:trHeight w:val="253"/>
          <w:jc w:val="center"/>
        </w:trPr>
        <w:tc>
          <w:tcPr>
            <w:tcW w:w="1804" w:type="dxa"/>
          </w:tcPr>
          <w:p w14:paraId="2330592B" w14:textId="77777777" w:rsidR="00C83FCA" w:rsidRDefault="00A479B6">
            <w:pPr>
              <w:spacing w:after="0"/>
              <w:rPr>
                <w:rFonts w:cstheme="minorHAnsi"/>
                <w:sz w:val="16"/>
                <w:szCs w:val="16"/>
              </w:rPr>
            </w:pPr>
            <w:r>
              <w:rPr>
                <w:rFonts w:cstheme="minorHAnsi"/>
                <w:sz w:val="16"/>
                <w:szCs w:val="16"/>
              </w:rPr>
              <w:t>OPPO</w:t>
            </w:r>
          </w:p>
        </w:tc>
        <w:tc>
          <w:tcPr>
            <w:tcW w:w="9230" w:type="dxa"/>
          </w:tcPr>
          <w:p w14:paraId="10D98663" w14:textId="77777777" w:rsidR="00C83FCA" w:rsidRDefault="00A479B6">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C83FCA" w14:paraId="48AB04A0" w14:textId="77777777">
        <w:trPr>
          <w:trHeight w:val="253"/>
          <w:jc w:val="center"/>
        </w:trPr>
        <w:tc>
          <w:tcPr>
            <w:tcW w:w="1804" w:type="dxa"/>
          </w:tcPr>
          <w:p w14:paraId="5A7CB59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4E875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 FL proposal.</w:t>
            </w:r>
          </w:p>
        </w:tc>
      </w:tr>
      <w:tr w:rsidR="00C83FCA" w14:paraId="4FBF9C4D" w14:textId="77777777">
        <w:trPr>
          <w:trHeight w:val="253"/>
          <w:jc w:val="center"/>
        </w:trPr>
        <w:tc>
          <w:tcPr>
            <w:tcW w:w="1804" w:type="dxa"/>
          </w:tcPr>
          <w:p w14:paraId="63DD36E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8F3DE4" w14:textId="77777777" w:rsidR="00C83FCA" w:rsidRDefault="00A479B6">
            <w:pPr>
              <w:spacing w:after="0"/>
              <w:rPr>
                <w:rFonts w:eastAsiaTheme="minorEastAsia"/>
                <w:sz w:val="16"/>
                <w:lang w:eastAsia="zh-CN"/>
              </w:rPr>
            </w:pPr>
            <w:r>
              <w:rPr>
                <w:rFonts w:eastAsiaTheme="minorEastAsia"/>
                <w:sz w:val="16"/>
                <w:lang w:eastAsia="zh-CN"/>
              </w:rPr>
              <w:t>Support option2.</w:t>
            </w:r>
          </w:p>
          <w:p w14:paraId="6A4619BC" w14:textId="77777777" w:rsidR="00C83FCA" w:rsidRDefault="00C83FCA">
            <w:pPr>
              <w:spacing w:after="0"/>
              <w:rPr>
                <w:rFonts w:eastAsiaTheme="minorEastAsia"/>
                <w:sz w:val="16"/>
                <w:lang w:eastAsia="zh-CN"/>
              </w:rPr>
            </w:pPr>
          </w:p>
          <w:p w14:paraId="1E562D32" w14:textId="77777777" w:rsidR="00C83FCA" w:rsidRDefault="00A479B6">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14:paraId="6B10A038" w14:textId="77777777" w:rsidR="00C83FCA" w:rsidRDefault="00C83FCA">
            <w:pPr>
              <w:spacing w:after="0"/>
              <w:rPr>
                <w:rFonts w:eastAsiaTheme="minorEastAsia"/>
                <w:sz w:val="16"/>
                <w:lang w:eastAsia="zh-CN"/>
              </w:rPr>
            </w:pPr>
          </w:p>
          <w:p w14:paraId="77DF6200" w14:textId="77777777" w:rsidR="00C83FCA" w:rsidRDefault="00A479B6">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SimSun"/>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we suggest to ask RAN4 to reach a consensus, and then we can determine the value of N and whether N can be configured by the network.</w:t>
            </w:r>
          </w:p>
        </w:tc>
      </w:tr>
      <w:tr w:rsidR="00C83FCA" w14:paraId="68DF0E2F" w14:textId="77777777">
        <w:trPr>
          <w:trHeight w:val="253"/>
          <w:jc w:val="center"/>
        </w:trPr>
        <w:tc>
          <w:tcPr>
            <w:tcW w:w="1804" w:type="dxa"/>
          </w:tcPr>
          <w:p w14:paraId="04DC0B05" w14:textId="77777777" w:rsidR="00C83FCA" w:rsidRDefault="00A479B6">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089F7884" w14:textId="77777777" w:rsidR="00C83FCA" w:rsidRDefault="00A479B6">
            <w:pPr>
              <w:spacing w:after="0"/>
              <w:rPr>
                <w:rFonts w:eastAsiaTheme="minorEastAsia"/>
                <w:sz w:val="18"/>
                <w:szCs w:val="18"/>
                <w:lang w:eastAsia="zh-CN"/>
              </w:rPr>
            </w:pPr>
            <w:r>
              <w:rPr>
                <w:rFonts w:eastAsiaTheme="minorEastAsia"/>
                <w:sz w:val="16"/>
                <w:szCs w:val="16"/>
                <w:lang w:eastAsia="zh-CN"/>
              </w:rPr>
              <w:t xml:space="preserve">We support Option 1. We understand this as that each measurement instance </w:t>
            </w:r>
            <w:proofErr w:type="gramStart"/>
            <w:r>
              <w:rPr>
                <w:rFonts w:eastAsiaTheme="minorEastAsia"/>
                <w:sz w:val="16"/>
                <w:szCs w:val="16"/>
                <w:lang w:eastAsia="zh-CN"/>
              </w:rPr>
              <w:t>utilize</w:t>
            </w:r>
            <w:proofErr w:type="gramEnd"/>
            <w:r>
              <w:rPr>
                <w:rFonts w:eastAsiaTheme="minorEastAsia"/>
                <w:sz w:val="16"/>
                <w:szCs w:val="16"/>
                <w:lang w:eastAsia="zh-CN"/>
              </w:rPr>
              <w:t xml:space="preserve"> max N occasions of a DL PRS resource set. Important to be able to configure UE to use only one DL PRS occasion (i.e. not to filter/average) so that timing errors don’t drift during the measurement instance.</w:t>
            </w:r>
          </w:p>
        </w:tc>
      </w:tr>
      <w:tr w:rsidR="00C83FCA" w14:paraId="6E829E8D" w14:textId="77777777">
        <w:trPr>
          <w:trHeight w:val="253"/>
          <w:jc w:val="center"/>
        </w:trPr>
        <w:tc>
          <w:tcPr>
            <w:tcW w:w="1804" w:type="dxa"/>
          </w:tcPr>
          <w:p w14:paraId="502FFDA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C240FE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41E1A30C" w14:textId="77777777">
        <w:trPr>
          <w:trHeight w:val="253"/>
          <w:jc w:val="center"/>
        </w:trPr>
        <w:tc>
          <w:tcPr>
            <w:tcW w:w="1804" w:type="dxa"/>
          </w:tcPr>
          <w:p w14:paraId="240989AD" w14:textId="77777777" w:rsidR="00C83FCA" w:rsidRDefault="00A479B6">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CF36E78"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FL’s proposed options for both UE and TRP measurement instances. Options can be further </w:t>
            </w:r>
            <w:proofErr w:type="spellStart"/>
            <w:r>
              <w:rPr>
                <w:rFonts w:eastAsiaTheme="minorEastAsia"/>
                <w:sz w:val="16"/>
                <w:szCs w:val="16"/>
                <w:lang w:eastAsia="zh-CN"/>
              </w:rPr>
              <w:t>downselected</w:t>
            </w:r>
            <w:proofErr w:type="spellEnd"/>
            <w:r>
              <w:rPr>
                <w:rFonts w:eastAsiaTheme="minorEastAsia"/>
                <w:sz w:val="16"/>
                <w:szCs w:val="16"/>
                <w:lang w:eastAsia="zh-CN"/>
              </w:rPr>
              <w:t xml:space="preserve"> at a later stage.</w:t>
            </w:r>
          </w:p>
        </w:tc>
      </w:tr>
      <w:tr w:rsidR="00C83FCA" w14:paraId="31EDF032" w14:textId="77777777">
        <w:trPr>
          <w:trHeight w:val="253"/>
          <w:jc w:val="center"/>
        </w:trPr>
        <w:tc>
          <w:tcPr>
            <w:tcW w:w="1804" w:type="dxa"/>
          </w:tcPr>
          <w:p w14:paraId="0838D8B5" w14:textId="77777777" w:rsidR="00C83FCA" w:rsidRDefault="00A479B6">
            <w:pPr>
              <w:spacing w:after="0"/>
              <w:rPr>
                <w:rFonts w:cstheme="minorHAnsi"/>
                <w:sz w:val="16"/>
                <w:szCs w:val="16"/>
              </w:rPr>
            </w:pPr>
            <w:r>
              <w:rPr>
                <w:rFonts w:cstheme="minorHAnsi"/>
                <w:sz w:val="16"/>
                <w:szCs w:val="16"/>
              </w:rPr>
              <w:t>Qualcomm</w:t>
            </w:r>
          </w:p>
        </w:tc>
        <w:tc>
          <w:tcPr>
            <w:tcW w:w="9230" w:type="dxa"/>
          </w:tcPr>
          <w:p w14:paraId="07DE46F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to merge them.</w:t>
            </w:r>
          </w:p>
          <w:p w14:paraId="75550F79" w14:textId="77777777" w:rsidR="00C83FCA" w:rsidRDefault="00C83FCA">
            <w:pPr>
              <w:spacing w:after="0"/>
              <w:rPr>
                <w:rFonts w:eastAsiaTheme="minorEastAsia"/>
                <w:sz w:val="16"/>
                <w:szCs w:val="16"/>
                <w:lang w:eastAsia="zh-CN"/>
              </w:rPr>
            </w:pPr>
          </w:p>
          <w:p w14:paraId="5B3F996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C83FCA" w14:paraId="3FB08834" w14:textId="77777777">
        <w:trPr>
          <w:trHeight w:val="253"/>
          <w:jc w:val="center"/>
        </w:trPr>
        <w:tc>
          <w:tcPr>
            <w:tcW w:w="1804" w:type="dxa"/>
          </w:tcPr>
          <w:p w14:paraId="102482D6"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63BC08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C83FCA" w14:paraId="512C9189" w14:textId="77777777">
        <w:trPr>
          <w:trHeight w:val="253"/>
          <w:jc w:val="center"/>
        </w:trPr>
        <w:tc>
          <w:tcPr>
            <w:tcW w:w="1804" w:type="dxa"/>
          </w:tcPr>
          <w:p w14:paraId="72660DA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14:paraId="5025B20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C83FCA" w14:paraId="44ACD569" w14:textId="77777777">
        <w:trPr>
          <w:trHeight w:val="253"/>
          <w:jc w:val="center"/>
        </w:trPr>
        <w:tc>
          <w:tcPr>
            <w:tcW w:w="1804" w:type="dxa"/>
          </w:tcPr>
          <w:p w14:paraId="35D8156E" w14:textId="77777777" w:rsidR="00C83FCA" w:rsidRDefault="00A479B6">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14:paraId="3DBADC93" w14:textId="77777777" w:rsidR="00C83FCA" w:rsidRDefault="00A479B6">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C83FCA" w14:paraId="277DD3EA" w14:textId="77777777">
        <w:trPr>
          <w:trHeight w:val="253"/>
          <w:jc w:val="center"/>
        </w:trPr>
        <w:tc>
          <w:tcPr>
            <w:tcW w:w="1804" w:type="dxa"/>
          </w:tcPr>
          <w:p w14:paraId="3583E71A" w14:textId="77777777" w:rsidR="00C83FCA" w:rsidRDefault="00A479B6">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20458EA3" w14:textId="77777777" w:rsidR="00C83FCA" w:rsidRDefault="00A479B6">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bl>
    <w:p w14:paraId="2137838A" w14:textId="77777777" w:rsidR="00C83FCA" w:rsidRDefault="00C83FCA">
      <w:pPr>
        <w:pStyle w:val="0maintext0"/>
        <w:rPr>
          <w:sz w:val="20"/>
          <w:szCs w:val="20"/>
          <w:lang w:val="en-GB"/>
        </w:rPr>
      </w:pPr>
    </w:p>
    <w:p w14:paraId="69BDFC34" w14:textId="77777777" w:rsidR="00C83FCA" w:rsidRDefault="00C83FCA">
      <w:pPr>
        <w:pStyle w:val="0Maintext"/>
        <w:ind w:firstLine="0"/>
        <w:rPr>
          <w:highlight w:val="yellow"/>
          <w:lang w:val="en-US"/>
        </w:rPr>
      </w:pPr>
    </w:p>
    <w:p w14:paraId="38814423" w14:textId="77777777" w:rsidR="00C83FCA" w:rsidRDefault="00A479B6">
      <w:pPr>
        <w:pStyle w:val="Heading3"/>
      </w:pPr>
      <w:r>
        <w:rPr>
          <w:highlight w:val="yellow"/>
        </w:rPr>
        <w:t>Proposal 5-4</w:t>
      </w:r>
    </w:p>
    <w:p w14:paraId="521FC61C" w14:textId="77777777" w:rsidR="00C83FCA" w:rsidRDefault="00A479B6">
      <w:pPr>
        <w:pStyle w:val="ListParagraph"/>
        <w:numPr>
          <w:ilvl w:val="0"/>
          <w:numId w:val="40"/>
        </w:numPr>
        <w:rPr>
          <w:rFonts w:eastAsia="SimSun"/>
          <w:lang w:eastAsia="zh-CN"/>
        </w:rPr>
      </w:pPr>
      <w:r>
        <w:rPr>
          <w:rFonts w:eastAsia="SimSun"/>
          <w:lang w:val="en-GB" w:eastAsia="zh-CN"/>
        </w:rPr>
        <w:t>Consider the following options for the measurement enhancements:</w:t>
      </w:r>
    </w:p>
    <w:p w14:paraId="28000062" w14:textId="77777777" w:rsidR="00C83FCA" w:rsidRDefault="00A479B6">
      <w:pPr>
        <w:pStyle w:val="ListParagraph"/>
        <w:numPr>
          <w:ilvl w:val="1"/>
          <w:numId w:val="40"/>
        </w:numPr>
        <w:rPr>
          <w:rFonts w:eastAsia="SimSun"/>
          <w:szCs w:val="20"/>
          <w:lang w:eastAsia="zh-CN"/>
        </w:rPr>
      </w:pPr>
      <w:r>
        <w:rPr>
          <w:rFonts w:eastAsia="SimSun"/>
          <w:szCs w:val="20"/>
          <w:lang w:eastAsia="zh-CN"/>
        </w:rPr>
        <w:t>Option 1: multiple measurement instances are associated with the indicated DL PRS resource.</w:t>
      </w:r>
    </w:p>
    <w:p w14:paraId="231B6BC5" w14:textId="77777777" w:rsidR="00C83FCA" w:rsidRDefault="00A479B6">
      <w:pPr>
        <w:pStyle w:val="ListParagraph"/>
        <w:numPr>
          <w:ilvl w:val="1"/>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6E0238EF"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664F16E4"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032E2297" w14:textId="77777777" w:rsidR="00C83FCA" w:rsidRDefault="00A479B6">
      <w:pPr>
        <w:pStyle w:val="ListParagraph"/>
        <w:numPr>
          <w:ilvl w:val="1"/>
          <w:numId w:val="40"/>
        </w:numPr>
        <w:rPr>
          <w:rFonts w:eastAsia="SimSun"/>
          <w:szCs w:val="20"/>
          <w:lang w:eastAsia="zh-CN"/>
        </w:rPr>
      </w:pPr>
      <w:r>
        <w:rPr>
          <w:rFonts w:eastAsia="SimSun"/>
          <w:szCs w:val="20"/>
          <w:lang w:eastAsia="zh-CN"/>
        </w:rPr>
        <w:t>Option 5: Multiple measurement instances are directly associated with a measurement report.</w:t>
      </w:r>
    </w:p>
    <w:p w14:paraId="1BF1B4B4" w14:textId="77777777" w:rsidR="00C83FCA" w:rsidRDefault="00C83FCA">
      <w:pPr>
        <w:pStyle w:val="0Maintext"/>
        <w:ind w:firstLine="0"/>
        <w:rPr>
          <w:highlight w:val="yellow"/>
          <w:lang w:val="en-US"/>
        </w:rPr>
      </w:pPr>
    </w:p>
    <w:p w14:paraId="22AE1990"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0CC053E5" w14:textId="77777777">
        <w:trPr>
          <w:trHeight w:val="260"/>
          <w:jc w:val="center"/>
        </w:trPr>
        <w:tc>
          <w:tcPr>
            <w:tcW w:w="1804" w:type="dxa"/>
          </w:tcPr>
          <w:p w14:paraId="0C176E53" w14:textId="77777777" w:rsidR="00C83FCA" w:rsidRDefault="00A479B6">
            <w:pPr>
              <w:spacing w:after="0"/>
              <w:rPr>
                <w:b/>
                <w:sz w:val="16"/>
                <w:szCs w:val="16"/>
              </w:rPr>
            </w:pPr>
            <w:r>
              <w:rPr>
                <w:b/>
                <w:sz w:val="16"/>
                <w:szCs w:val="16"/>
              </w:rPr>
              <w:t>Company</w:t>
            </w:r>
          </w:p>
        </w:tc>
        <w:tc>
          <w:tcPr>
            <w:tcW w:w="9230" w:type="dxa"/>
          </w:tcPr>
          <w:p w14:paraId="79F024CA" w14:textId="77777777" w:rsidR="00C83FCA" w:rsidRDefault="00A479B6">
            <w:pPr>
              <w:spacing w:after="0"/>
              <w:rPr>
                <w:b/>
                <w:sz w:val="16"/>
                <w:szCs w:val="16"/>
              </w:rPr>
            </w:pPr>
            <w:r>
              <w:rPr>
                <w:b/>
                <w:sz w:val="16"/>
                <w:szCs w:val="16"/>
              </w:rPr>
              <w:t xml:space="preserve">Comments </w:t>
            </w:r>
          </w:p>
        </w:tc>
      </w:tr>
      <w:tr w:rsidR="00C83FCA" w14:paraId="2E2CC603" w14:textId="77777777">
        <w:trPr>
          <w:trHeight w:val="253"/>
          <w:jc w:val="center"/>
        </w:trPr>
        <w:tc>
          <w:tcPr>
            <w:tcW w:w="1804" w:type="dxa"/>
          </w:tcPr>
          <w:p w14:paraId="495F2B11"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630411D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C83FCA" w14:paraId="0490DF11" w14:textId="77777777">
        <w:trPr>
          <w:trHeight w:val="253"/>
          <w:jc w:val="center"/>
        </w:trPr>
        <w:tc>
          <w:tcPr>
            <w:tcW w:w="1804" w:type="dxa"/>
          </w:tcPr>
          <w:p w14:paraId="06B52C52" w14:textId="77777777" w:rsidR="00C83FCA" w:rsidRDefault="00A479B6">
            <w:pPr>
              <w:spacing w:after="0"/>
              <w:rPr>
                <w:rFonts w:cstheme="minorHAnsi"/>
                <w:sz w:val="16"/>
                <w:szCs w:val="16"/>
              </w:rPr>
            </w:pPr>
            <w:r>
              <w:rPr>
                <w:rFonts w:cstheme="minorHAnsi"/>
                <w:sz w:val="16"/>
                <w:szCs w:val="16"/>
              </w:rPr>
              <w:t>OPPO</w:t>
            </w:r>
          </w:p>
        </w:tc>
        <w:tc>
          <w:tcPr>
            <w:tcW w:w="9230" w:type="dxa"/>
          </w:tcPr>
          <w:p w14:paraId="6F720759" w14:textId="77777777" w:rsidR="00C83FCA" w:rsidRDefault="00A479B6">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C83FCA" w14:paraId="5CD6285D" w14:textId="77777777">
        <w:trPr>
          <w:trHeight w:val="253"/>
          <w:jc w:val="center"/>
        </w:trPr>
        <w:tc>
          <w:tcPr>
            <w:tcW w:w="1804" w:type="dxa"/>
          </w:tcPr>
          <w:p w14:paraId="44CA3ADC"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40DFC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C83FCA" w14:paraId="60851F57" w14:textId="77777777">
        <w:trPr>
          <w:trHeight w:val="253"/>
          <w:jc w:val="center"/>
        </w:trPr>
        <w:tc>
          <w:tcPr>
            <w:tcW w:w="1804" w:type="dxa"/>
          </w:tcPr>
          <w:p w14:paraId="1ED76BC7" w14:textId="77777777" w:rsidR="00C83FCA" w:rsidRDefault="00C83FCA">
            <w:pPr>
              <w:spacing w:after="0"/>
              <w:rPr>
                <w:rFonts w:eastAsiaTheme="minorEastAsia" w:cstheme="minorHAnsi"/>
                <w:sz w:val="16"/>
                <w:szCs w:val="16"/>
                <w:lang w:val="en-US" w:eastAsia="zh-CN"/>
              </w:rPr>
            </w:pPr>
          </w:p>
        </w:tc>
        <w:tc>
          <w:tcPr>
            <w:tcW w:w="9230" w:type="dxa"/>
          </w:tcPr>
          <w:p w14:paraId="494E6BA9" w14:textId="77777777" w:rsidR="00C83FCA" w:rsidRDefault="00C83FCA">
            <w:pPr>
              <w:spacing w:after="0"/>
              <w:rPr>
                <w:rFonts w:eastAsiaTheme="minorEastAsia"/>
                <w:sz w:val="18"/>
                <w:szCs w:val="18"/>
                <w:lang w:eastAsia="zh-CN"/>
              </w:rPr>
            </w:pPr>
          </w:p>
        </w:tc>
      </w:tr>
      <w:tr w:rsidR="00C83FCA" w14:paraId="58CD3C7A" w14:textId="77777777">
        <w:trPr>
          <w:trHeight w:val="253"/>
          <w:jc w:val="center"/>
        </w:trPr>
        <w:tc>
          <w:tcPr>
            <w:tcW w:w="1804" w:type="dxa"/>
          </w:tcPr>
          <w:p w14:paraId="6E102A7D" w14:textId="77777777" w:rsidR="00C83FCA" w:rsidRDefault="00C83FCA">
            <w:pPr>
              <w:spacing w:after="0"/>
              <w:rPr>
                <w:rFonts w:eastAsiaTheme="minorEastAsia" w:cstheme="minorHAnsi"/>
                <w:sz w:val="16"/>
                <w:szCs w:val="16"/>
                <w:lang w:val="en-US" w:eastAsia="zh-CN"/>
              </w:rPr>
            </w:pPr>
          </w:p>
        </w:tc>
        <w:tc>
          <w:tcPr>
            <w:tcW w:w="9230" w:type="dxa"/>
          </w:tcPr>
          <w:p w14:paraId="7D3AEE19" w14:textId="77777777" w:rsidR="00C83FCA" w:rsidRDefault="00C83FCA">
            <w:pPr>
              <w:spacing w:after="0"/>
              <w:rPr>
                <w:rFonts w:eastAsiaTheme="minorEastAsia"/>
                <w:sz w:val="18"/>
                <w:szCs w:val="18"/>
                <w:lang w:eastAsia="zh-CN"/>
              </w:rPr>
            </w:pPr>
          </w:p>
        </w:tc>
      </w:tr>
      <w:tr w:rsidR="00C83FCA" w14:paraId="65DFCB61" w14:textId="77777777">
        <w:trPr>
          <w:trHeight w:val="253"/>
          <w:jc w:val="center"/>
        </w:trPr>
        <w:tc>
          <w:tcPr>
            <w:tcW w:w="1804" w:type="dxa"/>
          </w:tcPr>
          <w:p w14:paraId="5495F6DA" w14:textId="77777777" w:rsidR="00C83FCA" w:rsidRDefault="00C83FCA">
            <w:pPr>
              <w:spacing w:after="0"/>
              <w:rPr>
                <w:rFonts w:eastAsiaTheme="minorEastAsia" w:cstheme="minorHAnsi"/>
                <w:sz w:val="16"/>
                <w:szCs w:val="16"/>
                <w:lang w:val="en-US" w:eastAsia="zh-CN"/>
              </w:rPr>
            </w:pPr>
          </w:p>
        </w:tc>
        <w:tc>
          <w:tcPr>
            <w:tcW w:w="9230" w:type="dxa"/>
          </w:tcPr>
          <w:p w14:paraId="182BDD91" w14:textId="77777777" w:rsidR="00C83FCA" w:rsidRDefault="00C83FCA">
            <w:pPr>
              <w:spacing w:after="0"/>
              <w:rPr>
                <w:rFonts w:eastAsiaTheme="minorEastAsia"/>
                <w:sz w:val="18"/>
                <w:szCs w:val="18"/>
                <w:lang w:eastAsia="zh-CN"/>
              </w:rPr>
            </w:pPr>
          </w:p>
        </w:tc>
      </w:tr>
      <w:tr w:rsidR="00C83FCA" w14:paraId="5E43DE1B" w14:textId="77777777">
        <w:trPr>
          <w:trHeight w:val="253"/>
          <w:jc w:val="center"/>
        </w:trPr>
        <w:tc>
          <w:tcPr>
            <w:tcW w:w="1804" w:type="dxa"/>
          </w:tcPr>
          <w:p w14:paraId="558A41EC" w14:textId="77777777" w:rsidR="00C83FCA" w:rsidRDefault="00C83FCA">
            <w:pPr>
              <w:spacing w:after="0"/>
              <w:rPr>
                <w:rFonts w:eastAsia="SimSun" w:cstheme="minorHAnsi"/>
                <w:sz w:val="16"/>
                <w:szCs w:val="16"/>
                <w:lang w:val="en-US" w:eastAsia="zh-CN"/>
              </w:rPr>
            </w:pPr>
          </w:p>
        </w:tc>
        <w:tc>
          <w:tcPr>
            <w:tcW w:w="9230" w:type="dxa"/>
          </w:tcPr>
          <w:p w14:paraId="340FD3FA" w14:textId="77777777" w:rsidR="00C83FCA" w:rsidRDefault="00C83FCA">
            <w:pPr>
              <w:spacing w:after="0"/>
              <w:rPr>
                <w:rFonts w:eastAsiaTheme="minorEastAsia"/>
                <w:sz w:val="16"/>
                <w:szCs w:val="16"/>
                <w:lang w:val="en-US" w:eastAsia="zh-CN"/>
              </w:rPr>
            </w:pPr>
          </w:p>
        </w:tc>
      </w:tr>
      <w:tr w:rsidR="00C83FCA" w14:paraId="6EA144C1" w14:textId="77777777">
        <w:trPr>
          <w:trHeight w:val="253"/>
          <w:jc w:val="center"/>
        </w:trPr>
        <w:tc>
          <w:tcPr>
            <w:tcW w:w="1804" w:type="dxa"/>
          </w:tcPr>
          <w:p w14:paraId="6CACAC2A" w14:textId="77777777" w:rsidR="00C83FCA" w:rsidRDefault="00C83FCA">
            <w:pPr>
              <w:spacing w:after="0"/>
              <w:rPr>
                <w:rFonts w:cstheme="minorHAnsi"/>
                <w:sz w:val="16"/>
                <w:szCs w:val="16"/>
              </w:rPr>
            </w:pPr>
          </w:p>
        </w:tc>
        <w:tc>
          <w:tcPr>
            <w:tcW w:w="9230" w:type="dxa"/>
          </w:tcPr>
          <w:p w14:paraId="3755B8DA" w14:textId="77777777" w:rsidR="00C83FCA" w:rsidRDefault="00C83FCA">
            <w:pPr>
              <w:spacing w:after="0"/>
              <w:rPr>
                <w:rFonts w:eastAsiaTheme="minorEastAsia"/>
                <w:sz w:val="16"/>
                <w:szCs w:val="16"/>
                <w:lang w:eastAsia="zh-CN"/>
              </w:rPr>
            </w:pPr>
          </w:p>
        </w:tc>
      </w:tr>
    </w:tbl>
    <w:p w14:paraId="3BD79DD8" w14:textId="77777777" w:rsidR="00C83FCA" w:rsidRDefault="00C83FCA">
      <w:pPr>
        <w:pStyle w:val="0maintext0"/>
        <w:rPr>
          <w:sz w:val="20"/>
          <w:szCs w:val="20"/>
          <w:lang w:val="en-GB"/>
        </w:rPr>
      </w:pPr>
    </w:p>
    <w:p w14:paraId="59CF3984" w14:textId="77777777" w:rsidR="00C83FCA" w:rsidRDefault="00C83FCA">
      <w:pPr>
        <w:pStyle w:val="0Maintext"/>
        <w:ind w:firstLine="0"/>
        <w:rPr>
          <w:highlight w:val="yellow"/>
          <w:lang w:val="en-US"/>
        </w:rPr>
      </w:pPr>
    </w:p>
    <w:p w14:paraId="7DDE52D1" w14:textId="77777777" w:rsidR="00C83FCA" w:rsidRDefault="00C83FCA">
      <w:pPr>
        <w:rPr>
          <w:highlight w:val="yellow"/>
        </w:rPr>
      </w:pPr>
    </w:p>
    <w:p w14:paraId="551C2245" w14:textId="77777777" w:rsidR="00C83FCA" w:rsidRDefault="00C83FCA">
      <w:pPr>
        <w:rPr>
          <w:rFonts w:eastAsia="SimSun"/>
          <w:lang w:eastAsia="zh-CN"/>
        </w:rPr>
      </w:pPr>
    </w:p>
    <w:p w14:paraId="335BA522" w14:textId="77777777" w:rsidR="00C83FCA" w:rsidRDefault="00A479B6">
      <w:pPr>
        <w:pStyle w:val="Heading3"/>
      </w:pPr>
      <w:r>
        <w:rPr>
          <w:highlight w:val="yellow"/>
        </w:rPr>
        <w:t>Proposal 5-6</w:t>
      </w:r>
    </w:p>
    <w:p w14:paraId="5DDACAB0" w14:textId="77777777" w:rsidR="00C83FCA" w:rsidRDefault="00A479B6">
      <w:pPr>
        <w:pStyle w:val="ListParagraph"/>
        <w:numPr>
          <w:ilvl w:val="0"/>
          <w:numId w:val="40"/>
        </w:numPr>
        <w:rPr>
          <w:rFonts w:eastAsia="SimSun"/>
          <w:szCs w:val="20"/>
          <w:lang w:eastAsia="zh-CN"/>
        </w:rPr>
      </w:pPr>
      <w:r>
        <w:rPr>
          <w:rFonts w:eastAsia="SimSun"/>
          <w:szCs w:val="20"/>
          <w:lang w:val="en-GB" w:eastAsia="zh-CN"/>
        </w:rPr>
        <w:t xml:space="preserve">Discuss whether to send an LS to RAN4 for the clarification of </w:t>
      </w:r>
      <w:r>
        <w:rPr>
          <w:rFonts w:eastAsia="SimSun"/>
          <w:szCs w:val="20"/>
          <w:lang w:eastAsia="zh-CN"/>
        </w:rPr>
        <w:t xml:space="preserve"> the relationship between ‘the number of DL-PRS Resources Set instances related to each UE measurement instance’ and ‘the number of PRS samples for RSTD/Rx-Tx time difference/PRS-RSRP measurements’.</w:t>
      </w:r>
    </w:p>
    <w:p w14:paraId="2D9EAAC3" w14:textId="77777777" w:rsidR="00C83FCA" w:rsidRDefault="00C83FCA">
      <w:pPr>
        <w:rPr>
          <w:rFonts w:eastAsia="SimSun"/>
          <w:lang w:eastAsia="zh-CN"/>
        </w:rPr>
      </w:pPr>
    </w:p>
    <w:p w14:paraId="3B09D91A"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6186CEF6" w14:textId="77777777">
        <w:trPr>
          <w:trHeight w:val="260"/>
          <w:jc w:val="center"/>
        </w:trPr>
        <w:tc>
          <w:tcPr>
            <w:tcW w:w="1804" w:type="dxa"/>
          </w:tcPr>
          <w:p w14:paraId="03DA8142" w14:textId="77777777" w:rsidR="00C83FCA" w:rsidRDefault="00A479B6">
            <w:pPr>
              <w:spacing w:after="0"/>
              <w:rPr>
                <w:b/>
                <w:sz w:val="16"/>
                <w:szCs w:val="16"/>
              </w:rPr>
            </w:pPr>
            <w:r>
              <w:rPr>
                <w:b/>
                <w:sz w:val="16"/>
                <w:szCs w:val="16"/>
              </w:rPr>
              <w:t>Company</w:t>
            </w:r>
          </w:p>
        </w:tc>
        <w:tc>
          <w:tcPr>
            <w:tcW w:w="9230" w:type="dxa"/>
          </w:tcPr>
          <w:p w14:paraId="709D670A" w14:textId="77777777" w:rsidR="00C83FCA" w:rsidRDefault="00A479B6">
            <w:pPr>
              <w:spacing w:after="0"/>
              <w:rPr>
                <w:b/>
                <w:sz w:val="16"/>
                <w:szCs w:val="16"/>
              </w:rPr>
            </w:pPr>
            <w:r>
              <w:rPr>
                <w:b/>
                <w:sz w:val="16"/>
                <w:szCs w:val="16"/>
              </w:rPr>
              <w:t xml:space="preserve">Comments </w:t>
            </w:r>
          </w:p>
        </w:tc>
      </w:tr>
      <w:tr w:rsidR="00C83FCA" w14:paraId="5F0AE03D" w14:textId="77777777">
        <w:trPr>
          <w:trHeight w:val="253"/>
          <w:jc w:val="center"/>
        </w:trPr>
        <w:tc>
          <w:tcPr>
            <w:tcW w:w="1804" w:type="dxa"/>
          </w:tcPr>
          <w:p w14:paraId="0BBE959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7DED71"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 xml:space="preserve">to RAN4 for the clarification </w:t>
            </w:r>
            <w:proofErr w:type="gramStart"/>
            <w:r>
              <w:rPr>
                <w:rFonts w:eastAsiaTheme="minorEastAsia"/>
                <w:sz w:val="16"/>
                <w:szCs w:val="16"/>
                <w:lang w:eastAsia="zh-CN"/>
              </w:rPr>
              <w:t>of  the</w:t>
            </w:r>
            <w:proofErr w:type="gramEnd"/>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C83FCA" w14:paraId="483AE098" w14:textId="77777777">
        <w:trPr>
          <w:trHeight w:val="253"/>
          <w:jc w:val="center"/>
        </w:trPr>
        <w:tc>
          <w:tcPr>
            <w:tcW w:w="1804" w:type="dxa"/>
          </w:tcPr>
          <w:p w14:paraId="3F497C58" w14:textId="77777777" w:rsidR="00C83FCA" w:rsidRDefault="00C83FCA">
            <w:pPr>
              <w:spacing w:after="0"/>
              <w:rPr>
                <w:rFonts w:eastAsiaTheme="minorEastAsia" w:cstheme="minorHAnsi"/>
                <w:sz w:val="16"/>
                <w:szCs w:val="16"/>
                <w:lang w:eastAsia="zh-CN"/>
              </w:rPr>
            </w:pPr>
          </w:p>
        </w:tc>
        <w:tc>
          <w:tcPr>
            <w:tcW w:w="9230" w:type="dxa"/>
          </w:tcPr>
          <w:p w14:paraId="0134234D" w14:textId="77777777" w:rsidR="00C83FCA" w:rsidRDefault="00C83FCA">
            <w:pPr>
              <w:spacing w:after="0"/>
              <w:rPr>
                <w:rFonts w:eastAsiaTheme="minorEastAsia"/>
                <w:sz w:val="16"/>
                <w:szCs w:val="16"/>
                <w:lang w:eastAsia="zh-CN"/>
              </w:rPr>
            </w:pPr>
          </w:p>
        </w:tc>
      </w:tr>
      <w:tr w:rsidR="00C83FCA" w14:paraId="44CFA054" w14:textId="77777777">
        <w:trPr>
          <w:trHeight w:val="253"/>
          <w:jc w:val="center"/>
        </w:trPr>
        <w:tc>
          <w:tcPr>
            <w:tcW w:w="1804" w:type="dxa"/>
          </w:tcPr>
          <w:p w14:paraId="15C6F3B9" w14:textId="77777777" w:rsidR="00C83FCA" w:rsidRDefault="00C83FCA">
            <w:pPr>
              <w:spacing w:after="0"/>
              <w:rPr>
                <w:rFonts w:eastAsiaTheme="minorEastAsia" w:cstheme="minorHAnsi"/>
                <w:sz w:val="16"/>
                <w:szCs w:val="16"/>
                <w:lang w:eastAsia="zh-CN"/>
              </w:rPr>
            </w:pPr>
          </w:p>
        </w:tc>
        <w:tc>
          <w:tcPr>
            <w:tcW w:w="9230" w:type="dxa"/>
          </w:tcPr>
          <w:p w14:paraId="0C80D09C" w14:textId="77777777" w:rsidR="00C83FCA" w:rsidRDefault="00C83FCA">
            <w:pPr>
              <w:spacing w:after="0"/>
              <w:rPr>
                <w:rFonts w:eastAsiaTheme="minorEastAsia"/>
                <w:sz w:val="16"/>
                <w:szCs w:val="16"/>
                <w:lang w:eastAsia="zh-CN"/>
              </w:rPr>
            </w:pPr>
          </w:p>
        </w:tc>
      </w:tr>
      <w:tr w:rsidR="00C83FCA" w14:paraId="51972626" w14:textId="77777777">
        <w:trPr>
          <w:trHeight w:val="253"/>
          <w:jc w:val="center"/>
        </w:trPr>
        <w:tc>
          <w:tcPr>
            <w:tcW w:w="1804" w:type="dxa"/>
          </w:tcPr>
          <w:p w14:paraId="6C467E12" w14:textId="77777777" w:rsidR="00C83FCA" w:rsidRDefault="00C83FCA">
            <w:pPr>
              <w:spacing w:after="0"/>
              <w:rPr>
                <w:rFonts w:eastAsiaTheme="minorEastAsia" w:cstheme="minorHAnsi"/>
                <w:sz w:val="16"/>
                <w:szCs w:val="16"/>
                <w:lang w:val="en-US" w:eastAsia="zh-CN"/>
              </w:rPr>
            </w:pPr>
          </w:p>
        </w:tc>
        <w:tc>
          <w:tcPr>
            <w:tcW w:w="9230" w:type="dxa"/>
          </w:tcPr>
          <w:p w14:paraId="675F6449" w14:textId="77777777" w:rsidR="00C83FCA" w:rsidRDefault="00C83FCA">
            <w:pPr>
              <w:spacing w:after="0"/>
              <w:rPr>
                <w:rFonts w:eastAsiaTheme="minorEastAsia"/>
                <w:sz w:val="18"/>
                <w:szCs w:val="18"/>
                <w:lang w:eastAsia="zh-CN"/>
              </w:rPr>
            </w:pPr>
          </w:p>
        </w:tc>
      </w:tr>
      <w:tr w:rsidR="00C83FCA" w14:paraId="2AAD487D" w14:textId="77777777">
        <w:trPr>
          <w:trHeight w:val="253"/>
          <w:jc w:val="center"/>
        </w:trPr>
        <w:tc>
          <w:tcPr>
            <w:tcW w:w="1804" w:type="dxa"/>
          </w:tcPr>
          <w:p w14:paraId="2E9F73A5" w14:textId="77777777" w:rsidR="00C83FCA" w:rsidRDefault="00C83FCA">
            <w:pPr>
              <w:spacing w:after="0"/>
              <w:rPr>
                <w:rFonts w:eastAsiaTheme="minorEastAsia" w:cstheme="minorHAnsi"/>
                <w:sz w:val="16"/>
                <w:szCs w:val="16"/>
                <w:lang w:val="en-US" w:eastAsia="zh-CN"/>
              </w:rPr>
            </w:pPr>
          </w:p>
        </w:tc>
        <w:tc>
          <w:tcPr>
            <w:tcW w:w="9230" w:type="dxa"/>
          </w:tcPr>
          <w:p w14:paraId="362453BD" w14:textId="77777777" w:rsidR="00C83FCA" w:rsidRDefault="00C83FCA">
            <w:pPr>
              <w:spacing w:after="0"/>
              <w:rPr>
                <w:rFonts w:eastAsiaTheme="minorEastAsia"/>
                <w:sz w:val="18"/>
                <w:szCs w:val="18"/>
                <w:lang w:eastAsia="zh-CN"/>
              </w:rPr>
            </w:pPr>
          </w:p>
        </w:tc>
      </w:tr>
      <w:tr w:rsidR="00C83FCA" w14:paraId="0279CF4C" w14:textId="77777777">
        <w:trPr>
          <w:trHeight w:val="253"/>
          <w:jc w:val="center"/>
        </w:trPr>
        <w:tc>
          <w:tcPr>
            <w:tcW w:w="1804" w:type="dxa"/>
          </w:tcPr>
          <w:p w14:paraId="54C29A2F" w14:textId="77777777" w:rsidR="00C83FCA" w:rsidRDefault="00C83FCA">
            <w:pPr>
              <w:spacing w:after="0"/>
              <w:rPr>
                <w:rFonts w:eastAsiaTheme="minorEastAsia" w:cstheme="minorHAnsi"/>
                <w:sz w:val="16"/>
                <w:szCs w:val="16"/>
                <w:lang w:val="en-US" w:eastAsia="zh-CN"/>
              </w:rPr>
            </w:pPr>
          </w:p>
        </w:tc>
        <w:tc>
          <w:tcPr>
            <w:tcW w:w="9230" w:type="dxa"/>
          </w:tcPr>
          <w:p w14:paraId="48A1CE72" w14:textId="77777777" w:rsidR="00C83FCA" w:rsidRDefault="00C83FCA">
            <w:pPr>
              <w:spacing w:after="0"/>
              <w:rPr>
                <w:rFonts w:eastAsiaTheme="minorEastAsia"/>
                <w:sz w:val="18"/>
                <w:szCs w:val="18"/>
                <w:lang w:eastAsia="zh-CN"/>
              </w:rPr>
            </w:pPr>
          </w:p>
        </w:tc>
      </w:tr>
      <w:tr w:rsidR="00C83FCA" w14:paraId="5F2DF00B" w14:textId="77777777">
        <w:trPr>
          <w:trHeight w:val="253"/>
          <w:jc w:val="center"/>
        </w:trPr>
        <w:tc>
          <w:tcPr>
            <w:tcW w:w="1804" w:type="dxa"/>
          </w:tcPr>
          <w:p w14:paraId="16124EF5" w14:textId="77777777" w:rsidR="00C83FCA" w:rsidRDefault="00C83FCA">
            <w:pPr>
              <w:spacing w:after="0"/>
              <w:rPr>
                <w:rFonts w:eastAsia="SimSun" w:cstheme="minorHAnsi"/>
                <w:sz w:val="16"/>
                <w:szCs w:val="16"/>
                <w:lang w:val="en-US" w:eastAsia="zh-CN"/>
              </w:rPr>
            </w:pPr>
          </w:p>
        </w:tc>
        <w:tc>
          <w:tcPr>
            <w:tcW w:w="9230" w:type="dxa"/>
          </w:tcPr>
          <w:p w14:paraId="576BD742" w14:textId="77777777" w:rsidR="00C83FCA" w:rsidRDefault="00C83FCA">
            <w:pPr>
              <w:spacing w:after="0"/>
              <w:rPr>
                <w:rFonts w:eastAsiaTheme="minorEastAsia"/>
                <w:sz w:val="16"/>
                <w:szCs w:val="16"/>
                <w:lang w:val="en-US" w:eastAsia="zh-CN"/>
              </w:rPr>
            </w:pPr>
          </w:p>
        </w:tc>
      </w:tr>
      <w:tr w:rsidR="00C83FCA" w14:paraId="0221DE8C" w14:textId="77777777">
        <w:trPr>
          <w:trHeight w:val="253"/>
          <w:jc w:val="center"/>
        </w:trPr>
        <w:tc>
          <w:tcPr>
            <w:tcW w:w="1804" w:type="dxa"/>
          </w:tcPr>
          <w:p w14:paraId="005EB383" w14:textId="77777777" w:rsidR="00C83FCA" w:rsidRDefault="00C83FCA">
            <w:pPr>
              <w:spacing w:after="0"/>
              <w:rPr>
                <w:rFonts w:cstheme="minorHAnsi"/>
                <w:sz w:val="16"/>
                <w:szCs w:val="16"/>
              </w:rPr>
            </w:pPr>
          </w:p>
        </w:tc>
        <w:tc>
          <w:tcPr>
            <w:tcW w:w="9230" w:type="dxa"/>
          </w:tcPr>
          <w:p w14:paraId="4C195014" w14:textId="77777777" w:rsidR="00C83FCA" w:rsidRDefault="00C83FCA">
            <w:pPr>
              <w:spacing w:after="0"/>
              <w:rPr>
                <w:rFonts w:eastAsiaTheme="minorEastAsia"/>
                <w:sz w:val="16"/>
                <w:szCs w:val="16"/>
                <w:lang w:eastAsia="zh-CN"/>
              </w:rPr>
            </w:pPr>
          </w:p>
        </w:tc>
      </w:tr>
    </w:tbl>
    <w:p w14:paraId="68634319" w14:textId="77777777" w:rsidR="00C83FCA" w:rsidRDefault="00C83FCA">
      <w:pPr>
        <w:pStyle w:val="0maintext0"/>
        <w:rPr>
          <w:sz w:val="20"/>
          <w:szCs w:val="20"/>
          <w:lang w:val="en-GB"/>
        </w:rPr>
      </w:pPr>
    </w:p>
    <w:p w14:paraId="431216A9" w14:textId="77777777" w:rsidR="00C83FCA" w:rsidRDefault="00C83FCA">
      <w:pPr>
        <w:rPr>
          <w:highlight w:val="yellow"/>
        </w:rPr>
      </w:pPr>
    </w:p>
    <w:p w14:paraId="27FC368D" w14:textId="77777777" w:rsidR="00C83FCA" w:rsidRDefault="00A479B6">
      <w:pPr>
        <w:pStyle w:val="Heading3"/>
      </w:pPr>
      <w:r>
        <w:rPr>
          <w:highlight w:val="yellow"/>
        </w:rPr>
        <w:t>Proposal 5-5</w:t>
      </w:r>
    </w:p>
    <w:p w14:paraId="11C57AF2" w14:textId="77777777" w:rsidR="00C83FCA" w:rsidRDefault="00A479B6">
      <w:pPr>
        <w:pStyle w:val="ListParagraph"/>
        <w:numPr>
          <w:ilvl w:val="0"/>
          <w:numId w:val="40"/>
        </w:numPr>
        <w:rPr>
          <w:rFonts w:eastAsia="SimSun"/>
          <w:szCs w:val="20"/>
          <w:lang w:eastAsia="zh-CN"/>
        </w:rPr>
      </w:pPr>
      <w:r>
        <w:rPr>
          <w:rFonts w:eastAsia="SimSun"/>
          <w:szCs w:val="20"/>
          <w:lang w:eastAsia="zh-CN"/>
        </w:rPr>
        <w:t xml:space="preserve">Support extending the existing UE timing quality indication to indicate the quality of timing-based measurement instances such as RSTD and UE Rx-Tx time difference measurements. </w:t>
      </w:r>
    </w:p>
    <w:p w14:paraId="600A4079" w14:textId="77777777" w:rsidR="00C83FCA" w:rsidRDefault="00A479B6">
      <w:pPr>
        <w:pStyle w:val="ListParagraph"/>
        <w:numPr>
          <w:ilvl w:val="0"/>
          <w:numId w:val="40"/>
        </w:numPr>
        <w:rPr>
          <w:rFonts w:eastAsia="SimSun"/>
          <w:szCs w:val="20"/>
          <w:lang w:eastAsia="zh-CN"/>
        </w:rPr>
      </w:pPr>
      <w:r>
        <w:rPr>
          <w:rFonts w:eastAsia="SimSun"/>
          <w:szCs w:val="20"/>
          <w:lang w:eastAsia="zh-CN"/>
        </w:rPr>
        <w:t>FFS if the indication is applicable to one or more measurement instances.</w:t>
      </w:r>
    </w:p>
    <w:p w14:paraId="04584265" w14:textId="77777777" w:rsidR="00C83FCA" w:rsidRDefault="00C83FCA">
      <w:pPr>
        <w:rPr>
          <w:rFonts w:eastAsia="SimSun"/>
          <w:lang w:eastAsia="zh-CN"/>
        </w:rPr>
      </w:pPr>
    </w:p>
    <w:p w14:paraId="48F7C766"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73363CB7" w14:textId="77777777">
        <w:trPr>
          <w:trHeight w:val="260"/>
          <w:jc w:val="center"/>
        </w:trPr>
        <w:tc>
          <w:tcPr>
            <w:tcW w:w="1804" w:type="dxa"/>
          </w:tcPr>
          <w:p w14:paraId="64A9826C" w14:textId="77777777" w:rsidR="00C83FCA" w:rsidRDefault="00A479B6">
            <w:pPr>
              <w:spacing w:after="0"/>
              <w:rPr>
                <w:b/>
                <w:sz w:val="16"/>
                <w:szCs w:val="16"/>
              </w:rPr>
            </w:pPr>
            <w:r>
              <w:rPr>
                <w:b/>
                <w:sz w:val="16"/>
                <w:szCs w:val="16"/>
              </w:rPr>
              <w:t>Company</w:t>
            </w:r>
          </w:p>
        </w:tc>
        <w:tc>
          <w:tcPr>
            <w:tcW w:w="9230" w:type="dxa"/>
          </w:tcPr>
          <w:p w14:paraId="55FD586D" w14:textId="77777777" w:rsidR="00C83FCA" w:rsidRDefault="00A479B6">
            <w:pPr>
              <w:spacing w:after="0"/>
              <w:rPr>
                <w:b/>
                <w:sz w:val="16"/>
                <w:szCs w:val="16"/>
              </w:rPr>
            </w:pPr>
            <w:r>
              <w:rPr>
                <w:b/>
                <w:sz w:val="16"/>
                <w:szCs w:val="16"/>
              </w:rPr>
              <w:t xml:space="preserve">Comments </w:t>
            </w:r>
          </w:p>
        </w:tc>
      </w:tr>
      <w:tr w:rsidR="00C83FCA" w14:paraId="4F0A3A1E" w14:textId="77777777">
        <w:trPr>
          <w:trHeight w:val="253"/>
          <w:jc w:val="center"/>
        </w:trPr>
        <w:tc>
          <w:tcPr>
            <w:tcW w:w="1804" w:type="dxa"/>
          </w:tcPr>
          <w:p w14:paraId="02C420A3" w14:textId="77777777" w:rsidR="00C83FCA" w:rsidRDefault="00C83FCA">
            <w:pPr>
              <w:spacing w:after="0"/>
              <w:rPr>
                <w:rFonts w:eastAsiaTheme="minorEastAsia" w:cstheme="minorHAnsi"/>
                <w:sz w:val="16"/>
                <w:szCs w:val="16"/>
                <w:lang w:eastAsia="zh-CN"/>
              </w:rPr>
            </w:pPr>
          </w:p>
        </w:tc>
        <w:tc>
          <w:tcPr>
            <w:tcW w:w="9230" w:type="dxa"/>
          </w:tcPr>
          <w:p w14:paraId="3924ACE9" w14:textId="77777777" w:rsidR="00C83FCA" w:rsidRDefault="00C83FCA">
            <w:pPr>
              <w:spacing w:after="0"/>
              <w:rPr>
                <w:rFonts w:eastAsiaTheme="minorEastAsia"/>
                <w:sz w:val="16"/>
                <w:szCs w:val="16"/>
                <w:lang w:eastAsia="zh-CN"/>
              </w:rPr>
            </w:pPr>
          </w:p>
        </w:tc>
      </w:tr>
      <w:tr w:rsidR="00C83FCA" w14:paraId="000FB93A" w14:textId="77777777">
        <w:trPr>
          <w:trHeight w:val="253"/>
          <w:jc w:val="center"/>
        </w:trPr>
        <w:tc>
          <w:tcPr>
            <w:tcW w:w="1804" w:type="dxa"/>
          </w:tcPr>
          <w:p w14:paraId="566468B7" w14:textId="77777777" w:rsidR="00C83FCA" w:rsidRDefault="00C83FCA">
            <w:pPr>
              <w:spacing w:after="0"/>
              <w:rPr>
                <w:rFonts w:eastAsiaTheme="minorEastAsia" w:cstheme="minorHAnsi"/>
                <w:sz w:val="16"/>
                <w:szCs w:val="16"/>
                <w:lang w:eastAsia="zh-CN"/>
              </w:rPr>
            </w:pPr>
          </w:p>
        </w:tc>
        <w:tc>
          <w:tcPr>
            <w:tcW w:w="9230" w:type="dxa"/>
          </w:tcPr>
          <w:p w14:paraId="651209D2" w14:textId="77777777" w:rsidR="00C83FCA" w:rsidRDefault="00C83FCA">
            <w:pPr>
              <w:spacing w:after="0"/>
              <w:rPr>
                <w:rFonts w:eastAsiaTheme="minorEastAsia"/>
                <w:sz w:val="16"/>
                <w:szCs w:val="16"/>
                <w:lang w:eastAsia="zh-CN"/>
              </w:rPr>
            </w:pPr>
          </w:p>
        </w:tc>
      </w:tr>
      <w:tr w:rsidR="00C83FCA" w14:paraId="7D629149" w14:textId="77777777">
        <w:trPr>
          <w:trHeight w:val="253"/>
          <w:jc w:val="center"/>
        </w:trPr>
        <w:tc>
          <w:tcPr>
            <w:tcW w:w="1804" w:type="dxa"/>
          </w:tcPr>
          <w:p w14:paraId="764183D0" w14:textId="77777777" w:rsidR="00C83FCA" w:rsidRDefault="00C83FCA">
            <w:pPr>
              <w:spacing w:after="0"/>
              <w:rPr>
                <w:rFonts w:eastAsiaTheme="minorEastAsia" w:cstheme="minorHAnsi"/>
                <w:sz w:val="16"/>
                <w:szCs w:val="16"/>
                <w:lang w:eastAsia="zh-CN"/>
              </w:rPr>
            </w:pPr>
          </w:p>
        </w:tc>
        <w:tc>
          <w:tcPr>
            <w:tcW w:w="9230" w:type="dxa"/>
          </w:tcPr>
          <w:p w14:paraId="4A6AC709" w14:textId="77777777" w:rsidR="00C83FCA" w:rsidRDefault="00C83FCA">
            <w:pPr>
              <w:spacing w:after="0"/>
              <w:rPr>
                <w:rFonts w:eastAsiaTheme="minorEastAsia"/>
                <w:sz w:val="16"/>
                <w:szCs w:val="16"/>
                <w:lang w:eastAsia="zh-CN"/>
              </w:rPr>
            </w:pPr>
          </w:p>
        </w:tc>
      </w:tr>
      <w:tr w:rsidR="00C83FCA" w14:paraId="490985CC" w14:textId="77777777">
        <w:trPr>
          <w:trHeight w:val="253"/>
          <w:jc w:val="center"/>
        </w:trPr>
        <w:tc>
          <w:tcPr>
            <w:tcW w:w="1804" w:type="dxa"/>
          </w:tcPr>
          <w:p w14:paraId="496CA8BC" w14:textId="77777777" w:rsidR="00C83FCA" w:rsidRDefault="00C83FCA">
            <w:pPr>
              <w:spacing w:after="0"/>
              <w:rPr>
                <w:rFonts w:eastAsiaTheme="minorEastAsia" w:cstheme="minorHAnsi"/>
                <w:sz w:val="16"/>
                <w:szCs w:val="16"/>
                <w:lang w:val="en-US" w:eastAsia="zh-CN"/>
              </w:rPr>
            </w:pPr>
          </w:p>
        </w:tc>
        <w:tc>
          <w:tcPr>
            <w:tcW w:w="9230" w:type="dxa"/>
          </w:tcPr>
          <w:p w14:paraId="68922104" w14:textId="77777777" w:rsidR="00C83FCA" w:rsidRDefault="00C83FCA">
            <w:pPr>
              <w:spacing w:after="0"/>
              <w:rPr>
                <w:rFonts w:eastAsiaTheme="minorEastAsia"/>
                <w:sz w:val="18"/>
                <w:szCs w:val="18"/>
                <w:lang w:eastAsia="zh-CN"/>
              </w:rPr>
            </w:pPr>
          </w:p>
        </w:tc>
      </w:tr>
      <w:tr w:rsidR="00C83FCA" w14:paraId="6775EF42" w14:textId="77777777">
        <w:trPr>
          <w:trHeight w:val="253"/>
          <w:jc w:val="center"/>
        </w:trPr>
        <w:tc>
          <w:tcPr>
            <w:tcW w:w="1804" w:type="dxa"/>
          </w:tcPr>
          <w:p w14:paraId="0D5EB9CE" w14:textId="77777777" w:rsidR="00C83FCA" w:rsidRDefault="00C83FCA">
            <w:pPr>
              <w:spacing w:after="0"/>
              <w:rPr>
                <w:rFonts w:eastAsiaTheme="minorEastAsia" w:cstheme="minorHAnsi"/>
                <w:sz w:val="16"/>
                <w:szCs w:val="16"/>
                <w:lang w:val="en-US" w:eastAsia="zh-CN"/>
              </w:rPr>
            </w:pPr>
          </w:p>
        </w:tc>
        <w:tc>
          <w:tcPr>
            <w:tcW w:w="9230" w:type="dxa"/>
          </w:tcPr>
          <w:p w14:paraId="060ACD62" w14:textId="77777777" w:rsidR="00C83FCA" w:rsidRDefault="00C83FCA">
            <w:pPr>
              <w:spacing w:after="0"/>
              <w:rPr>
                <w:rFonts w:eastAsiaTheme="minorEastAsia"/>
                <w:sz w:val="18"/>
                <w:szCs w:val="18"/>
                <w:lang w:eastAsia="zh-CN"/>
              </w:rPr>
            </w:pPr>
          </w:p>
        </w:tc>
      </w:tr>
      <w:tr w:rsidR="00C83FCA" w14:paraId="10365BE7" w14:textId="77777777">
        <w:trPr>
          <w:trHeight w:val="253"/>
          <w:jc w:val="center"/>
        </w:trPr>
        <w:tc>
          <w:tcPr>
            <w:tcW w:w="1804" w:type="dxa"/>
          </w:tcPr>
          <w:p w14:paraId="32689BD5" w14:textId="77777777" w:rsidR="00C83FCA" w:rsidRDefault="00C83FCA">
            <w:pPr>
              <w:spacing w:after="0"/>
              <w:rPr>
                <w:rFonts w:eastAsiaTheme="minorEastAsia" w:cstheme="minorHAnsi"/>
                <w:sz w:val="16"/>
                <w:szCs w:val="16"/>
                <w:lang w:val="en-US" w:eastAsia="zh-CN"/>
              </w:rPr>
            </w:pPr>
          </w:p>
        </w:tc>
        <w:tc>
          <w:tcPr>
            <w:tcW w:w="9230" w:type="dxa"/>
          </w:tcPr>
          <w:p w14:paraId="722F0095" w14:textId="77777777" w:rsidR="00C83FCA" w:rsidRDefault="00C83FCA">
            <w:pPr>
              <w:spacing w:after="0"/>
              <w:rPr>
                <w:rFonts w:eastAsiaTheme="minorEastAsia"/>
                <w:sz w:val="18"/>
                <w:szCs w:val="18"/>
                <w:lang w:eastAsia="zh-CN"/>
              </w:rPr>
            </w:pPr>
          </w:p>
        </w:tc>
      </w:tr>
      <w:tr w:rsidR="00C83FCA" w14:paraId="6449EDBD" w14:textId="77777777">
        <w:trPr>
          <w:trHeight w:val="253"/>
          <w:jc w:val="center"/>
        </w:trPr>
        <w:tc>
          <w:tcPr>
            <w:tcW w:w="1804" w:type="dxa"/>
          </w:tcPr>
          <w:p w14:paraId="1070657E" w14:textId="77777777" w:rsidR="00C83FCA" w:rsidRDefault="00C83FCA">
            <w:pPr>
              <w:spacing w:after="0"/>
              <w:rPr>
                <w:rFonts w:eastAsia="SimSun" w:cstheme="minorHAnsi"/>
                <w:sz w:val="16"/>
                <w:szCs w:val="16"/>
                <w:lang w:val="en-US" w:eastAsia="zh-CN"/>
              </w:rPr>
            </w:pPr>
          </w:p>
        </w:tc>
        <w:tc>
          <w:tcPr>
            <w:tcW w:w="9230" w:type="dxa"/>
          </w:tcPr>
          <w:p w14:paraId="42F24B92" w14:textId="77777777" w:rsidR="00C83FCA" w:rsidRDefault="00C83FCA">
            <w:pPr>
              <w:spacing w:after="0"/>
              <w:rPr>
                <w:rFonts w:eastAsiaTheme="minorEastAsia"/>
                <w:sz w:val="16"/>
                <w:szCs w:val="16"/>
                <w:lang w:val="en-US" w:eastAsia="zh-CN"/>
              </w:rPr>
            </w:pPr>
          </w:p>
        </w:tc>
      </w:tr>
      <w:tr w:rsidR="00C83FCA" w14:paraId="00FF2427" w14:textId="77777777">
        <w:trPr>
          <w:trHeight w:val="253"/>
          <w:jc w:val="center"/>
        </w:trPr>
        <w:tc>
          <w:tcPr>
            <w:tcW w:w="1804" w:type="dxa"/>
          </w:tcPr>
          <w:p w14:paraId="0332535D" w14:textId="77777777" w:rsidR="00C83FCA" w:rsidRDefault="00C83FCA">
            <w:pPr>
              <w:spacing w:after="0"/>
              <w:rPr>
                <w:rFonts w:cstheme="minorHAnsi"/>
                <w:sz w:val="16"/>
                <w:szCs w:val="16"/>
              </w:rPr>
            </w:pPr>
          </w:p>
        </w:tc>
        <w:tc>
          <w:tcPr>
            <w:tcW w:w="9230" w:type="dxa"/>
          </w:tcPr>
          <w:p w14:paraId="3CB4D93F" w14:textId="77777777" w:rsidR="00C83FCA" w:rsidRDefault="00C83FCA">
            <w:pPr>
              <w:spacing w:after="0"/>
              <w:rPr>
                <w:rFonts w:eastAsiaTheme="minorEastAsia"/>
                <w:sz w:val="16"/>
                <w:szCs w:val="16"/>
                <w:lang w:eastAsia="zh-CN"/>
              </w:rPr>
            </w:pPr>
          </w:p>
        </w:tc>
      </w:tr>
    </w:tbl>
    <w:p w14:paraId="571AA39D" w14:textId="77777777" w:rsidR="00C83FCA" w:rsidRDefault="00C83FCA">
      <w:pPr>
        <w:pStyle w:val="0maintext0"/>
        <w:rPr>
          <w:sz w:val="20"/>
          <w:szCs w:val="20"/>
          <w:lang w:val="en-GB"/>
        </w:rPr>
      </w:pPr>
    </w:p>
    <w:p w14:paraId="3403A7C3" w14:textId="77777777" w:rsidR="00C83FCA" w:rsidRDefault="00C83FCA">
      <w:pPr>
        <w:rPr>
          <w:rFonts w:eastAsia="SimSun"/>
          <w:lang w:val="en-US" w:eastAsia="zh-CN"/>
        </w:rPr>
      </w:pPr>
    </w:p>
    <w:p w14:paraId="0B47AE19" w14:textId="77777777" w:rsidR="00C83FCA" w:rsidRDefault="00A479B6">
      <w:pPr>
        <w:pStyle w:val="Heading1"/>
      </w:pPr>
      <w:bookmarkStart w:id="76" w:name="_Toc69027123"/>
      <w:bookmarkStart w:id="77" w:name="_Toc62397289"/>
      <w:bookmarkEnd w:id="13"/>
      <w:bookmarkEnd w:id="71"/>
      <w:bookmarkEnd w:id="72"/>
      <w:r>
        <w:t>Additional proposals</w:t>
      </w:r>
      <w:bookmarkEnd w:id="76"/>
      <w:bookmarkEnd w:id="77"/>
    </w:p>
    <w:p w14:paraId="57EEA8C8" w14:textId="77777777" w:rsidR="00C83FCA" w:rsidRDefault="00A479B6">
      <w:pPr>
        <w:pStyle w:val="Heading2"/>
      </w:pPr>
      <w:bookmarkStart w:id="78" w:name="_Toc69027126"/>
      <w:bookmarkStart w:id="79" w:name="_Toc62397294"/>
      <w:r>
        <w:t>Configure an SRS with a spatial relation towards a DL PRS or SSB</w:t>
      </w:r>
    </w:p>
    <w:p w14:paraId="79CDE73B"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6B2CB5D2" w14:textId="77777777" w:rsidR="00C83FCA" w:rsidRDefault="00A479B6">
      <w:pPr>
        <w:pStyle w:val="ListParagraph"/>
        <w:numPr>
          <w:ilvl w:val="0"/>
          <w:numId w:val="34"/>
        </w:numPr>
        <w:rPr>
          <w:rFonts w:eastAsia="SimSun"/>
          <w:szCs w:val="20"/>
          <w:lang w:eastAsia="zh-CN"/>
        </w:rPr>
      </w:pPr>
      <w:r>
        <w:rPr>
          <w:rFonts w:eastAsia="SimSun"/>
          <w:szCs w:val="20"/>
          <w:lang w:eastAsia="zh-CN"/>
        </w:rPr>
        <w:t xml:space="preserve">(Ericsson, </w:t>
      </w:r>
      <w:hyperlink r:id="rId154" w:history="1">
        <w:r>
          <w:rPr>
            <w:rStyle w:val="Hyperlink"/>
            <w:rFonts w:eastAsia="SimSun"/>
            <w:szCs w:val="20"/>
            <w:lang w:eastAsia="zh-CN"/>
          </w:rPr>
          <w:t>R1-2105908</w:t>
        </w:r>
      </w:hyperlink>
      <w:r>
        <w:rPr>
          <w:rFonts w:eastAsia="SimSun"/>
          <w:szCs w:val="20"/>
          <w:lang w:eastAsia="zh-CN"/>
        </w:rPr>
        <w:t>[19]) Proposal 8</w:t>
      </w:r>
      <w:r>
        <w:rPr>
          <w:rFonts w:eastAsia="SimSun"/>
          <w:szCs w:val="20"/>
          <w:lang w:eastAsia="zh-CN"/>
        </w:rPr>
        <w:tab/>
        <w:t>It shall be possible to configure an SRS with a spatial relation towards a DL PRS or SSB together with a configuration to utilize a certain UE TX TEG.</w:t>
      </w:r>
    </w:p>
    <w:p w14:paraId="2D482F01" w14:textId="77777777" w:rsidR="00C83FCA" w:rsidRDefault="00C83FCA">
      <w:pPr>
        <w:rPr>
          <w:lang w:val="en-US" w:eastAsia="en-US"/>
        </w:rPr>
      </w:pPr>
    </w:p>
    <w:bookmarkEnd w:id="78"/>
    <w:bookmarkEnd w:id="79"/>
    <w:p w14:paraId="453FFAA0"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427EADFB" w14:textId="77777777" w:rsidR="00C83FCA" w:rsidRDefault="00A479B6">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10E55891" w14:textId="77777777" w:rsidR="00C83FCA" w:rsidRDefault="00C83FCA">
      <w:pPr>
        <w:rPr>
          <w:lang w:val="en-US" w:eastAsia="en-US"/>
        </w:rPr>
      </w:pPr>
    </w:p>
    <w:p w14:paraId="4983791C" w14:textId="77777777" w:rsidR="00C83FCA" w:rsidRDefault="00A479B6">
      <w:pPr>
        <w:pStyle w:val="Heading3"/>
      </w:pPr>
      <w:bookmarkStart w:id="80" w:name="_Toc62397295"/>
      <w:r>
        <w:rPr>
          <w:highlight w:val="yellow"/>
        </w:rPr>
        <w:t>Proposal 6.1-1</w:t>
      </w:r>
      <w:bookmarkEnd w:id="80"/>
    </w:p>
    <w:p w14:paraId="53C9F71F" w14:textId="77777777" w:rsidR="00C83FCA" w:rsidRDefault="00A479B6">
      <w:pPr>
        <w:pStyle w:val="ListParagraph"/>
        <w:numPr>
          <w:ilvl w:val="0"/>
          <w:numId w:val="49"/>
        </w:numPr>
        <w:rPr>
          <w:lang w:eastAsia="en-US"/>
        </w:rPr>
      </w:pPr>
      <w:r>
        <w:rPr>
          <w:lang w:eastAsia="en-US"/>
        </w:rPr>
        <w:t>Support to configure an SRS with a spatial relation towards a DL PRS or SSB together with a configuration to utilize a certain UE TX TEG</w:t>
      </w:r>
    </w:p>
    <w:p w14:paraId="061A32D6" w14:textId="77777777" w:rsidR="00C83FCA" w:rsidRDefault="00C83FCA">
      <w:pPr>
        <w:pStyle w:val="ListParagraph"/>
        <w:ind w:left="644"/>
        <w:rPr>
          <w:lang w:eastAsia="en-US"/>
        </w:rPr>
      </w:pPr>
    </w:p>
    <w:p w14:paraId="361CF5AA" w14:textId="77777777" w:rsidR="00C83FCA" w:rsidRDefault="00C83FCA">
      <w:pPr>
        <w:pStyle w:val="ListParagraph"/>
        <w:ind w:left="644"/>
        <w:rPr>
          <w:lang w:eastAsia="en-US"/>
        </w:rPr>
      </w:pPr>
    </w:p>
    <w:p w14:paraId="10093DE6"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6F3B7D26" w14:textId="77777777">
        <w:trPr>
          <w:trHeight w:val="260"/>
          <w:jc w:val="center"/>
        </w:trPr>
        <w:tc>
          <w:tcPr>
            <w:tcW w:w="1804" w:type="dxa"/>
          </w:tcPr>
          <w:p w14:paraId="4D984A70" w14:textId="77777777" w:rsidR="00C83FCA" w:rsidRDefault="00A479B6">
            <w:pPr>
              <w:spacing w:after="0"/>
              <w:rPr>
                <w:b/>
                <w:sz w:val="16"/>
                <w:szCs w:val="16"/>
              </w:rPr>
            </w:pPr>
            <w:r>
              <w:rPr>
                <w:b/>
                <w:sz w:val="16"/>
                <w:szCs w:val="16"/>
              </w:rPr>
              <w:t>Company</w:t>
            </w:r>
          </w:p>
        </w:tc>
        <w:tc>
          <w:tcPr>
            <w:tcW w:w="9230" w:type="dxa"/>
          </w:tcPr>
          <w:p w14:paraId="666C9921" w14:textId="77777777" w:rsidR="00C83FCA" w:rsidRDefault="00A479B6">
            <w:pPr>
              <w:spacing w:after="0"/>
              <w:rPr>
                <w:b/>
                <w:sz w:val="16"/>
                <w:szCs w:val="16"/>
              </w:rPr>
            </w:pPr>
            <w:r>
              <w:rPr>
                <w:b/>
                <w:sz w:val="16"/>
                <w:szCs w:val="16"/>
              </w:rPr>
              <w:t xml:space="preserve">Comments </w:t>
            </w:r>
          </w:p>
        </w:tc>
      </w:tr>
      <w:tr w:rsidR="00C83FCA" w14:paraId="03662C64" w14:textId="77777777">
        <w:trPr>
          <w:trHeight w:val="253"/>
          <w:jc w:val="center"/>
        </w:trPr>
        <w:tc>
          <w:tcPr>
            <w:tcW w:w="1804" w:type="dxa"/>
          </w:tcPr>
          <w:p w14:paraId="583D05CD" w14:textId="77777777" w:rsidR="00C83FCA" w:rsidRDefault="00C83FCA">
            <w:pPr>
              <w:spacing w:after="0"/>
              <w:rPr>
                <w:rFonts w:cstheme="minorHAnsi"/>
                <w:sz w:val="16"/>
                <w:szCs w:val="16"/>
              </w:rPr>
            </w:pPr>
          </w:p>
        </w:tc>
        <w:tc>
          <w:tcPr>
            <w:tcW w:w="9230" w:type="dxa"/>
          </w:tcPr>
          <w:p w14:paraId="38147200" w14:textId="77777777" w:rsidR="00C83FCA" w:rsidRDefault="00C83FCA">
            <w:pPr>
              <w:spacing w:after="0"/>
              <w:rPr>
                <w:rFonts w:eastAsiaTheme="minorEastAsia"/>
                <w:sz w:val="16"/>
                <w:szCs w:val="16"/>
                <w:lang w:eastAsia="zh-CN"/>
              </w:rPr>
            </w:pPr>
          </w:p>
        </w:tc>
      </w:tr>
      <w:tr w:rsidR="00C83FCA" w14:paraId="42137756" w14:textId="77777777">
        <w:trPr>
          <w:trHeight w:val="253"/>
          <w:jc w:val="center"/>
        </w:trPr>
        <w:tc>
          <w:tcPr>
            <w:tcW w:w="1804" w:type="dxa"/>
          </w:tcPr>
          <w:p w14:paraId="01C1A943" w14:textId="77777777" w:rsidR="00C83FCA" w:rsidRDefault="00C83FCA">
            <w:pPr>
              <w:spacing w:after="0"/>
              <w:rPr>
                <w:rFonts w:eastAsiaTheme="minorEastAsia" w:cstheme="minorHAnsi"/>
                <w:sz w:val="16"/>
                <w:szCs w:val="16"/>
                <w:lang w:eastAsia="zh-CN"/>
              </w:rPr>
            </w:pPr>
          </w:p>
        </w:tc>
        <w:tc>
          <w:tcPr>
            <w:tcW w:w="9230" w:type="dxa"/>
          </w:tcPr>
          <w:p w14:paraId="7D8713E7" w14:textId="77777777" w:rsidR="00C83FCA" w:rsidRDefault="00C83FCA">
            <w:pPr>
              <w:spacing w:after="0"/>
              <w:rPr>
                <w:rFonts w:eastAsiaTheme="minorEastAsia"/>
                <w:sz w:val="16"/>
                <w:szCs w:val="16"/>
                <w:lang w:eastAsia="zh-CN"/>
              </w:rPr>
            </w:pPr>
          </w:p>
        </w:tc>
      </w:tr>
      <w:tr w:rsidR="00C83FCA" w14:paraId="6CB36454" w14:textId="77777777">
        <w:trPr>
          <w:trHeight w:val="253"/>
          <w:jc w:val="center"/>
        </w:trPr>
        <w:tc>
          <w:tcPr>
            <w:tcW w:w="1804" w:type="dxa"/>
          </w:tcPr>
          <w:p w14:paraId="7FD5F6BB" w14:textId="77777777" w:rsidR="00C83FCA" w:rsidRDefault="00C83FCA">
            <w:pPr>
              <w:spacing w:after="0"/>
              <w:rPr>
                <w:rFonts w:eastAsiaTheme="minorEastAsia" w:cstheme="minorHAnsi"/>
                <w:sz w:val="16"/>
                <w:szCs w:val="16"/>
                <w:lang w:eastAsia="zh-CN"/>
              </w:rPr>
            </w:pPr>
          </w:p>
        </w:tc>
        <w:tc>
          <w:tcPr>
            <w:tcW w:w="9230" w:type="dxa"/>
          </w:tcPr>
          <w:p w14:paraId="4E6751A1" w14:textId="77777777" w:rsidR="00C83FCA" w:rsidRDefault="00C83FCA">
            <w:pPr>
              <w:spacing w:after="0"/>
              <w:rPr>
                <w:rFonts w:eastAsiaTheme="minorEastAsia"/>
                <w:sz w:val="16"/>
                <w:szCs w:val="16"/>
                <w:lang w:eastAsia="zh-CN"/>
              </w:rPr>
            </w:pPr>
          </w:p>
        </w:tc>
      </w:tr>
      <w:tr w:rsidR="00C83FCA" w14:paraId="34BD17DF" w14:textId="77777777">
        <w:trPr>
          <w:trHeight w:val="253"/>
          <w:jc w:val="center"/>
        </w:trPr>
        <w:tc>
          <w:tcPr>
            <w:tcW w:w="1804" w:type="dxa"/>
          </w:tcPr>
          <w:p w14:paraId="391CD85C" w14:textId="77777777" w:rsidR="00C83FCA" w:rsidRDefault="00C83FCA">
            <w:pPr>
              <w:spacing w:after="0"/>
              <w:rPr>
                <w:rFonts w:eastAsiaTheme="minorEastAsia" w:cstheme="minorHAnsi"/>
                <w:sz w:val="16"/>
                <w:szCs w:val="16"/>
                <w:lang w:val="en-US" w:eastAsia="zh-CN"/>
              </w:rPr>
            </w:pPr>
          </w:p>
        </w:tc>
        <w:tc>
          <w:tcPr>
            <w:tcW w:w="9230" w:type="dxa"/>
          </w:tcPr>
          <w:p w14:paraId="22A5265A" w14:textId="77777777" w:rsidR="00C83FCA" w:rsidRDefault="00C83FCA">
            <w:pPr>
              <w:spacing w:after="0"/>
              <w:rPr>
                <w:rFonts w:eastAsiaTheme="minorEastAsia"/>
                <w:sz w:val="18"/>
                <w:szCs w:val="18"/>
                <w:lang w:eastAsia="zh-CN"/>
              </w:rPr>
            </w:pPr>
          </w:p>
        </w:tc>
      </w:tr>
    </w:tbl>
    <w:p w14:paraId="5549A34C" w14:textId="77777777" w:rsidR="00C83FCA" w:rsidRDefault="00C83FCA">
      <w:pPr>
        <w:rPr>
          <w:lang w:eastAsia="en-US"/>
        </w:rPr>
      </w:pPr>
    </w:p>
    <w:p w14:paraId="050A79EC" w14:textId="77777777" w:rsidR="00C83FCA" w:rsidRDefault="00A479B6">
      <w:pPr>
        <w:pStyle w:val="Heading2"/>
      </w:pPr>
      <w:bookmarkStart w:id="81" w:name="_Toc69027127"/>
      <w:bookmarkStart w:id="82" w:name="_Toc62397296"/>
      <w:r>
        <w:t>Beam and delay group sweeping</w:t>
      </w:r>
      <w:bookmarkEnd w:id="81"/>
      <w:bookmarkEnd w:id="82"/>
    </w:p>
    <w:p w14:paraId="7DF40801" w14:textId="77777777" w:rsidR="00C83FCA" w:rsidRDefault="00A479B6">
      <w:pPr>
        <w:pStyle w:val="Subtitle"/>
        <w:rPr>
          <w:rFonts w:ascii="Times New Roman" w:hAnsi="Times New Roman" w:cs="Times New Roman"/>
        </w:rPr>
      </w:pPr>
      <w:bookmarkStart w:id="83" w:name="_Toc62397298"/>
      <w:bookmarkStart w:id="84" w:name="_Toc69027128"/>
      <w:bookmarkStart w:id="85" w:name="_Toc48211472"/>
      <w:bookmarkEnd w:id="7"/>
      <w:bookmarkEnd w:id="8"/>
      <w:r>
        <w:rPr>
          <w:rFonts w:ascii="Times New Roman" w:hAnsi="Times New Roman" w:cs="Times New Roman"/>
        </w:rPr>
        <w:t>Submitted Proposals</w:t>
      </w:r>
    </w:p>
    <w:p w14:paraId="15E41430"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155" w:history="1">
        <w:r>
          <w:rPr>
            <w:rStyle w:val="Hyperlink"/>
            <w:rFonts w:eastAsia="SimSun"/>
            <w:szCs w:val="20"/>
            <w:lang w:eastAsia="zh-CN"/>
          </w:rPr>
          <w:t>R1-2105908</w:t>
        </w:r>
      </w:hyperlink>
      <w:r>
        <w:rPr>
          <w:rFonts w:eastAsia="SimSun"/>
          <w:szCs w:val="20"/>
          <w:lang w:eastAsia="zh-CN"/>
        </w:rPr>
        <w:t>[19]) Proposal 9</w:t>
      </w:r>
      <w:r>
        <w:rPr>
          <w:rFonts w:eastAsia="SimSun"/>
          <w:szCs w:val="20"/>
          <w:lang w:eastAsia="zh-CN"/>
        </w:rPr>
        <w:tab/>
        <w:t>Support SRS with beam and UE TX TEG sweeping.</w:t>
      </w:r>
    </w:p>
    <w:p w14:paraId="69E738CC" w14:textId="77777777" w:rsidR="00C83FCA" w:rsidRDefault="00C83FCA">
      <w:pPr>
        <w:pStyle w:val="Subtitle"/>
        <w:rPr>
          <w:rFonts w:ascii="Times New Roman" w:hAnsi="Times New Roman" w:cs="Times New Roman"/>
        </w:rPr>
      </w:pPr>
    </w:p>
    <w:p w14:paraId="667ACF43"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106E1F6D" w14:textId="77777777" w:rsidR="00C83FCA" w:rsidRDefault="00A479B6">
      <w:r>
        <w:t xml:space="preserve">In [19], beam and UE TX TEG sweeping is supported for the SRS to reduce positioning overhead for multi antenna panel SRS transmission scheme. </w:t>
      </w:r>
    </w:p>
    <w:p w14:paraId="6BB84328" w14:textId="77777777" w:rsidR="00C83FCA" w:rsidRDefault="00C83FCA"/>
    <w:p w14:paraId="16F535F8" w14:textId="77777777" w:rsidR="00C83FCA" w:rsidRDefault="00A479B6">
      <w:pPr>
        <w:pStyle w:val="Heading3"/>
      </w:pPr>
      <w:r>
        <w:rPr>
          <w:highlight w:val="yellow"/>
        </w:rPr>
        <w:t>Proposal 6.2-1</w:t>
      </w:r>
    </w:p>
    <w:p w14:paraId="582415E0" w14:textId="77777777" w:rsidR="00C83FCA" w:rsidRDefault="00A479B6">
      <w:pPr>
        <w:pStyle w:val="ListParagraph"/>
        <w:numPr>
          <w:ilvl w:val="0"/>
          <w:numId w:val="49"/>
        </w:numPr>
        <w:rPr>
          <w:lang w:eastAsia="en-US"/>
        </w:rPr>
      </w:pPr>
      <w:r>
        <w:rPr>
          <w:lang w:eastAsia="en-US"/>
        </w:rPr>
        <w:t xml:space="preserve">Study whether and how to support beam and UE TX TEG sweeping for the transmission of the UL </w:t>
      </w:r>
      <w:proofErr w:type="spellStart"/>
      <w:r>
        <w:rPr>
          <w:lang w:eastAsia="en-US"/>
        </w:rPr>
        <w:t>Positionig</w:t>
      </w:r>
      <w:proofErr w:type="spellEnd"/>
      <w:r>
        <w:rPr>
          <w:lang w:eastAsia="en-US"/>
        </w:rPr>
        <w:t xml:space="preserve"> SRS.</w:t>
      </w:r>
    </w:p>
    <w:p w14:paraId="7B6827B6" w14:textId="77777777" w:rsidR="00C83FCA" w:rsidRDefault="00C83FCA">
      <w:pPr>
        <w:rPr>
          <w:lang w:val="en-US" w:eastAsia="en-US"/>
        </w:rPr>
      </w:pPr>
    </w:p>
    <w:p w14:paraId="65C85C30"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FCA" w14:paraId="766B92E9" w14:textId="77777777">
        <w:trPr>
          <w:jc w:val="center"/>
        </w:trPr>
        <w:tc>
          <w:tcPr>
            <w:tcW w:w="2300" w:type="dxa"/>
          </w:tcPr>
          <w:p w14:paraId="52858D01" w14:textId="77777777" w:rsidR="00C83FCA" w:rsidRDefault="00A479B6">
            <w:pPr>
              <w:spacing w:after="0"/>
              <w:rPr>
                <w:b/>
                <w:sz w:val="16"/>
                <w:szCs w:val="16"/>
              </w:rPr>
            </w:pPr>
            <w:r>
              <w:rPr>
                <w:b/>
                <w:sz w:val="16"/>
                <w:szCs w:val="16"/>
              </w:rPr>
              <w:t>Company</w:t>
            </w:r>
          </w:p>
        </w:tc>
        <w:tc>
          <w:tcPr>
            <w:tcW w:w="8598" w:type="dxa"/>
          </w:tcPr>
          <w:p w14:paraId="687F4AF5" w14:textId="77777777" w:rsidR="00C83FCA" w:rsidRDefault="00A479B6">
            <w:pPr>
              <w:spacing w:after="0"/>
              <w:rPr>
                <w:b/>
                <w:sz w:val="16"/>
                <w:szCs w:val="16"/>
              </w:rPr>
            </w:pPr>
            <w:r>
              <w:rPr>
                <w:b/>
                <w:sz w:val="16"/>
                <w:szCs w:val="16"/>
              </w:rPr>
              <w:t xml:space="preserve">Comments </w:t>
            </w:r>
          </w:p>
        </w:tc>
      </w:tr>
      <w:tr w:rsidR="00C83FCA" w14:paraId="63A31058" w14:textId="77777777">
        <w:trPr>
          <w:trHeight w:val="185"/>
          <w:jc w:val="center"/>
        </w:trPr>
        <w:tc>
          <w:tcPr>
            <w:tcW w:w="2300" w:type="dxa"/>
          </w:tcPr>
          <w:p w14:paraId="17EFE2CB" w14:textId="77777777" w:rsidR="00C83FCA" w:rsidRDefault="00C83FCA">
            <w:pPr>
              <w:spacing w:after="0"/>
              <w:rPr>
                <w:rFonts w:eastAsiaTheme="minorEastAsia" w:cstheme="minorHAnsi"/>
                <w:sz w:val="16"/>
                <w:szCs w:val="16"/>
                <w:lang w:eastAsia="zh-CN"/>
              </w:rPr>
            </w:pPr>
          </w:p>
        </w:tc>
        <w:tc>
          <w:tcPr>
            <w:tcW w:w="8598" w:type="dxa"/>
          </w:tcPr>
          <w:p w14:paraId="68DC39D2" w14:textId="77777777" w:rsidR="00C83FCA" w:rsidRDefault="00C83FCA">
            <w:pPr>
              <w:spacing w:after="0"/>
              <w:rPr>
                <w:rFonts w:eastAsiaTheme="minorEastAsia"/>
                <w:sz w:val="16"/>
                <w:szCs w:val="16"/>
                <w:lang w:eastAsia="zh-CN"/>
              </w:rPr>
            </w:pPr>
          </w:p>
        </w:tc>
      </w:tr>
      <w:tr w:rsidR="00C83FCA" w14:paraId="27CBB030" w14:textId="77777777">
        <w:trPr>
          <w:trHeight w:val="185"/>
          <w:jc w:val="center"/>
        </w:trPr>
        <w:tc>
          <w:tcPr>
            <w:tcW w:w="2300" w:type="dxa"/>
          </w:tcPr>
          <w:p w14:paraId="01B6DEC2" w14:textId="77777777" w:rsidR="00C83FCA" w:rsidRDefault="00C83FCA">
            <w:pPr>
              <w:spacing w:after="0"/>
              <w:rPr>
                <w:rFonts w:eastAsiaTheme="minorEastAsia" w:cstheme="minorHAnsi"/>
                <w:sz w:val="16"/>
                <w:szCs w:val="16"/>
                <w:lang w:eastAsia="zh-CN"/>
              </w:rPr>
            </w:pPr>
          </w:p>
        </w:tc>
        <w:tc>
          <w:tcPr>
            <w:tcW w:w="8598" w:type="dxa"/>
          </w:tcPr>
          <w:p w14:paraId="5F8C6355" w14:textId="77777777" w:rsidR="00C83FCA" w:rsidRDefault="00C83FCA">
            <w:pPr>
              <w:spacing w:after="0"/>
              <w:rPr>
                <w:rFonts w:eastAsiaTheme="minorEastAsia"/>
                <w:sz w:val="16"/>
                <w:szCs w:val="16"/>
                <w:lang w:eastAsia="zh-CN"/>
              </w:rPr>
            </w:pPr>
          </w:p>
        </w:tc>
      </w:tr>
      <w:tr w:rsidR="00C83FCA" w14:paraId="3E17D9E7" w14:textId="77777777">
        <w:trPr>
          <w:trHeight w:val="185"/>
          <w:jc w:val="center"/>
        </w:trPr>
        <w:tc>
          <w:tcPr>
            <w:tcW w:w="2300" w:type="dxa"/>
          </w:tcPr>
          <w:p w14:paraId="4C32F907" w14:textId="77777777" w:rsidR="00C83FCA" w:rsidRDefault="00C83FCA">
            <w:pPr>
              <w:spacing w:after="0"/>
              <w:rPr>
                <w:rFonts w:eastAsiaTheme="minorEastAsia" w:cstheme="minorHAnsi"/>
                <w:sz w:val="16"/>
                <w:szCs w:val="16"/>
                <w:lang w:eastAsia="zh-CN"/>
              </w:rPr>
            </w:pPr>
          </w:p>
        </w:tc>
        <w:tc>
          <w:tcPr>
            <w:tcW w:w="8598" w:type="dxa"/>
          </w:tcPr>
          <w:p w14:paraId="5A886858" w14:textId="77777777" w:rsidR="00C83FCA" w:rsidRDefault="00C83FCA">
            <w:pPr>
              <w:spacing w:after="0"/>
              <w:rPr>
                <w:rFonts w:eastAsiaTheme="minorEastAsia"/>
                <w:sz w:val="16"/>
                <w:szCs w:val="16"/>
                <w:lang w:eastAsia="zh-CN"/>
              </w:rPr>
            </w:pPr>
          </w:p>
        </w:tc>
      </w:tr>
      <w:tr w:rsidR="00C83FCA" w14:paraId="2E5CE28B" w14:textId="77777777">
        <w:trPr>
          <w:trHeight w:val="185"/>
          <w:jc w:val="center"/>
        </w:trPr>
        <w:tc>
          <w:tcPr>
            <w:tcW w:w="2300" w:type="dxa"/>
          </w:tcPr>
          <w:p w14:paraId="340F35E8" w14:textId="77777777" w:rsidR="00C83FCA" w:rsidRDefault="00C83FCA">
            <w:pPr>
              <w:spacing w:after="0"/>
              <w:rPr>
                <w:rFonts w:eastAsiaTheme="minorEastAsia" w:cstheme="minorHAnsi"/>
                <w:sz w:val="16"/>
                <w:szCs w:val="16"/>
                <w:lang w:eastAsia="zh-CN"/>
              </w:rPr>
            </w:pPr>
          </w:p>
        </w:tc>
        <w:tc>
          <w:tcPr>
            <w:tcW w:w="8598" w:type="dxa"/>
          </w:tcPr>
          <w:p w14:paraId="4693C798" w14:textId="77777777" w:rsidR="00C83FCA" w:rsidRDefault="00C83FCA">
            <w:pPr>
              <w:spacing w:after="0"/>
              <w:rPr>
                <w:rFonts w:eastAsiaTheme="minorEastAsia"/>
                <w:sz w:val="16"/>
                <w:szCs w:val="16"/>
                <w:lang w:eastAsia="zh-CN"/>
              </w:rPr>
            </w:pPr>
          </w:p>
        </w:tc>
      </w:tr>
      <w:tr w:rsidR="00C83FCA" w14:paraId="77EAC624" w14:textId="77777777">
        <w:trPr>
          <w:trHeight w:val="185"/>
          <w:jc w:val="center"/>
        </w:trPr>
        <w:tc>
          <w:tcPr>
            <w:tcW w:w="2300" w:type="dxa"/>
          </w:tcPr>
          <w:p w14:paraId="3C6BBD8C" w14:textId="77777777" w:rsidR="00C83FCA" w:rsidRDefault="00C83FCA">
            <w:pPr>
              <w:spacing w:after="0"/>
              <w:rPr>
                <w:rFonts w:eastAsiaTheme="minorEastAsia" w:cstheme="minorHAnsi"/>
                <w:sz w:val="16"/>
                <w:szCs w:val="16"/>
                <w:lang w:eastAsia="zh-CN"/>
              </w:rPr>
            </w:pPr>
          </w:p>
        </w:tc>
        <w:tc>
          <w:tcPr>
            <w:tcW w:w="8598" w:type="dxa"/>
          </w:tcPr>
          <w:p w14:paraId="0C536F8A" w14:textId="77777777" w:rsidR="00C83FCA" w:rsidRDefault="00C83FCA">
            <w:pPr>
              <w:spacing w:after="0"/>
              <w:rPr>
                <w:rFonts w:eastAsiaTheme="minorEastAsia"/>
                <w:sz w:val="16"/>
                <w:szCs w:val="16"/>
                <w:lang w:eastAsia="zh-CN"/>
              </w:rPr>
            </w:pPr>
          </w:p>
        </w:tc>
      </w:tr>
    </w:tbl>
    <w:p w14:paraId="04C03816" w14:textId="77777777" w:rsidR="00C83FCA" w:rsidRDefault="00C83FCA">
      <w:pPr>
        <w:rPr>
          <w:lang w:eastAsia="en-US"/>
        </w:rPr>
      </w:pPr>
    </w:p>
    <w:p w14:paraId="5D3451C6" w14:textId="77777777" w:rsidR="00C83FCA" w:rsidRDefault="00C83FCA">
      <w:pPr>
        <w:rPr>
          <w:lang w:val="en-US" w:eastAsia="en-US"/>
        </w:rPr>
      </w:pPr>
      <w:bookmarkStart w:id="86" w:name="_Toc62397292"/>
      <w:bookmarkStart w:id="87" w:name="_Toc69027125"/>
      <w:bookmarkStart w:id="88" w:name="_Toc62397299"/>
      <w:bookmarkStart w:id="89" w:name="_Toc69027129"/>
      <w:bookmarkStart w:id="90" w:name="_Hlk62117352"/>
      <w:bookmarkStart w:id="91" w:name="_Toc54552966"/>
      <w:bookmarkStart w:id="92" w:name="_Toc54553088"/>
      <w:bookmarkEnd w:id="83"/>
      <w:bookmarkEnd w:id="84"/>
    </w:p>
    <w:p w14:paraId="3B31F218" w14:textId="77777777" w:rsidR="00C83FCA" w:rsidRDefault="00A479B6">
      <w:pPr>
        <w:pStyle w:val="Heading1"/>
      </w:pPr>
      <w:r>
        <w:t>LS To/From other WGs</w:t>
      </w:r>
    </w:p>
    <w:p w14:paraId="06216268" w14:textId="77777777" w:rsidR="00C83FCA" w:rsidRDefault="00A479B6">
      <w:pPr>
        <w:pStyle w:val="Heading2"/>
      </w:pPr>
      <w:r>
        <w:t>Reply LS SA2 (R1-2102306)</w:t>
      </w:r>
    </w:p>
    <w:p w14:paraId="49C8E189"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3A810FA0" w14:textId="77777777" w:rsidR="00C83FCA" w:rsidRDefault="00A479B6">
      <w:r>
        <w:t>In the LS from SA2 (R1-2102306), SA2 asks RAN1 and RAN2 whether support can be provided for a scheduled location time as part of Rel-17 and as defined in the attached CR to TS 23.273.</w:t>
      </w:r>
    </w:p>
    <w:p w14:paraId="04413236"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5430073A" w14:textId="77777777" w:rsidR="00C83FCA" w:rsidRDefault="00A479B6">
      <w:pPr>
        <w:pStyle w:val="3GPPAgreements"/>
        <w:numPr>
          <w:ilvl w:val="0"/>
          <w:numId w:val="37"/>
        </w:numPr>
      </w:pPr>
      <w:r>
        <w:rPr>
          <w:rFonts w:hint="eastAsia"/>
        </w:rPr>
        <w:t xml:space="preserve">(Qualcomm, </w:t>
      </w:r>
      <w:hyperlink r:id="rId156" w:history="1">
        <w:r>
          <w:rPr>
            <w:rStyle w:val="Hyperlink"/>
          </w:rPr>
          <w:t>R1-2104671</w:t>
        </w:r>
      </w:hyperlink>
      <w:r>
        <w:rPr>
          <w:rFonts w:hint="eastAsia"/>
        </w:rPr>
        <w:t xml:space="preserve">[6]) </w:t>
      </w:r>
      <w:r>
        <w:t xml:space="preserve">Proposal 9: Send a draft Reply LS: </w:t>
      </w:r>
    </w:p>
    <w:p w14:paraId="51920C18" w14:textId="77777777" w:rsidR="00C83FCA" w:rsidRDefault="00A479B6">
      <w:pPr>
        <w:pStyle w:val="3GPPAgreements"/>
        <w:numPr>
          <w:ilvl w:val="1"/>
          <w:numId w:val="37"/>
        </w:numPr>
      </w:pPr>
      <w:r>
        <w:t xml:space="preserve">RAN1 thanks SA2 for their LS on Scheduling Location in Advance to reduce Latency. </w:t>
      </w:r>
    </w:p>
    <w:p w14:paraId="6AE6CE41" w14:textId="77777777" w:rsidR="00C83FCA" w:rsidRDefault="00A479B6">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33839624" w14:textId="77777777" w:rsidR="00C83FCA" w:rsidRDefault="00A479B6">
      <w:pPr>
        <w:pStyle w:val="3GPPAgreements"/>
        <w:numPr>
          <w:ilvl w:val="0"/>
          <w:numId w:val="37"/>
        </w:numPr>
      </w:pPr>
      <w:r>
        <w:rPr>
          <w:rFonts w:hint="eastAsia"/>
        </w:rPr>
        <w:t xml:space="preserve">(Qualcomm, </w:t>
      </w:r>
      <w:hyperlink r:id="rId157" w:history="1">
        <w:r>
          <w:rPr>
            <w:rStyle w:val="Hyperlink"/>
          </w:rPr>
          <w:t>R1-2104671</w:t>
        </w:r>
      </w:hyperlink>
      <w:r>
        <w:rPr>
          <w:rFonts w:hint="eastAsia"/>
        </w:rPr>
        <w:t xml:space="preserve">[6]) </w:t>
      </w:r>
      <w:r>
        <w:t xml:space="preserve">Proposal 10: Send a draft Reply LS: </w:t>
      </w:r>
    </w:p>
    <w:p w14:paraId="5A23A6BD" w14:textId="77777777" w:rsidR="00C83FCA" w:rsidRDefault="00A479B6">
      <w:pPr>
        <w:pStyle w:val="3GPPAgreements"/>
        <w:numPr>
          <w:ilvl w:val="1"/>
          <w:numId w:val="37"/>
        </w:numPr>
      </w:pPr>
      <w:r>
        <w:t>For UE-based positioning, a UE is expected to report a location estimate which is valid for the requested “Location Time”.</w:t>
      </w:r>
    </w:p>
    <w:p w14:paraId="24C07B53" w14:textId="77777777" w:rsidR="00C83FCA" w:rsidRDefault="00C83FCA">
      <w:pPr>
        <w:rPr>
          <w:lang w:val="en-US" w:eastAsia="en-US"/>
        </w:rPr>
      </w:pPr>
    </w:p>
    <w:p w14:paraId="0747F0C1"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6DEBC82B" w14:textId="77777777" w:rsidR="00C83FCA" w:rsidRDefault="00A479B6">
      <w:pPr>
        <w:rPr>
          <w:lang w:eastAsia="en-US"/>
        </w:rPr>
      </w:pPr>
      <w:r>
        <w:rPr>
          <w:lang w:eastAsia="en-US"/>
        </w:rPr>
        <w:t xml:space="preserve">The proposals can be discussed in the email thread for the reply LS to SA2. </w:t>
      </w:r>
    </w:p>
    <w:p w14:paraId="096B1256" w14:textId="77777777" w:rsidR="00C83FCA" w:rsidRDefault="00C83FCA"/>
    <w:p w14:paraId="6BAB1254"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FCA" w14:paraId="40863801" w14:textId="77777777">
        <w:trPr>
          <w:jc w:val="center"/>
        </w:trPr>
        <w:tc>
          <w:tcPr>
            <w:tcW w:w="2300" w:type="dxa"/>
          </w:tcPr>
          <w:p w14:paraId="1CEB1D59" w14:textId="77777777" w:rsidR="00C83FCA" w:rsidRDefault="00A479B6">
            <w:pPr>
              <w:spacing w:after="0"/>
              <w:rPr>
                <w:b/>
                <w:sz w:val="16"/>
                <w:szCs w:val="16"/>
              </w:rPr>
            </w:pPr>
            <w:r>
              <w:rPr>
                <w:b/>
                <w:sz w:val="16"/>
                <w:szCs w:val="16"/>
              </w:rPr>
              <w:t>Company</w:t>
            </w:r>
          </w:p>
        </w:tc>
        <w:tc>
          <w:tcPr>
            <w:tcW w:w="8598" w:type="dxa"/>
          </w:tcPr>
          <w:p w14:paraId="02D1AA7D" w14:textId="77777777" w:rsidR="00C83FCA" w:rsidRDefault="00A479B6">
            <w:pPr>
              <w:spacing w:after="0"/>
              <w:rPr>
                <w:b/>
                <w:sz w:val="16"/>
                <w:szCs w:val="16"/>
              </w:rPr>
            </w:pPr>
            <w:r>
              <w:rPr>
                <w:b/>
                <w:sz w:val="16"/>
                <w:szCs w:val="16"/>
              </w:rPr>
              <w:t xml:space="preserve">Comments </w:t>
            </w:r>
          </w:p>
        </w:tc>
      </w:tr>
      <w:tr w:rsidR="00C83FCA" w14:paraId="1ADAC3AC" w14:textId="77777777">
        <w:trPr>
          <w:trHeight w:val="185"/>
          <w:jc w:val="center"/>
        </w:trPr>
        <w:tc>
          <w:tcPr>
            <w:tcW w:w="2300" w:type="dxa"/>
          </w:tcPr>
          <w:p w14:paraId="781F59DA"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65C6E8B8" w14:textId="77777777" w:rsidR="00C83FCA" w:rsidRDefault="00A479B6">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C83FCA" w14:paraId="6D772392" w14:textId="77777777">
        <w:trPr>
          <w:trHeight w:val="185"/>
          <w:jc w:val="center"/>
        </w:trPr>
        <w:tc>
          <w:tcPr>
            <w:tcW w:w="2300" w:type="dxa"/>
          </w:tcPr>
          <w:p w14:paraId="5591556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385576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C83FCA" w14:paraId="7920DC18" w14:textId="77777777">
        <w:trPr>
          <w:trHeight w:val="185"/>
          <w:jc w:val="center"/>
        </w:trPr>
        <w:tc>
          <w:tcPr>
            <w:tcW w:w="2300" w:type="dxa"/>
          </w:tcPr>
          <w:p w14:paraId="0E9C7C5F" w14:textId="77777777" w:rsidR="00C83FCA" w:rsidRDefault="00C83FCA">
            <w:pPr>
              <w:spacing w:after="0"/>
              <w:rPr>
                <w:rFonts w:eastAsiaTheme="minorEastAsia" w:cstheme="minorHAnsi"/>
                <w:sz w:val="16"/>
                <w:szCs w:val="16"/>
                <w:lang w:eastAsia="zh-CN"/>
              </w:rPr>
            </w:pPr>
          </w:p>
        </w:tc>
        <w:tc>
          <w:tcPr>
            <w:tcW w:w="8598" w:type="dxa"/>
          </w:tcPr>
          <w:p w14:paraId="245C0462" w14:textId="77777777" w:rsidR="00C83FCA" w:rsidRDefault="00C83FCA">
            <w:pPr>
              <w:spacing w:after="0"/>
              <w:rPr>
                <w:rFonts w:eastAsiaTheme="minorEastAsia"/>
                <w:sz w:val="16"/>
                <w:szCs w:val="16"/>
                <w:lang w:eastAsia="zh-CN"/>
              </w:rPr>
            </w:pPr>
          </w:p>
        </w:tc>
      </w:tr>
      <w:tr w:rsidR="00C83FCA" w14:paraId="6E50EC85" w14:textId="77777777">
        <w:trPr>
          <w:trHeight w:val="185"/>
          <w:jc w:val="center"/>
        </w:trPr>
        <w:tc>
          <w:tcPr>
            <w:tcW w:w="2300" w:type="dxa"/>
          </w:tcPr>
          <w:p w14:paraId="7CA88345" w14:textId="77777777" w:rsidR="00C83FCA" w:rsidRDefault="00C83FCA">
            <w:pPr>
              <w:spacing w:after="0"/>
              <w:rPr>
                <w:rFonts w:eastAsiaTheme="minorEastAsia" w:cstheme="minorHAnsi"/>
                <w:sz w:val="16"/>
                <w:szCs w:val="16"/>
                <w:lang w:eastAsia="zh-CN"/>
              </w:rPr>
            </w:pPr>
          </w:p>
        </w:tc>
        <w:tc>
          <w:tcPr>
            <w:tcW w:w="8598" w:type="dxa"/>
          </w:tcPr>
          <w:p w14:paraId="67C0E653" w14:textId="77777777" w:rsidR="00C83FCA" w:rsidRDefault="00C83FCA">
            <w:pPr>
              <w:spacing w:after="0"/>
              <w:rPr>
                <w:rFonts w:eastAsiaTheme="minorEastAsia"/>
                <w:sz w:val="16"/>
                <w:szCs w:val="16"/>
                <w:lang w:eastAsia="zh-CN"/>
              </w:rPr>
            </w:pPr>
          </w:p>
        </w:tc>
      </w:tr>
      <w:tr w:rsidR="00C83FCA" w14:paraId="1C87BB1F" w14:textId="77777777">
        <w:trPr>
          <w:trHeight w:val="185"/>
          <w:jc w:val="center"/>
        </w:trPr>
        <w:tc>
          <w:tcPr>
            <w:tcW w:w="2300" w:type="dxa"/>
          </w:tcPr>
          <w:p w14:paraId="318E9983" w14:textId="77777777" w:rsidR="00C83FCA" w:rsidRDefault="00C83FCA">
            <w:pPr>
              <w:spacing w:after="0"/>
              <w:rPr>
                <w:rFonts w:eastAsiaTheme="minorEastAsia" w:cstheme="minorHAnsi"/>
                <w:sz w:val="16"/>
                <w:szCs w:val="16"/>
                <w:lang w:eastAsia="zh-CN"/>
              </w:rPr>
            </w:pPr>
          </w:p>
        </w:tc>
        <w:tc>
          <w:tcPr>
            <w:tcW w:w="8598" w:type="dxa"/>
          </w:tcPr>
          <w:p w14:paraId="46A3FF58" w14:textId="77777777" w:rsidR="00C83FCA" w:rsidRDefault="00C83FCA">
            <w:pPr>
              <w:spacing w:after="0"/>
              <w:rPr>
                <w:rFonts w:eastAsiaTheme="minorEastAsia"/>
                <w:sz w:val="16"/>
                <w:szCs w:val="16"/>
                <w:lang w:eastAsia="zh-CN"/>
              </w:rPr>
            </w:pPr>
          </w:p>
        </w:tc>
      </w:tr>
    </w:tbl>
    <w:p w14:paraId="1E225A2C" w14:textId="77777777" w:rsidR="00C83FCA" w:rsidRDefault="00C83FCA">
      <w:pPr>
        <w:rPr>
          <w:lang w:eastAsia="en-US"/>
        </w:rPr>
      </w:pPr>
    </w:p>
    <w:p w14:paraId="26EA0F85" w14:textId="77777777" w:rsidR="00C83FCA" w:rsidRDefault="00C83FCA">
      <w:pPr>
        <w:rPr>
          <w:lang w:val="en-US" w:eastAsia="en-US"/>
        </w:rPr>
      </w:pPr>
    </w:p>
    <w:bookmarkEnd w:id="86"/>
    <w:bookmarkEnd w:id="87"/>
    <w:p w14:paraId="7C622A5E" w14:textId="77777777" w:rsidR="00C83FCA" w:rsidRDefault="00C83FCA">
      <w:pPr>
        <w:rPr>
          <w:sz w:val="18"/>
          <w:szCs w:val="18"/>
        </w:rPr>
      </w:pPr>
    </w:p>
    <w:p w14:paraId="5D005C2C" w14:textId="77777777" w:rsidR="00C83FCA" w:rsidRDefault="00A479B6">
      <w:pPr>
        <w:pStyle w:val="Heading1"/>
      </w:pPr>
      <w:r>
        <w:t>References</w:t>
      </w:r>
      <w:bookmarkEnd w:id="88"/>
      <w:bookmarkEnd w:id="89"/>
    </w:p>
    <w:p w14:paraId="71DCDFEB" w14:textId="77777777" w:rsidR="00C83FCA" w:rsidRDefault="006B2BE7">
      <w:pPr>
        <w:pStyle w:val="ListParagraph"/>
        <w:numPr>
          <w:ilvl w:val="0"/>
          <w:numId w:val="54"/>
        </w:numPr>
        <w:rPr>
          <w:lang w:eastAsia="en-US"/>
        </w:rPr>
      </w:pPr>
      <w:hyperlink r:id="rId158" w:history="1">
        <w:r w:rsidR="00A479B6">
          <w:rPr>
            <w:rStyle w:val="Hyperlink"/>
            <w:lang w:eastAsia="en-US"/>
          </w:rPr>
          <w:t>R1-2104277</w:t>
        </w:r>
      </w:hyperlink>
      <w:r w:rsidR="00A479B6">
        <w:rPr>
          <w:lang w:eastAsia="en-US"/>
        </w:rPr>
        <w:tab/>
        <w:t>Enhancement to mitigate gNB and UE Rx/Tx timing error</w:t>
      </w:r>
      <w:r w:rsidR="00A479B6">
        <w:rPr>
          <w:lang w:eastAsia="en-US"/>
        </w:rPr>
        <w:tab/>
        <w:t>Huawei, HiSilicon</w:t>
      </w:r>
    </w:p>
    <w:p w14:paraId="418735B4" w14:textId="77777777" w:rsidR="00C83FCA" w:rsidRDefault="006B2BE7">
      <w:pPr>
        <w:pStyle w:val="ListParagraph"/>
        <w:numPr>
          <w:ilvl w:val="0"/>
          <w:numId w:val="54"/>
        </w:numPr>
        <w:rPr>
          <w:lang w:eastAsia="en-US"/>
        </w:rPr>
      </w:pPr>
      <w:hyperlink r:id="rId159" w:history="1">
        <w:r w:rsidR="00A479B6">
          <w:rPr>
            <w:rStyle w:val="Hyperlink"/>
            <w:lang w:eastAsia="en-US"/>
          </w:rPr>
          <w:t>R1-2104359</w:t>
        </w:r>
      </w:hyperlink>
      <w:r w:rsidR="00A479B6">
        <w:rPr>
          <w:lang w:eastAsia="en-US"/>
        </w:rPr>
        <w:tab/>
        <w:t xml:space="preserve">Discussion </w:t>
      </w:r>
      <w:proofErr w:type="gramStart"/>
      <w:r w:rsidR="00A479B6">
        <w:rPr>
          <w:lang w:eastAsia="en-US"/>
        </w:rPr>
        <w:t>on  potential</w:t>
      </w:r>
      <w:proofErr w:type="gramEnd"/>
      <w:r w:rsidR="00A479B6">
        <w:rPr>
          <w:lang w:eastAsia="en-US"/>
        </w:rPr>
        <w:t xml:space="preserve"> enhancements for RX/TX timing delay mitigating</w:t>
      </w:r>
      <w:r w:rsidR="00A479B6">
        <w:rPr>
          <w:lang w:eastAsia="en-US"/>
        </w:rPr>
        <w:tab/>
        <w:t>vivo</w:t>
      </w:r>
    </w:p>
    <w:p w14:paraId="7B2413A0" w14:textId="77777777" w:rsidR="00C83FCA" w:rsidRDefault="006B2BE7">
      <w:pPr>
        <w:pStyle w:val="ListParagraph"/>
        <w:numPr>
          <w:ilvl w:val="0"/>
          <w:numId w:val="54"/>
        </w:numPr>
        <w:rPr>
          <w:lang w:eastAsia="en-US"/>
        </w:rPr>
      </w:pPr>
      <w:hyperlink r:id="rId160" w:history="1">
        <w:r w:rsidR="00A479B6">
          <w:rPr>
            <w:rStyle w:val="Hyperlink"/>
            <w:lang w:eastAsia="en-US"/>
          </w:rPr>
          <w:t>R1-2104520</w:t>
        </w:r>
      </w:hyperlink>
      <w:r w:rsidR="00A479B6">
        <w:rPr>
          <w:lang w:eastAsia="en-US"/>
        </w:rPr>
        <w:tab/>
        <w:t>Discussion on accuracy improvements by mitigating UE Rx/Tx and/or gNB Rx/Tx timing delays</w:t>
      </w:r>
      <w:r w:rsidR="00A479B6">
        <w:rPr>
          <w:lang w:eastAsia="en-US"/>
        </w:rPr>
        <w:tab/>
        <w:t>CATT</w:t>
      </w:r>
    </w:p>
    <w:p w14:paraId="3211EE24" w14:textId="77777777" w:rsidR="00C83FCA" w:rsidRDefault="006B2BE7">
      <w:pPr>
        <w:pStyle w:val="ListParagraph"/>
        <w:numPr>
          <w:ilvl w:val="0"/>
          <w:numId w:val="54"/>
        </w:numPr>
        <w:rPr>
          <w:lang w:eastAsia="en-US"/>
        </w:rPr>
      </w:pPr>
      <w:hyperlink r:id="rId161" w:history="1">
        <w:r w:rsidR="00A479B6">
          <w:rPr>
            <w:rStyle w:val="Hyperlink"/>
            <w:lang w:eastAsia="en-US"/>
          </w:rPr>
          <w:t>R1-2104590</w:t>
        </w:r>
      </w:hyperlink>
      <w:r w:rsidR="00A479B6">
        <w:rPr>
          <w:lang w:eastAsia="en-US"/>
        </w:rPr>
        <w:tab/>
        <w:t>Positioning accuracy improvement by mitigating timing delay</w:t>
      </w:r>
      <w:r w:rsidR="00A479B6">
        <w:rPr>
          <w:lang w:eastAsia="en-US"/>
        </w:rPr>
        <w:tab/>
        <w:t>ZTE</w:t>
      </w:r>
    </w:p>
    <w:p w14:paraId="74E9AF38" w14:textId="77777777" w:rsidR="00C83FCA" w:rsidRDefault="006B2BE7">
      <w:pPr>
        <w:pStyle w:val="ListParagraph"/>
        <w:numPr>
          <w:ilvl w:val="0"/>
          <w:numId w:val="54"/>
        </w:numPr>
        <w:rPr>
          <w:lang w:eastAsia="en-US"/>
        </w:rPr>
      </w:pPr>
      <w:hyperlink r:id="rId162" w:history="1">
        <w:r w:rsidR="00A479B6">
          <w:rPr>
            <w:rStyle w:val="Hyperlink"/>
            <w:lang w:eastAsia="en-US"/>
          </w:rPr>
          <w:t>R1-2104611</w:t>
        </w:r>
      </w:hyperlink>
      <w:r w:rsidR="00A479B6">
        <w:rPr>
          <w:lang w:eastAsia="en-US"/>
        </w:rPr>
        <w:tab/>
        <w:t>Discussion on mitigation of gNB/UE Rx/Tx timing errors</w:t>
      </w:r>
      <w:r w:rsidR="00A479B6">
        <w:rPr>
          <w:lang w:eastAsia="en-US"/>
        </w:rPr>
        <w:tab/>
        <w:t>CMCC</w:t>
      </w:r>
    </w:p>
    <w:p w14:paraId="43F3F6DF" w14:textId="77777777" w:rsidR="00C83FCA" w:rsidRDefault="006B2BE7">
      <w:pPr>
        <w:pStyle w:val="ListParagraph"/>
        <w:numPr>
          <w:ilvl w:val="0"/>
          <w:numId w:val="54"/>
        </w:numPr>
        <w:rPr>
          <w:lang w:eastAsia="en-US"/>
        </w:rPr>
      </w:pPr>
      <w:hyperlink r:id="rId163" w:history="1">
        <w:r w:rsidR="00A479B6">
          <w:rPr>
            <w:rStyle w:val="Hyperlink"/>
            <w:lang w:eastAsia="en-US"/>
          </w:rPr>
          <w:t>R1-2104671</w:t>
        </w:r>
      </w:hyperlink>
      <w:r w:rsidR="00A479B6">
        <w:rPr>
          <w:lang w:eastAsia="en-US"/>
        </w:rPr>
        <w:tab/>
        <w:t>Enhancements on Timing Error Mitigations for improved Accuracy</w:t>
      </w:r>
      <w:r w:rsidR="00A479B6">
        <w:rPr>
          <w:lang w:eastAsia="en-US"/>
        </w:rPr>
        <w:tab/>
        <w:t>Qualcomm Incorporated</w:t>
      </w:r>
    </w:p>
    <w:p w14:paraId="0152A8D9" w14:textId="77777777" w:rsidR="00C83FCA" w:rsidRDefault="006B2BE7">
      <w:pPr>
        <w:pStyle w:val="ListParagraph"/>
        <w:numPr>
          <w:ilvl w:val="0"/>
          <w:numId w:val="54"/>
        </w:numPr>
        <w:rPr>
          <w:lang w:eastAsia="en-US"/>
        </w:rPr>
      </w:pPr>
      <w:hyperlink r:id="rId164" w:history="1">
        <w:r w:rsidR="00A479B6">
          <w:rPr>
            <w:rStyle w:val="Hyperlink"/>
            <w:lang w:eastAsia="en-US"/>
          </w:rPr>
          <w:t>R1-2104739</w:t>
        </w:r>
      </w:hyperlink>
      <w:r w:rsidR="00A479B6">
        <w:rPr>
          <w:lang w:eastAsia="en-US"/>
        </w:rPr>
        <w:tab/>
        <w:t>Enhancement of timing-based positioning by mitigating UE Rx/Tx and/or gNB Rx/Tx timing delays</w:t>
      </w:r>
      <w:r w:rsidR="00A479B6">
        <w:rPr>
          <w:lang w:eastAsia="en-US"/>
        </w:rPr>
        <w:tab/>
        <w:t>OPPO</w:t>
      </w:r>
    </w:p>
    <w:p w14:paraId="5B244C85" w14:textId="77777777" w:rsidR="00C83FCA" w:rsidRDefault="006B2BE7">
      <w:pPr>
        <w:pStyle w:val="ListParagraph"/>
        <w:numPr>
          <w:ilvl w:val="0"/>
          <w:numId w:val="54"/>
        </w:numPr>
        <w:rPr>
          <w:lang w:eastAsia="en-US"/>
        </w:rPr>
      </w:pPr>
      <w:hyperlink r:id="rId165" w:history="1">
        <w:r w:rsidR="00A479B6">
          <w:rPr>
            <w:rStyle w:val="Hyperlink"/>
            <w:lang w:eastAsia="en-US"/>
          </w:rPr>
          <w:t>R1-2104871</w:t>
        </w:r>
      </w:hyperlink>
      <w:r w:rsidR="00A479B6">
        <w:rPr>
          <w:lang w:eastAsia="en-US"/>
        </w:rPr>
        <w:tab/>
        <w:t>Discussion on accuracy improvements by mitigating timing delays</w:t>
      </w:r>
      <w:r w:rsidR="00A479B6">
        <w:rPr>
          <w:lang w:eastAsia="en-US"/>
        </w:rPr>
        <w:tab/>
      </w:r>
      <w:proofErr w:type="spellStart"/>
      <w:r w:rsidR="00A479B6">
        <w:rPr>
          <w:lang w:eastAsia="en-US"/>
        </w:rPr>
        <w:t>InterDigital</w:t>
      </w:r>
      <w:proofErr w:type="spellEnd"/>
      <w:r w:rsidR="00A479B6">
        <w:rPr>
          <w:lang w:eastAsia="en-US"/>
        </w:rPr>
        <w:t>, Inc.</w:t>
      </w:r>
    </w:p>
    <w:p w14:paraId="1A98734B" w14:textId="77777777" w:rsidR="00C83FCA" w:rsidRDefault="006B2BE7">
      <w:pPr>
        <w:pStyle w:val="ListParagraph"/>
        <w:numPr>
          <w:ilvl w:val="0"/>
          <w:numId w:val="54"/>
        </w:numPr>
        <w:rPr>
          <w:lang w:eastAsia="en-US"/>
        </w:rPr>
      </w:pPr>
      <w:hyperlink r:id="rId166" w:history="1">
        <w:r w:rsidR="00A479B6">
          <w:rPr>
            <w:rStyle w:val="Hyperlink"/>
            <w:lang w:eastAsia="en-US"/>
          </w:rPr>
          <w:t>R1-2104905</w:t>
        </w:r>
      </w:hyperlink>
      <w:r w:rsidR="00A479B6">
        <w:rPr>
          <w:lang w:eastAsia="en-US"/>
        </w:rPr>
        <w:tab/>
        <w:t>Mitigation of UE/gNB TX/RX Timing Errors</w:t>
      </w:r>
      <w:r w:rsidR="00A479B6">
        <w:rPr>
          <w:lang w:eastAsia="en-US"/>
        </w:rPr>
        <w:tab/>
        <w:t>Intel Corporation</w:t>
      </w:r>
    </w:p>
    <w:bookmarkStart w:id="93" w:name="_Hlk71908330"/>
    <w:p w14:paraId="658BD58B" w14:textId="77777777" w:rsidR="00C83FCA" w:rsidRDefault="00A479B6">
      <w:pPr>
        <w:pStyle w:val="ListParagraph"/>
        <w:numPr>
          <w:ilvl w:val="0"/>
          <w:numId w:val="54"/>
        </w:numPr>
        <w:rPr>
          <w:lang w:eastAsia="en-US"/>
        </w:rPr>
      </w:pPr>
      <w:r>
        <w:rPr>
          <w:lang w:eastAsia="en-US"/>
        </w:rPr>
        <w:fldChar w:fldCharType="begin"/>
      </w:r>
      <w:r>
        <w:rPr>
          <w:lang w:eastAsia="en-US"/>
        </w:rPr>
        <w:instrText xml:space="preserve"> HYPERLINK "E:\\1 Meetings\\RAN1\\Docs\\R1-2105105.doc" </w:instrText>
      </w:r>
      <w:r>
        <w:rPr>
          <w:lang w:eastAsia="en-US"/>
        </w:rPr>
        <w:fldChar w:fldCharType="separate"/>
      </w:r>
      <w:bookmarkEnd w:id="93"/>
      <w:r>
        <w:rPr>
          <w:rStyle w:val="Hyperlink"/>
          <w:lang w:eastAsia="en-US"/>
        </w:rPr>
        <w:t>R1-2105105</w:t>
      </w:r>
      <w:r>
        <w:rPr>
          <w:lang w:eastAsia="en-US"/>
        </w:rPr>
        <w:fldChar w:fldCharType="end"/>
      </w:r>
      <w:r>
        <w:rPr>
          <w:lang w:eastAsia="en-US"/>
        </w:rPr>
        <w:tab/>
        <w:t>Positioning accuracy enhancements under timing errors</w:t>
      </w:r>
      <w:r>
        <w:rPr>
          <w:lang w:eastAsia="en-US"/>
        </w:rPr>
        <w:tab/>
        <w:t>Apple</w:t>
      </w:r>
    </w:p>
    <w:p w14:paraId="408C1268" w14:textId="77777777" w:rsidR="00C83FCA" w:rsidRDefault="006B2BE7">
      <w:pPr>
        <w:pStyle w:val="ListParagraph"/>
        <w:numPr>
          <w:ilvl w:val="0"/>
          <w:numId w:val="54"/>
        </w:numPr>
        <w:rPr>
          <w:lang w:eastAsia="en-US"/>
        </w:rPr>
      </w:pPr>
      <w:hyperlink r:id="rId167" w:history="1">
        <w:r w:rsidR="00A479B6">
          <w:rPr>
            <w:rStyle w:val="Hyperlink"/>
            <w:lang w:eastAsia="en-US"/>
          </w:rPr>
          <w:t>R1-2105168</w:t>
        </w:r>
      </w:hyperlink>
      <w:r w:rsidR="00A479B6">
        <w:rPr>
          <w:lang w:eastAsia="en-US"/>
        </w:rPr>
        <w:tab/>
        <w:t>Discussion on mitigating UE Rx/Tx and gNB Rx/Tx timing delays</w:t>
      </w:r>
      <w:r w:rsidR="00A479B6">
        <w:rPr>
          <w:lang w:eastAsia="en-US"/>
        </w:rPr>
        <w:tab/>
        <w:t>Sony</w:t>
      </w:r>
    </w:p>
    <w:bookmarkStart w:id="94" w:name="_Hlk71908924"/>
    <w:p w14:paraId="58AB029C" w14:textId="77777777" w:rsidR="00C83FCA" w:rsidRDefault="00A479B6">
      <w:pPr>
        <w:pStyle w:val="ListParagraph"/>
        <w:numPr>
          <w:ilvl w:val="0"/>
          <w:numId w:val="54"/>
        </w:numPr>
        <w:rPr>
          <w:lang w:eastAsia="en-US"/>
        </w:rPr>
      </w:pPr>
      <w:r>
        <w:rPr>
          <w:lang w:eastAsia="en-US"/>
        </w:rPr>
        <w:fldChar w:fldCharType="begin"/>
      </w:r>
      <w:r>
        <w:rPr>
          <w:lang w:eastAsia="en-US"/>
        </w:rPr>
        <w:instrText xml:space="preserve"> HYPERLINK "E:\\1 Meetings\\RAN1\\Docs\\R1-2105310.doc" </w:instrText>
      </w:r>
      <w:r>
        <w:rPr>
          <w:lang w:eastAsia="en-US"/>
        </w:rPr>
        <w:fldChar w:fldCharType="separate"/>
      </w:r>
      <w:bookmarkEnd w:id="94"/>
      <w:r>
        <w:rPr>
          <w:rStyle w:val="Hyperlink"/>
          <w:lang w:eastAsia="en-US"/>
        </w:rPr>
        <w:t>R1-2105310</w:t>
      </w:r>
      <w:r>
        <w:rPr>
          <w:lang w:eastAsia="en-US"/>
        </w:rPr>
        <w:fldChar w:fldCharType="end"/>
      </w:r>
      <w:r>
        <w:rPr>
          <w:lang w:eastAsia="en-US"/>
        </w:rPr>
        <w:tab/>
        <w:t>Discussion on accuracy improvements by mitigating UE Rx/Tx and/or gNB Rx/Tx timing delays</w:t>
      </w:r>
      <w:r>
        <w:rPr>
          <w:lang w:eastAsia="en-US"/>
        </w:rPr>
        <w:tab/>
        <w:t>Samsung</w:t>
      </w:r>
    </w:p>
    <w:p w14:paraId="33900AEA" w14:textId="77777777" w:rsidR="00C83FCA" w:rsidRDefault="006B2BE7">
      <w:pPr>
        <w:pStyle w:val="ListParagraph"/>
        <w:numPr>
          <w:ilvl w:val="0"/>
          <w:numId w:val="54"/>
        </w:numPr>
        <w:rPr>
          <w:lang w:eastAsia="en-US"/>
        </w:rPr>
      </w:pPr>
      <w:hyperlink r:id="rId168" w:history="1">
        <w:r w:rsidR="00A479B6">
          <w:rPr>
            <w:rStyle w:val="Hyperlink"/>
            <w:lang w:eastAsia="en-US"/>
          </w:rPr>
          <w:t>R1-2105482</w:t>
        </w:r>
      </w:hyperlink>
      <w:r w:rsidR="00A479B6">
        <w:rPr>
          <w:lang w:eastAsia="en-US"/>
        </w:rPr>
        <w:tab/>
        <w:t>Discussion on accuracy improvement by mitigating UE Rx/Tx and gNB Rx/Tx timing delays</w:t>
      </w:r>
      <w:r w:rsidR="00A479B6">
        <w:rPr>
          <w:lang w:eastAsia="en-US"/>
        </w:rPr>
        <w:tab/>
        <w:t>LG Electronics</w:t>
      </w:r>
    </w:p>
    <w:p w14:paraId="37FF9098" w14:textId="77777777" w:rsidR="00C83FCA" w:rsidRDefault="006B2BE7">
      <w:pPr>
        <w:pStyle w:val="ListParagraph"/>
        <w:numPr>
          <w:ilvl w:val="0"/>
          <w:numId w:val="54"/>
        </w:numPr>
        <w:rPr>
          <w:lang w:eastAsia="en-US"/>
        </w:rPr>
      </w:pPr>
      <w:hyperlink r:id="rId169" w:history="1">
        <w:r w:rsidR="00A479B6">
          <w:rPr>
            <w:rStyle w:val="Hyperlink"/>
            <w:lang w:eastAsia="en-US"/>
          </w:rPr>
          <w:t>R1-2105512</w:t>
        </w:r>
      </w:hyperlink>
      <w:r w:rsidR="00A479B6">
        <w:rPr>
          <w:lang w:eastAsia="en-US"/>
        </w:rPr>
        <w:tab/>
        <w:t>Views on mitigating UE and gNB Rx/Tx timing errors</w:t>
      </w:r>
      <w:r w:rsidR="00A479B6">
        <w:rPr>
          <w:lang w:eastAsia="en-US"/>
        </w:rPr>
        <w:tab/>
        <w:t>Nokia, Nokia Shanghai Bell</w:t>
      </w:r>
    </w:p>
    <w:p w14:paraId="625AEC09" w14:textId="77777777" w:rsidR="00C83FCA" w:rsidRDefault="006B2BE7">
      <w:pPr>
        <w:pStyle w:val="ListParagraph"/>
        <w:numPr>
          <w:ilvl w:val="0"/>
          <w:numId w:val="54"/>
        </w:numPr>
        <w:rPr>
          <w:lang w:eastAsia="en-US"/>
        </w:rPr>
      </w:pPr>
      <w:hyperlink r:id="rId170" w:history="1">
        <w:r w:rsidR="00A479B6">
          <w:rPr>
            <w:rStyle w:val="Hyperlink"/>
            <w:lang w:eastAsia="en-US"/>
          </w:rPr>
          <w:t>R1-2105699</w:t>
        </w:r>
      </w:hyperlink>
      <w:r w:rsidR="00A479B6">
        <w:rPr>
          <w:lang w:eastAsia="en-US"/>
        </w:rPr>
        <w:tab/>
        <w:t>Discussion on mitigating UE and gNB Rx/Tx timing delays</w:t>
      </w:r>
      <w:r w:rsidR="00A479B6">
        <w:rPr>
          <w:lang w:eastAsia="en-US"/>
        </w:rPr>
        <w:tab/>
        <w:t>NTT DOCOMO, INC.</w:t>
      </w:r>
    </w:p>
    <w:p w14:paraId="551E06C9" w14:textId="77777777" w:rsidR="00C83FCA" w:rsidRDefault="006B2BE7">
      <w:pPr>
        <w:pStyle w:val="ListParagraph"/>
        <w:numPr>
          <w:ilvl w:val="0"/>
          <w:numId w:val="54"/>
        </w:numPr>
        <w:rPr>
          <w:lang w:eastAsia="en-US"/>
        </w:rPr>
      </w:pPr>
      <w:hyperlink r:id="rId171" w:history="1">
        <w:r w:rsidR="00A479B6">
          <w:rPr>
            <w:rStyle w:val="Hyperlink"/>
            <w:lang w:eastAsia="en-US"/>
          </w:rPr>
          <w:t>R1-2105759</w:t>
        </w:r>
      </w:hyperlink>
      <w:r w:rsidR="00A479B6">
        <w:rPr>
          <w:lang w:eastAsia="en-US"/>
        </w:rPr>
        <w:tab/>
        <w:t>Mitigation of RX/TX timing delays for higher accuracy</w:t>
      </w:r>
      <w:r w:rsidR="00A479B6">
        <w:rPr>
          <w:lang w:eastAsia="en-US"/>
        </w:rPr>
        <w:tab/>
        <w:t>MediaTek Inc.</w:t>
      </w:r>
    </w:p>
    <w:p w14:paraId="7BF72DF9" w14:textId="77777777" w:rsidR="00C83FCA" w:rsidRDefault="006B2BE7">
      <w:pPr>
        <w:pStyle w:val="ListParagraph"/>
        <w:numPr>
          <w:ilvl w:val="0"/>
          <w:numId w:val="54"/>
        </w:numPr>
        <w:rPr>
          <w:lang w:eastAsia="en-US"/>
        </w:rPr>
      </w:pPr>
      <w:hyperlink r:id="rId172" w:history="1">
        <w:r w:rsidR="00A479B6">
          <w:rPr>
            <w:rStyle w:val="Hyperlink"/>
            <w:lang w:eastAsia="en-US"/>
          </w:rPr>
          <w:t>R1-2105856</w:t>
        </w:r>
      </w:hyperlink>
      <w:r w:rsidR="00A479B6">
        <w:rPr>
          <w:lang w:eastAsia="en-US"/>
        </w:rPr>
        <w:tab/>
        <w:t>On methods for Rx/Tx timing delays mitigation</w:t>
      </w:r>
      <w:r w:rsidR="00A479B6">
        <w:rPr>
          <w:lang w:eastAsia="en-US"/>
        </w:rPr>
        <w:tab/>
        <w:t>Fraunhofer IIS, Fraunhofer HHI</w:t>
      </w:r>
    </w:p>
    <w:p w14:paraId="54ABAB4F" w14:textId="77777777" w:rsidR="00C83FCA" w:rsidRDefault="006B2BE7">
      <w:pPr>
        <w:pStyle w:val="ListParagraph"/>
        <w:numPr>
          <w:ilvl w:val="0"/>
          <w:numId w:val="54"/>
        </w:numPr>
        <w:rPr>
          <w:lang w:eastAsia="en-US"/>
        </w:rPr>
      </w:pPr>
      <w:hyperlink r:id="rId173" w:history="1">
        <w:r w:rsidR="00A479B6">
          <w:rPr>
            <w:rStyle w:val="Hyperlink"/>
            <w:lang w:eastAsia="en-US"/>
          </w:rPr>
          <w:t>R1-2105859</w:t>
        </w:r>
      </w:hyperlink>
      <w:r w:rsidR="00A479B6">
        <w:rPr>
          <w:lang w:eastAsia="en-US"/>
        </w:rPr>
        <w:tab/>
        <w:t>Enhancements for mitigation of Tx/Rx Delays</w:t>
      </w:r>
      <w:r w:rsidR="00A479B6">
        <w:rPr>
          <w:lang w:eastAsia="en-US"/>
        </w:rPr>
        <w:tab/>
        <w:t>Lenovo, Motorola Mobility</w:t>
      </w:r>
    </w:p>
    <w:p w14:paraId="58D7C74C" w14:textId="77777777" w:rsidR="00C83FCA" w:rsidRDefault="006B2BE7">
      <w:pPr>
        <w:pStyle w:val="ListParagraph"/>
        <w:numPr>
          <w:ilvl w:val="0"/>
          <w:numId w:val="54"/>
        </w:numPr>
        <w:rPr>
          <w:lang w:eastAsia="en-US"/>
        </w:rPr>
      </w:pPr>
      <w:hyperlink r:id="rId174" w:history="1">
        <w:r w:rsidR="00A479B6">
          <w:rPr>
            <w:rStyle w:val="Hyperlink"/>
            <w:lang w:eastAsia="en-US"/>
          </w:rPr>
          <w:t>R1-2105908</w:t>
        </w:r>
      </w:hyperlink>
      <w:r w:rsidR="00A479B6">
        <w:rPr>
          <w:lang w:eastAsia="en-US"/>
        </w:rPr>
        <w:tab/>
        <w:t>Techniques mitigating Rx/Tx timing delays</w:t>
      </w:r>
      <w:r w:rsidR="00A479B6">
        <w:rPr>
          <w:lang w:eastAsia="en-US"/>
        </w:rPr>
        <w:tab/>
        <w:t>Ericsson</w:t>
      </w:r>
    </w:p>
    <w:p w14:paraId="69058107" w14:textId="77777777" w:rsidR="00C83FCA" w:rsidRDefault="00A479B6">
      <w:pPr>
        <w:pStyle w:val="ListParagraph"/>
        <w:numPr>
          <w:ilvl w:val="0"/>
          <w:numId w:val="54"/>
        </w:numPr>
        <w:rPr>
          <w:lang w:eastAsia="en-US"/>
        </w:rPr>
      </w:pPr>
      <w:r>
        <w:rPr>
          <w:lang w:eastAsia="en-US"/>
        </w:rPr>
        <w:t>RP-202900, “New WID on NR Positioning Enhancements”, CATT, Intel Corporation, Ericsson, December 7th – 11th, 2020.</w:t>
      </w:r>
    </w:p>
    <w:p w14:paraId="1333E241" w14:textId="77777777" w:rsidR="00C83FCA" w:rsidRDefault="00A479B6">
      <w:pPr>
        <w:pStyle w:val="ListParagraph"/>
        <w:numPr>
          <w:ilvl w:val="0"/>
          <w:numId w:val="54"/>
        </w:numPr>
        <w:rPr>
          <w:lang w:eastAsia="en-US"/>
        </w:rPr>
      </w:pPr>
      <w:r>
        <w:rPr>
          <w:lang w:eastAsia="en-US"/>
        </w:rPr>
        <w:t>R1- 2103992, FL Summary #4 for accuracy improvements by mitigating UE Rx/Tx and/or gNB Rx/Tx timing delays, Moderator (CATT)</w:t>
      </w:r>
    </w:p>
    <w:p w14:paraId="487BA2FE" w14:textId="77777777" w:rsidR="00C83FCA" w:rsidRDefault="00A479B6">
      <w:pPr>
        <w:pStyle w:val="ListParagraph"/>
        <w:numPr>
          <w:ilvl w:val="0"/>
          <w:numId w:val="54"/>
        </w:numPr>
        <w:rPr>
          <w:lang w:eastAsia="en-US"/>
        </w:rPr>
      </w:pPr>
      <w:r>
        <w:rPr>
          <w:lang w:eastAsia="en-US"/>
        </w:rPr>
        <w:t>R1-2105937</w:t>
      </w:r>
      <w:r>
        <w:rPr>
          <w:lang w:eastAsia="en-US"/>
        </w:rPr>
        <w:tab/>
        <w:t>Discussion on scheduling location in advance to reduce latency</w:t>
      </w:r>
      <w:r>
        <w:rPr>
          <w:lang w:eastAsia="en-US"/>
        </w:rPr>
        <w:tab/>
        <w:t>Huawei, HiSilicon</w:t>
      </w:r>
    </w:p>
    <w:p w14:paraId="4A28B9C6" w14:textId="77777777" w:rsidR="00C83FCA" w:rsidRDefault="00A479B6">
      <w:pPr>
        <w:pStyle w:val="ListParagraph"/>
        <w:numPr>
          <w:ilvl w:val="0"/>
          <w:numId w:val="54"/>
        </w:numPr>
        <w:rPr>
          <w:lang w:eastAsia="en-US"/>
        </w:rPr>
      </w:pPr>
      <w:r>
        <w:rPr>
          <w:lang w:eastAsia="en-US"/>
        </w:rPr>
        <w:t>R1-2104167</w:t>
      </w:r>
      <w:r>
        <w:rPr>
          <w:lang w:eastAsia="en-US"/>
        </w:rPr>
        <w:tab/>
        <w:t>Response LS on Scheduling Location in Advance to reduce Latency</w:t>
      </w:r>
      <w:r>
        <w:rPr>
          <w:lang w:eastAsia="en-US"/>
        </w:rPr>
        <w:tab/>
        <w:t>RAN2, Qualcomm</w:t>
      </w:r>
    </w:p>
    <w:p w14:paraId="176BB00F" w14:textId="77777777" w:rsidR="00C83FCA" w:rsidRDefault="00C83FCA">
      <w:pPr>
        <w:rPr>
          <w:lang w:eastAsia="en-US"/>
        </w:rPr>
      </w:pPr>
    </w:p>
    <w:bookmarkEnd w:id="85"/>
    <w:bookmarkEnd w:id="90"/>
    <w:bookmarkEnd w:id="91"/>
    <w:bookmarkEnd w:id="92"/>
    <w:p w14:paraId="194DDBBC" w14:textId="77777777" w:rsidR="00C83FCA" w:rsidRDefault="00C83FCA">
      <w:pPr>
        <w:rPr>
          <w:lang w:eastAsia="en-US"/>
        </w:rPr>
      </w:pPr>
    </w:p>
    <w:sectPr w:rsidR="00C83FCA">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33B7D" w14:textId="77777777" w:rsidR="006B2BE7" w:rsidRDefault="006B2BE7" w:rsidP="00E007C0">
      <w:pPr>
        <w:spacing w:after="0" w:line="240" w:lineRule="auto"/>
      </w:pPr>
      <w:r>
        <w:separator/>
      </w:r>
    </w:p>
  </w:endnote>
  <w:endnote w:type="continuationSeparator" w:id="0">
    <w:p w14:paraId="70B214D8" w14:textId="77777777" w:rsidR="006B2BE7" w:rsidRDefault="006B2BE7" w:rsidP="00E00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Segoe Print"/>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5B101" w14:textId="77777777" w:rsidR="006B2BE7" w:rsidRDefault="006B2BE7" w:rsidP="00E007C0">
      <w:pPr>
        <w:spacing w:after="0" w:line="240" w:lineRule="auto"/>
      </w:pPr>
      <w:r>
        <w:separator/>
      </w:r>
    </w:p>
  </w:footnote>
  <w:footnote w:type="continuationSeparator" w:id="0">
    <w:p w14:paraId="5750B059" w14:textId="77777777" w:rsidR="006B2BE7" w:rsidRDefault="006B2BE7" w:rsidP="00E00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30B04"/>
    <w:multiLevelType w:val="hybridMultilevel"/>
    <w:tmpl w:val="96A8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2"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4"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0"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28"/>
  </w:num>
  <w:num w:numId="3">
    <w:abstractNumId w:val="46"/>
  </w:num>
  <w:num w:numId="4">
    <w:abstractNumId w:val="5"/>
  </w:num>
  <w:num w:numId="5">
    <w:abstractNumId w:val="54"/>
  </w:num>
  <w:num w:numId="6">
    <w:abstractNumId w:val="13"/>
  </w:num>
  <w:num w:numId="7">
    <w:abstractNumId w:val="25"/>
  </w:num>
  <w:num w:numId="8">
    <w:abstractNumId w:val="23"/>
  </w:num>
  <w:num w:numId="9">
    <w:abstractNumId w:val="2"/>
  </w:num>
  <w:num w:numId="10">
    <w:abstractNumId w:val="26"/>
  </w:num>
  <w:num w:numId="11">
    <w:abstractNumId w:val="34"/>
  </w:num>
  <w:num w:numId="12">
    <w:abstractNumId w:val="47"/>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40"/>
  </w:num>
  <w:num w:numId="16">
    <w:abstractNumId w:val="17"/>
  </w:num>
  <w:num w:numId="17">
    <w:abstractNumId w:val="7"/>
  </w:num>
  <w:num w:numId="18">
    <w:abstractNumId w:val="3"/>
  </w:num>
  <w:num w:numId="19">
    <w:abstractNumId w:val="51"/>
  </w:num>
  <w:num w:numId="20">
    <w:abstractNumId w:val="39"/>
  </w:num>
  <w:num w:numId="21">
    <w:abstractNumId w:val="19"/>
  </w:num>
  <w:num w:numId="22">
    <w:abstractNumId w:val="41"/>
  </w:num>
  <w:num w:numId="23">
    <w:abstractNumId w:val="49"/>
  </w:num>
  <w:num w:numId="24">
    <w:abstractNumId w:val="18"/>
  </w:num>
  <w:num w:numId="25">
    <w:abstractNumId w:val="35"/>
  </w:num>
  <w:num w:numId="26">
    <w:abstractNumId w:val="38"/>
  </w:num>
  <w:num w:numId="27">
    <w:abstractNumId w:val="53"/>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50"/>
  </w:num>
  <w:num w:numId="31">
    <w:abstractNumId w:val="9"/>
  </w:num>
  <w:num w:numId="32">
    <w:abstractNumId w:val="10"/>
  </w:num>
  <w:num w:numId="33">
    <w:abstractNumId w:val="36"/>
  </w:num>
  <w:num w:numId="34">
    <w:abstractNumId w:val="8"/>
  </w:num>
  <w:num w:numId="35">
    <w:abstractNumId w:val="52"/>
  </w:num>
  <w:num w:numId="36">
    <w:abstractNumId w:val="21"/>
  </w:num>
  <w:num w:numId="37">
    <w:abstractNumId w:val="29"/>
  </w:num>
  <w:num w:numId="38">
    <w:abstractNumId w:val="44"/>
  </w:num>
  <w:num w:numId="39">
    <w:abstractNumId w:val="14"/>
  </w:num>
  <w:num w:numId="40">
    <w:abstractNumId w:val="15"/>
  </w:num>
  <w:num w:numId="41">
    <w:abstractNumId w:val="45"/>
  </w:num>
  <w:num w:numId="42">
    <w:abstractNumId w:val="42"/>
  </w:num>
  <w:num w:numId="43">
    <w:abstractNumId w:val="22"/>
  </w:num>
  <w:num w:numId="44">
    <w:abstractNumId w:val="20"/>
  </w:num>
  <w:num w:numId="45">
    <w:abstractNumId w:val="31"/>
  </w:num>
  <w:num w:numId="46">
    <w:abstractNumId w:val="24"/>
  </w:num>
  <w:num w:numId="47">
    <w:abstractNumId w:val="32"/>
  </w:num>
  <w:num w:numId="48">
    <w:abstractNumId w:val="0"/>
  </w:num>
  <w:num w:numId="49">
    <w:abstractNumId w:val="30"/>
  </w:num>
  <w:num w:numId="50">
    <w:abstractNumId w:val="12"/>
  </w:num>
  <w:num w:numId="51">
    <w:abstractNumId w:val="37"/>
  </w:num>
  <w:num w:numId="52">
    <w:abstractNumId w:val="27"/>
  </w:num>
  <w:num w:numId="53">
    <w:abstractNumId w:val="11"/>
  </w:num>
  <w:num w:numId="54">
    <w:abstractNumId w:val="16"/>
  </w:num>
  <w:num w:numId="55">
    <w:abstractNumId w:val="22"/>
  </w:num>
  <w:num w:numId="56">
    <w:abstractNumId w:val="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 Ren Da">
    <w15:presenceInfo w15:providerId="None" w15:userId="CATT - Ren Da"/>
  </w15:person>
  <w15:person w15:author="Ryan Keating">
    <w15:presenceInfo w15:providerId="None" w15:userId="Ryan Keating"/>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grammar="clean"/>
  <w:attachedTemplate r:id="rId1"/>
  <w:defaultTabStop w:val="284"/>
  <w:hyphenationZone w:val="357"/>
  <w:doNotHyphenateCaps/>
  <w:drawingGridHorizontalSpacing w:val="100"/>
  <w:drawingGridVerticalSpacing w:val="136"/>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tjSrBQAP7QZG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40D8"/>
    <w:rsid w:val="00024114"/>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6F8"/>
    <w:rsid w:val="00144767"/>
    <w:rsid w:val="00144A62"/>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2D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1B4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6C3"/>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DB5"/>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6D8"/>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1AE"/>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5C4"/>
    <w:rsid w:val="006446F0"/>
    <w:rsid w:val="00644761"/>
    <w:rsid w:val="00644C4D"/>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2A"/>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8B"/>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388"/>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0E"/>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166"/>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25E"/>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38B"/>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189"/>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47D"/>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7F6"/>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1DF2"/>
    <w:rsid w:val="00B3218F"/>
    <w:rsid w:val="00B322EE"/>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98"/>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302"/>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C87"/>
    <w:rsid w:val="00BE4DDD"/>
    <w:rsid w:val="00BE4E7E"/>
    <w:rsid w:val="00BE5116"/>
    <w:rsid w:val="00BE5563"/>
    <w:rsid w:val="00BE5720"/>
    <w:rsid w:val="00BE583D"/>
    <w:rsid w:val="00BE5B19"/>
    <w:rsid w:val="00BE5C4E"/>
    <w:rsid w:val="00BE5CE9"/>
    <w:rsid w:val="00BE5D2A"/>
    <w:rsid w:val="00BE60F8"/>
    <w:rsid w:val="00BE616D"/>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E7"/>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01"/>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098"/>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69B"/>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D5C1303"/>
    <w:rsid w:val="4F430624"/>
    <w:rsid w:val="554A2FD2"/>
    <w:rsid w:val="563F6C62"/>
    <w:rsid w:val="56C634BC"/>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652CC3"/>
  <w15:docId w15:val="{43C0A317-913B-4452-BFDE-FDEE557D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MS Mincho"/>
      <w:lang w:val="en-GB"/>
    </w:rPr>
  </w:style>
  <w:style w:type="paragraph" w:styleId="Heading1">
    <w:name w:val="heading 1"/>
    <w:next w:val="Normal"/>
    <w:link w:val="Heading1Char"/>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next w:val="Normal"/>
    <w:link w:val="Heading2Char"/>
    <w:qFormat/>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eastAsia="MS Mincho"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35"/>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eastAsia="MS Mincho" w:hAnsi="Arial"/>
      <w:sz w:val="36"/>
      <w:lang w:val="en-GB" w:eastAsia="en-US"/>
    </w:rPr>
  </w:style>
  <w:style w:type="character" w:customStyle="1" w:styleId="Heading9Char">
    <w:name w:val="Heading 9 Char"/>
    <w:link w:val="Heading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310.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hyperlink" Target="file:///E:\1%20Meetings\RAN1\Docs\R1-2104277.doc" TargetMode="External"/><Relationship Id="rId63" Type="http://schemas.openxmlformats.org/officeDocument/2006/relationships/hyperlink" Target="file:///E:\1%20Meetings\RAN1\Docs\R1-2105168.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871.doc" TargetMode="External"/><Relationship Id="rId89" Type="http://schemas.openxmlformats.org/officeDocument/2006/relationships/hyperlink" Target="file:///E:\1%20Meetings\RAN1\Docs\R1-2105512.doc" TargetMode="External"/><Relationship Id="rId112" Type="http://schemas.openxmlformats.org/officeDocument/2006/relationships/hyperlink" Target="file:///E:\1%20Meetings\RAN1\Docs\R1-2104871.doc" TargetMode="External"/><Relationship Id="rId133" Type="http://schemas.openxmlformats.org/officeDocument/2006/relationships/hyperlink" Target="file:///E:\1%20Meetings\RAN1\Docs\R1-2104520.doc" TargetMode="External"/><Relationship Id="rId138" Type="http://schemas.openxmlformats.org/officeDocument/2006/relationships/hyperlink" Target="file:///E:\1%20Meetings\RAN1\Docs\R1-2104871.doc" TargetMode="External"/><Relationship Id="rId154" Type="http://schemas.openxmlformats.org/officeDocument/2006/relationships/hyperlink" Target="file:///E:\1%20Meetings\RAN1\Docs\R1-2105908.doc" TargetMode="External"/><Relationship Id="rId159" Type="http://schemas.openxmlformats.org/officeDocument/2006/relationships/hyperlink" Target="file:///E:\1%20Meetings\RAN1\Docs\R1-2104359.doc" TargetMode="External"/><Relationship Id="rId175" Type="http://schemas.openxmlformats.org/officeDocument/2006/relationships/fontTable" Target="fontTable.xml"/><Relationship Id="rId170" Type="http://schemas.openxmlformats.org/officeDocument/2006/relationships/hyperlink" Target="file:///E:\1%20Meetings\RAN1\Docs\R1-2105699.doc" TargetMode="External"/><Relationship Id="rId16" Type="http://schemas.openxmlformats.org/officeDocument/2006/relationships/hyperlink" Target="file:///E:\1%20Meetings\RAN1\Docs\R1-2105512.doc" TargetMode="External"/><Relationship Id="rId107" Type="http://schemas.openxmlformats.org/officeDocument/2006/relationships/hyperlink" Target="file:///E:\1%20Meetings\RAN1\Docs\R1-2104611.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520.doc" TargetMode="External"/><Relationship Id="rId58" Type="http://schemas.openxmlformats.org/officeDocument/2006/relationships/hyperlink" Target="file:///E:\1%20Meetings\RAN1\Docs\R1-2104739.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611.doc" TargetMode="External"/><Relationship Id="rId102" Type="http://schemas.openxmlformats.org/officeDocument/2006/relationships/oleObject" Target="embeddings/oleObject1.bin"/><Relationship Id="rId123" Type="http://schemas.openxmlformats.org/officeDocument/2006/relationships/hyperlink" Target="file:///E:\1%20Meetings\RAN1\Docs\R1-2105908.doc" TargetMode="External"/><Relationship Id="rId128" Type="http://schemas.openxmlformats.org/officeDocument/2006/relationships/hyperlink" Target="file:///E:\1%20Meetings\RAN1\Docs\R1-2104359.doc" TargetMode="External"/><Relationship Id="rId144" Type="http://schemas.openxmlformats.org/officeDocument/2006/relationships/hyperlink" Target="file:///E:\1%20Meetings\RAN1\Docs\R1-2105105.doc" TargetMode="External"/><Relationship Id="rId149" Type="http://schemas.openxmlformats.org/officeDocument/2006/relationships/hyperlink" Target="file:///E:\1%20Meetings\RAN1\Docs\R1-2105859.doc" TargetMode="External"/><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520.doc" TargetMode="External"/><Relationship Id="rId165" Type="http://schemas.openxmlformats.org/officeDocument/2006/relationships/hyperlink" Target="file:///E:\1%20Meetings\RAN1\Docs\R1-2104871.doc" TargetMode="Externa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310.doc" TargetMode="External"/><Relationship Id="rId69" Type="http://schemas.openxmlformats.org/officeDocument/2006/relationships/hyperlink" Target="file:///E:\1%20Meetings\RAN1\Docs\R1-2104277.doc" TargetMode="External"/><Relationship Id="rId113" Type="http://schemas.openxmlformats.org/officeDocument/2006/relationships/hyperlink" Target="file:///E:\1%20Meetings\RAN1\Docs\R1-2104871.doc" TargetMode="External"/><Relationship Id="rId118" Type="http://schemas.openxmlformats.org/officeDocument/2006/relationships/hyperlink" Target="file:///E:\1%20Meetings\RAN1\Docs\R1-2105759.doc" TargetMode="External"/><Relationship Id="rId134" Type="http://schemas.openxmlformats.org/officeDocument/2006/relationships/hyperlink" Target="file:///E:\1%20Meetings\RAN1\Docs\R1-2104611.doc" TargetMode="External"/><Relationship Id="rId139" Type="http://schemas.openxmlformats.org/officeDocument/2006/relationships/hyperlink" Target="file:///E:\1%20Meetings\RAN1\Docs\R1-2104871.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859.doc" TargetMode="External"/><Relationship Id="rId155" Type="http://schemas.openxmlformats.org/officeDocument/2006/relationships/hyperlink" Target="file:///E:\1%20Meetings\RAN1\Docs\R1-2105908.doc" TargetMode="External"/><Relationship Id="rId171" Type="http://schemas.openxmlformats.org/officeDocument/2006/relationships/hyperlink" Target="file:///E:\1%20Meetings\RAN1\Docs\R1-2105759.doc" TargetMode="External"/><Relationship Id="rId176" Type="http://schemas.microsoft.com/office/2011/relationships/people" Target="people.xm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image" Target="media/image4.png"/><Relationship Id="rId108" Type="http://schemas.openxmlformats.org/officeDocument/2006/relationships/hyperlink" Target="file:///E:\1%20Meetings\RAN1\Docs\R1-2104611.doc" TargetMode="External"/><Relationship Id="rId124" Type="http://schemas.openxmlformats.org/officeDocument/2006/relationships/hyperlink" Target="file:///E:\1%20Meetings\RAN1\Docs\R1-2105908.doc" TargetMode="External"/><Relationship Id="rId129" Type="http://schemas.openxmlformats.org/officeDocument/2006/relationships/hyperlink" Target="file:///E:\1%20Meetings\RAN1\Docs\R1-2104520.doc" TargetMode="External"/><Relationship Id="rId54" Type="http://schemas.openxmlformats.org/officeDocument/2006/relationships/hyperlink" Target="file:///E:\1%20Meetings\RAN1\Docs\R1-210459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908.doc" TargetMode="External"/><Relationship Id="rId140" Type="http://schemas.openxmlformats.org/officeDocument/2006/relationships/hyperlink" Target="file:///E:\1%20Meetings\RAN1\Docs\R1-2104871.doc" TargetMode="External"/><Relationship Id="rId145" Type="http://schemas.openxmlformats.org/officeDocument/2006/relationships/hyperlink" Target="file:///E:\1%20Meetings\RAN1\Docs\R1-2105168.doc" TargetMode="External"/><Relationship Id="rId161" Type="http://schemas.openxmlformats.org/officeDocument/2006/relationships/hyperlink" Target="file:///E:\1%20Meetings\RAN1\Docs\R1-2104590.doc" TargetMode="External"/><Relationship Id="rId166" Type="http://schemas.openxmlformats.org/officeDocument/2006/relationships/hyperlink" Target="file:///E:\1%20Meetings\RAN1\Docs\R1-2104905.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359.doc" TargetMode="External"/><Relationship Id="rId114" Type="http://schemas.openxmlformats.org/officeDocument/2006/relationships/hyperlink" Target="file:///E:\1%20Meetings\RAN1\Docs\R1-2105105.doc" TargetMode="External"/><Relationship Id="rId119" Type="http://schemas.openxmlformats.org/officeDocument/2006/relationships/hyperlink" Target="file:///E:\1%20Meetings\RAN1\Docs\R1-2105856.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44" Type="http://schemas.openxmlformats.org/officeDocument/2006/relationships/hyperlink" Target="file:///E:\1%20Meetings\RAN1\Docs\R1-2105908.doc" TargetMode="External"/><Relationship Id="rId52" Type="http://schemas.openxmlformats.org/officeDocument/2006/relationships/hyperlink" Target="file:///E:\1%20Meetings\RAN1\Docs\R1-2104359.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69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90.doc" TargetMode="External"/><Relationship Id="rId81" Type="http://schemas.openxmlformats.org/officeDocument/2006/relationships/hyperlink" Target="file:///E:\1%20Meetings\RAN1\Docs\R1-2104671.doc" TargetMode="External"/><Relationship Id="rId86" Type="http://schemas.openxmlformats.org/officeDocument/2006/relationships/hyperlink" Target="file:///E:\1%20Meetings\RAN1\Docs\R1-2104871.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image" Target="media/image3.png"/><Relationship Id="rId122" Type="http://schemas.openxmlformats.org/officeDocument/2006/relationships/hyperlink" Target="file:///E:\1%20Meetings\RAN1\Docs\R1-2105908.doc" TargetMode="External"/><Relationship Id="rId130" Type="http://schemas.openxmlformats.org/officeDocument/2006/relationships/hyperlink" Target="file:///E:\1%20Meetings\RAN1\Docs\R1-2104520.doc" TargetMode="External"/><Relationship Id="rId135" Type="http://schemas.openxmlformats.org/officeDocument/2006/relationships/hyperlink" Target="file:///E:\1%20Meetings\RAN1\Docs\R1-2104671.doc" TargetMode="External"/><Relationship Id="rId143" Type="http://schemas.openxmlformats.org/officeDocument/2006/relationships/hyperlink" Target="file:///E:\1%20Meetings\RAN1\Docs\R1-2104905.doc" TargetMode="External"/><Relationship Id="rId148" Type="http://schemas.openxmlformats.org/officeDocument/2006/relationships/hyperlink" Target="file:///E:\1%20Meetings\RAN1\Docs\R1-2105859.doc" TargetMode="External"/><Relationship Id="rId151" Type="http://schemas.openxmlformats.org/officeDocument/2006/relationships/hyperlink" Target="file:///E:\1%20Meetings\RAN1\Docs\R1-2105859.doc" TargetMode="External"/><Relationship Id="rId156" Type="http://schemas.openxmlformats.org/officeDocument/2006/relationships/hyperlink" Target="file:///E:\1%20Meetings\RAN1\Docs\R1-2104671.doc" TargetMode="External"/><Relationship Id="rId164" Type="http://schemas.openxmlformats.org/officeDocument/2006/relationships/hyperlink" Target="file:///E:\1%20Meetings\RAN1\Docs\R1-2104739.doc" TargetMode="External"/><Relationship Id="rId169" Type="http://schemas.openxmlformats.org/officeDocument/2006/relationships/hyperlink" Target="file:///E:\1%20Meetings\RAN1\Docs\R1-2105512.doc" TargetMode="External"/><Relationship Id="rId177"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hyperlink" Target="file:///E:\1%20Meetings\RAN1\Docs\R1-2105856.doc" TargetMode="Externa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671.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520.doc" TargetMode="External"/><Relationship Id="rId97" Type="http://schemas.openxmlformats.org/officeDocument/2006/relationships/hyperlink" Target="file:///E:\1%20Meetings\RAN1\Docs\R1-2105908.doc" TargetMode="External"/><Relationship Id="rId104" Type="http://schemas.openxmlformats.org/officeDocument/2006/relationships/oleObject" Target="embeddings/oleObject2.bin"/><Relationship Id="rId120" Type="http://schemas.openxmlformats.org/officeDocument/2006/relationships/hyperlink" Target="file:///E:\1%20Meetings\RAN1\Docs\R1-2105856.doc" TargetMode="External"/><Relationship Id="rId125" Type="http://schemas.openxmlformats.org/officeDocument/2006/relationships/hyperlink" Target="file:///E:\1%20Meetings\RAN1\Docs\R1-2104277.doc" TargetMode="External"/><Relationship Id="rId141" Type="http://schemas.openxmlformats.org/officeDocument/2006/relationships/hyperlink" Target="file:///E:\1%20Meetings\RAN1\Docs\R1-2104905.doc" TargetMode="External"/><Relationship Id="rId146" Type="http://schemas.openxmlformats.org/officeDocument/2006/relationships/hyperlink" Target="file:///E:\1%20Meetings\RAN1\Docs\R1-2105168.doc" TargetMode="External"/><Relationship Id="rId167" Type="http://schemas.openxmlformats.org/officeDocument/2006/relationships/hyperlink" Target="file:///E:\1%20Meetings\RAN1\Docs\R1-2105168.doc" TargetMode="External"/><Relationship Id="rId7" Type="http://schemas.openxmlformats.org/officeDocument/2006/relationships/customXml" Target="../customXml/item7.xml"/><Relationship Id="rId71" Type="http://schemas.openxmlformats.org/officeDocument/2006/relationships/hyperlink" Target="file:///E:\1%20Meetings\RAN1\Docs\R1-2104359.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611.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908.doc" TargetMode="External"/><Relationship Id="rId87" Type="http://schemas.openxmlformats.org/officeDocument/2006/relationships/hyperlink" Target="file:///E:\1%20Meetings\RAN1\Docs\R1-2105105.doc" TargetMode="External"/><Relationship Id="rId110" Type="http://schemas.openxmlformats.org/officeDocument/2006/relationships/hyperlink" Target="file:///E:\1%20Meetings\RAN1\Docs\R1-2104671.doc" TargetMode="External"/><Relationship Id="rId115" Type="http://schemas.openxmlformats.org/officeDocument/2006/relationships/hyperlink" Target="file:///E:\1%20Meetings\RAN1\Docs\R1-2105105.doc" TargetMode="External"/><Relationship Id="rId131" Type="http://schemas.openxmlformats.org/officeDocument/2006/relationships/hyperlink" Target="file:///E:\1%20Meetings\RAN1\Docs\R1-2104520.doc" TargetMode="External"/><Relationship Id="rId136" Type="http://schemas.openxmlformats.org/officeDocument/2006/relationships/hyperlink" Target="file:///E:\1%20Meetings\RAN1\Docs\R1-2104739.doc" TargetMode="External"/><Relationship Id="rId157" Type="http://schemas.openxmlformats.org/officeDocument/2006/relationships/hyperlink" Target="file:///E:\1%20Meetings\RAN1\Docs\R1-2104671.doc" TargetMode="External"/><Relationship Id="rId61" Type="http://schemas.openxmlformats.org/officeDocument/2006/relationships/hyperlink" Target="file:///E:\1%20Meetings\RAN1\Docs\R1-2104871.doc" TargetMode="External"/><Relationship Id="rId82" Type="http://schemas.openxmlformats.org/officeDocument/2006/relationships/hyperlink" Target="file:///E:\1%20Meetings\RAN1\Docs\R1-2104739.doc" TargetMode="External"/><Relationship Id="rId152" Type="http://schemas.openxmlformats.org/officeDocument/2006/relationships/hyperlink" Target="file:///E:\1%20Meetings\RAN1\Docs\R1-2105908.doc" TargetMode="External"/><Relationship Id="rId173" Type="http://schemas.openxmlformats.org/officeDocument/2006/relationships/hyperlink" Target="file:///E:\1%20Meetings\RAN1\Docs\R1-2105859.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671.doc" TargetMode="External"/><Relationship Id="rId77" Type="http://schemas.openxmlformats.org/officeDocument/2006/relationships/hyperlink" Target="file:///E:\1%20Meetings\RAN1\Docs\R1-2104520.doc" TargetMode="External"/><Relationship Id="rId100" Type="http://schemas.openxmlformats.org/officeDocument/2006/relationships/image" Target="media/image2.png"/><Relationship Id="rId105" Type="http://schemas.openxmlformats.org/officeDocument/2006/relationships/hyperlink" Target="file:///E:\1%20Meetings\RAN1\Docs\R1-2104359.doc" TargetMode="External"/><Relationship Id="rId126" Type="http://schemas.openxmlformats.org/officeDocument/2006/relationships/hyperlink" Target="file:///E:\1%20Meetings\RAN1\Docs\R1-2104359.doc" TargetMode="External"/><Relationship Id="rId147" Type="http://schemas.openxmlformats.org/officeDocument/2006/relationships/hyperlink" Target="file:///E:\1%20Meetings\RAN1\Docs\R1-2105759.doc" TargetMode="External"/><Relationship Id="rId168" Type="http://schemas.openxmlformats.org/officeDocument/2006/relationships/hyperlink" Target="file:///E:\1%20Meetings\RAN1\Docs\R1-2105482.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759.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5908.doc" TargetMode="External"/><Relationship Id="rId142" Type="http://schemas.openxmlformats.org/officeDocument/2006/relationships/hyperlink" Target="file:///E:\1%20Meetings\RAN1\Docs\R1-2104905.doc" TargetMode="External"/><Relationship Id="rId163" Type="http://schemas.openxmlformats.org/officeDocument/2006/relationships/hyperlink" Target="file:///E:\1%20Meetings\RAN1\Docs\R1-2104671.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168.doc" TargetMode="External"/><Relationship Id="rId137" Type="http://schemas.openxmlformats.org/officeDocument/2006/relationships/hyperlink" Target="file:///E:\1%20Meetings\RAN1\Docs\R1-2104871.doc" TargetMode="External"/><Relationship Id="rId158" Type="http://schemas.openxmlformats.org/officeDocument/2006/relationships/hyperlink" Target="file:///E:\1%20Meetings\RAN1\Docs\R1-2104277.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310.doc" TargetMode="External"/><Relationship Id="rId111" Type="http://schemas.openxmlformats.org/officeDocument/2006/relationships/hyperlink" Target="file:///E:\1%20Meetings\RAN1\Docs\R1-2104871.doc" TargetMode="External"/><Relationship Id="rId132" Type="http://schemas.openxmlformats.org/officeDocument/2006/relationships/hyperlink" Target="file:///E:\1%20Meetings\RAN1\Docs\R1-2104520.doc" TargetMode="External"/><Relationship Id="rId153" Type="http://schemas.openxmlformats.org/officeDocument/2006/relationships/image" Target="media/image5.png"/><Relationship Id="rId174" Type="http://schemas.openxmlformats.org/officeDocument/2006/relationships/hyperlink" Target="file:///E:\1%20Meetings\RAN1\Docs\R1-2105908.doc" TargetMode="Externa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359.doc" TargetMode="External"/><Relationship Id="rId127" Type="http://schemas.openxmlformats.org/officeDocument/2006/relationships/hyperlink" Target="file:///E:\1%20Meetings\RAN1\Docs\R1-210435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7C9FA-ED74-406C-BAC6-16E378159C8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4.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6.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F80E2920-7262-4EB4-8405-FA9E14139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54</Pages>
  <Words>29771</Words>
  <Characters>169700</Characters>
  <Application>Microsoft Office Word</Application>
  <DocSecurity>0</DocSecurity>
  <Lines>1414</Lines>
  <Paragraphs>398</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199073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Siva Muruganathan</cp:lastModifiedBy>
  <cp:revision>4</cp:revision>
  <cp:lastPrinted>2020-10-23T14:51:00Z</cp:lastPrinted>
  <dcterms:created xsi:type="dcterms:W3CDTF">2021-05-20T15:33:00Z</dcterms:created>
  <dcterms:modified xsi:type="dcterms:W3CDTF">2021-05-20T16:15:00Z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