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宋体"/>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宋体"/>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401B4B3" w14:textId="77777777" w:rsidR="00C83FCA" w:rsidRDefault="00A479B6">
            <w:pPr>
              <w:pStyle w:val="ListParagraph"/>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ListParagraph"/>
        <w:ind w:left="284"/>
        <w:rPr>
          <w:rFonts w:eastAsia="宋体"/>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w:t>
      </w:r>
      <w:proofErr w:type="spellStart"/>
      <w:r>
        <w:rPr>
          <w:rFonts w:eastAsia="宋体"/>
          <w:szCs w:val="20"/>
          <w:lang w:eastAsia="zh-CN"/>
        </w:rPr>
        <w:t>AoD</w:t>
      </w:r>
      <w:proofErr w:type="spellEnd"/>
      <w:r>
        <w:rPr>
          <w:rFonts w:eastAsia="宋体"/>
          <w:szCs w:val="20"/>
          <w:lang w:eastAsia="zh-CN"/>
        </w:rPr>
        <w:t xml:space="preserve"> positioning techniques</w:t>
      </w:r>
    </w:p>
    <w:p w14:paraId="5998DC70"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584DACF2"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44E7C26F" w14:textId="77777777" w:rsidR="00C83FCA" w:rsidRDefault="00A479B6">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ListParagraph"/>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ListParagraph"/>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ListParagraph"/>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ListParagraph"/>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ListParagraph"/>
        <w:rPr>
          <w:rFonts w:eastAsia="宋体"/>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ListParagraph"/>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ListParagraph"/>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6DDEF755"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ListParagraph"/>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ListParagraph"/>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宋体"/>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35D564B" w14:textId="37812245" w:rsidR="00EB71BD" w:rsidRDefault="00EB71BD" w:rsidP="00EB71BD">
            <w:pPr>
              <w:spacing w:after="0"/>
              <w:rPr>
                <w:rFonts w:eastAsia="宋体"/>
                <w:sz w:val="16"/>
                <w:szCs w:val="16"/>
                <w:lang w:val="en-US" w:eastAsia="zh-CN"/>
              </w:rPr>
            </w:pPr>
            <w:r>
              <w:rPr>
                <w:rFonts w:eastAsia="宋体"/>
                <w:sz w:val="16"/>
                <w:szCs w:val="16"/>
                <w:lang w:val="en-US" w:eastAsia="zh-CN"/>
              </w:rPr>
              <w:t>Support option 2</w:t>
            </w:r>
          </w:p>
        </w:tc>
      </w:tr>
    </w:tbl>
    <w:p w14:paraId="0FB8DB18" w14:textId="77777777" w:rsidR="00C83FCA" w:rsidRDefault="00C83FCA">
      <w:pPr>
        <w:pStyle w:val="ListParagraph"/>
        <w:ind w:left="851"/>
        <w:rPr>
          <w:rFonts w:eastAsia="宋体"/>
          <w:szCs w:val="20"/>
          <w:lang w:eastAsia="zh-CN"/>
        </w:rPr>
      </w:pPr>
    </w:p>
    <w:p w14:paraId="41B9EFE0" w14:textId="77777777" w:rsidR="00C83FCA" w:rsidRDefault="00C83FCA">
      <w:pPr>
        <w:rPr>
          <w:rFonts w:eastAsia="宋体"/>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宋体"/>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w:t>
            </w:r>
            <w:proofErr w:type="gramStart"/>
            <w:r w:rsidRPr="00EE45AA">
              <w:rPr>
                <w:rFonts w:eastAsia="Malgun Gothic"/>
                <w:sz w:val="16"/>
                <w:szCs w:val="16"/>
                <w:lang w:val="en-US" w:eastAsia="ko-KR"/>
              </w:rPr>
              <w:t>merge  this</w:t>
            </w:r>
            <w:proofErr w:type="gramEnd"/>
            <w:r w:rsidRPr="00EE45AA">
              <w:rPr>
                <w:rFonts w:eastAsia="Malgun Gothic"/>
                <w:sz w:val="16"/>
                <w:szCs w:val="16"/>
                <w:lang w:val="en-US" w:eastAsia="ko-KR"/>
              </w:rPr>
              <w:t xml:space="preserve">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ListParagraph"/>
        <w:rPr>
          <w:rFonts w:eastAsia="宋体"/>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w:t>
            </w:r>
            <w:proofErr w:type="gramStart"/>
            <w:r>
              <w:rPr>
                <w:rFonts w:eastAsiaTheme="minorEastAsia"/>
                <w:sz w:val="16"/>
                <w:szCs w:val="16"/>
                <w:lang w:val="fr-FR" w:eastAsia="zh-CN"/>
              </w:rPr>
              <w:t>e.g.</w:t>
            </w:r>
            <w:proofErr w:type="gramEnd"/>
            <w:r>
              <w:rPr>
                <w:rFonts w:eastAsiaTheme="minorEastAsia"/>
                <w:sz w:val="16"/>
                <w:szCs w:val="16"/>
                <w:lang w:val="fr-FR" w:eastAsia="zh-CN"/>
              </w:rPr>
              <w:t xml:space="preserve">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宋体"/>
          <w:szCs w:val="20"/>
          <w:lang w:eastAsia="zh-CN"/>
        </w:rPr>
      </w:pPr>
      <w:r>
        <w:t xml:space="preserve">(vivo, </w:t>
      </w:r>
      <w:hyperlink r:id="rId51"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宋体"/>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宋体"/>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(ZTE, </w:t>
      </w:r>
      <w:hyperlink r:id="rId55"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1"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63" w:history="1">
        <w:r>
          <w:rPr>
            <w:rStyle w:val="Hyperlink"/>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64"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(DOCOMO, </w:t>
      </w:r>
      <w:hyperlink r:id="rId65"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66"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7"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w:t>
            </w:r>
            <w:proofErr w:type="spellStart"/>
            <w:r w:rsidRPr="005461AE">
              <w:rPr>
                <w:sz w:val="16"/>
                <w:szCs w:val="16"/>
              </w:rPr>
              <w:t>neighboring</w:t>
            </w:r>
            <w:proofErr w:type="spellEnd"/>
            <w:r w:rsidRPr="005461AE">
              <w:rPr>
                <w:sz w:val="16"/>
                <w:szCs w:val="16"/>
              </w:rPr>
              <w:t xml:space="preserve"> gNBs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2BD716F6" w14:textId="68E10328" w:rsidR="005461AE" w:rsidRPr="00A0258A" w:rsidRDefault="005461AE" w:rsidP="005461AE">
            <w:pPr>
              <w:pStyle w:val="ListParagraph"/>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宋体"/>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bl>
    <w:p w14:paraId="35402975" w14:textId="229A549E" w:rsidR="00C83FCA" w:rsidRDefault="00C83FCA"/>
    <w:p w14:paraId="17599EF6" w14:textId="77777777" w:rsidR="001446F8" w:rsidRDefault="001446F8" w:rsidP="001446F8">
      <w:pPr>
        <w:pStyle w:val="Subtitle"/>
        <w:rPr>
          <w:rFonts w:ascii="Times New Roman" w:hAnsi="Times New Roman" w:cs="Times New Roman"/>
        </w:rPr>
      </w:pPr>
    </w:p>
    <w:p w14:paraId="7EC1C1BF" w14:textId="77777777" w:rsidR="001446F8" w:rsidRDefault="001446F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to modify the main bullet and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31371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31371A">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31371A">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31371A">
            <w:pPr>
              <w:spacing w:after="0"/>
              <w:rPr>
                <w:rFonts w:eastAsiaTheme="minorEastAsia" w:cstheme="minorHAnsi"/>
                <w:sz w:val="16"/>
                <w:szCs w:val="16"/>
                <w:lang w:eastAsia="zh-CN"/>
              </w:rPr>
            </w:pPr>
          </w:p>
        </w:tc>
        <w:tc>
          <w:tcPr>
            <w:tcW w:w="9230" w:type="dxa"/>
          </w:tcPr>
          <w:p w14:paraId="1DD7F3BA" w14:textId="77777777" w:rsidR="00B44DEC" w:rsidRDefault="00B44DEC" w:rsidP="0031371A">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ListParagraph"/>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ListParagraph"/>
        <w:rPr>
          <w:rFonts w:eastAsia="宋体"/>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宋体"/>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ListParagraph"/>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26" w:name="_Toc69027116"/>
      <w:bookmarkStart w:id="27" w:name="_Toc62397279"/>
      <w:r>
        <w:t>UE/gNB Rx/Tx timing errors in DL+UL positioning</w:t>
      </w:r>
      <w:bookmarkEnd w:id="26"/>
      <w:bookmarkEnd w:id="27"/>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4A60EA81" w14:textId="77777777" w:rsidR="00C83FCA" w:rsidRDefault="00C83FCA">
            <w:pPr>
              <w:pStyle w:val="ListParagraph"/>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7F22E512" w14:textId="77777777" w:rsidR="00C83FCA" w:rsidRDefault="00A479B6">
            <w:pPr>
              <w:pStyle w:val="ListParagraph"/>
              <w:numPr>
                <w:ilvl w:val="2"/>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(vivo, </w:t>
      </w:r>
      <w:hyperlink r:id="rId75" w:history="1">
        <w:r>
          <w:rPr>
            <w:rStyle w:val="Hyperlink"/>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07328652"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宋体"/>
          <w:szCs w:val="20"/>
          <w:lang w:eastAsia="zh-CN"/>
        </w:rPr>
      </w:pPr>
      <w:r>
        <w:t xml:space="preserve">(CATT, </w:t>
      </w:r>
      <w:hyperlink r:id="rId77"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28"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28"/>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79"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2846E79E"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(CMCC, </w:t>
      </w:r>
      <w:hyperlink r:id="rId80"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1ECEA993"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宋体" w:hint="eastAsia"/>
          <w:lang w:eastAsia="zh-CN"/>
        </w:rPr>
        <w:t xml:space="preserve">(Qualcomm, </w:t>
      </w:r>
      <w:hyperlink r:id="rId81"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4"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5"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(Apple, </w:t>
      </w:r>
      <w:hyperlink r:id="rId87"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88"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89"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0"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(MTK, </w:t>
      </w:r>
      <w:hyperlink r:id="rId93"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4"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6"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ListParagraph"/>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ListParagraph"/>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ListParagraph"/>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0208B4A9" w14:textId="77777777" w:rsidR="00C83FCA" w:rsidRDefault="00A479B6">
      <w:pPr>
        <w:pStyle w:val="ListParagraph"/>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ListParagraph"/>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ListParagraph"/>
        <w:numPr>
          <w:ilvl w:val="1"/>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3B33BD">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3B33BD">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rsidTr="003B33BD">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3B33BD">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3B33BD">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3B33BD">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3B33BD">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3B33BD">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3B33BD">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3B33BD">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3B33BD">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3B33BD">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3B33BD">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3B33BD">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3B33BD">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3B33BD">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3B33BD">
        <w:trPr>
          <w:trHeight w:val="253"/>
          <w:jc w:val="center"/>
        </w:trPr>
        <w:tc>
          <w:tcPr>
            <w:tcW w:w="1804" w:type="dxa"/>
          </w:tcPr>
          <w:p w14:paraId="359FA256" w14:textId="702D6CC1" w:rsidR="003B33BD" w:rsidRDefault="003B33BD" w:rsidP="003B33BD">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5pt;height:190.75pt" o:ole="">
                  <v:imagedata r:id="rId101" o:title=""/>
                </v:shape>
                <o:OLEObject Type="Embed" ProgID="PBrush" ShapeID="_x0000_i1025" DrawAspect="Content" ObjectID="_1683013988"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25pt;height:212.25pt" o:ole="">
                  <v:imagedata r:id="rId103" o:title=""/>
                </v:shape>
                <o:OLEObject Type="Embed" ProgID="PBrush" ShapeID="_x0000_i1026" DrawAspect="Content" ObjectID="_1683013989" r:id="rId104"/>
              </w:object>
            </w:r>
          </w:p>
        </w:tc>
      </w:tr>
      <w:tr w:rsidR="0005752F" w14:paraId="2A4B74EF" w14:textId="77777777" w:rsidTr="003B33BD">
        <w:tblPrEx>
          <w:jc w:val="left"/>
        </w:tblPrEx>
        <w:trPr>
          <w:trHeight w:val="253"/>
        </w:trPr>
        <w:tc>
          <w:tcPr>
            <w:tcW w:w="1804" w:type="dxa"/>
          </w:tcPr>
          <w:p w14:paraId="52D41501" w14:textId="37F122AD" w:rsidR="0005752F" w:rsidRDefault="0005752F" w:rsidP="0031371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5892FF5" w14:textId="77777777" w:rsidR="0005752F" w:rsidRDefault="0005752F" w:rsidP="0031371A">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ZTE, OPPO, CATT, Ericsson, SONY, </w:t>
            </w:r>
            <w:proofErr w:type="gramStart"/>
            <w:r w:rsidR="003A62E4">
              <w:rPr>
                <w:sz w:val="16"/>
                <w:szCs w:val="16"/>
              </w:rPr>
              <w:t>LG(</w:t>
            </w:r>
            <w:proofErr w:type="gramEnd"/>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proofErr w:type="gramStart"/>
            <w:r w:rsidR="003A62E4">
              <w:rPr>
                <w:sz w:val="16"/>
                <w:szCs w:val="16"/>
              </w:rPr>
              <w:t>vivo(</w:t>
            </w:r>
            <w:proofErr w:type="gramEnd"/>
            <w:r w:rsidR="003A62E4">
              <w:rPr>
                <w:sz w:val="16"/>
                <w:szCs w:val="16"/>
              </w:rPr>
              <w:t xml:space="preserve">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Huawei, HiSilicon</w:t>
            </w:r>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3B33BD">
        <w:tblPrEx>
          <w:jc w:val="left"/>
        </w:tblPrEx>
        <w:trPr>
          <w:trHeight w:val="253"/>
        </w:trPr>
        <w:tc>
          <w:tcPr>
            <w:tcW w:w="1804" w:type="dxa"/>
          </w:tcPr>
          <w:p w14:paraId="576BBF3B" w14:textId="0193E3A5" w:rsidR="00200B57" w:rsidRDefault="00200B57" w:rsidP="0031371A">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0DF113BF" w14:textId="77777777" w:rsidR="00200B57" w:rsidRDefault="00200B57" w:rsidP="0031371A">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31371A">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31371A">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3B33BD">
        <w:tblPrEx>
          <w:jc w:val="left"/>
        </w:tblPrEx>
        <w:trPr>
          <w:trHeight w:val="253"/>
        </w:trPr>
        <w:tc>
          <w:tcPr>
            <w:tcW w:w="1804" w:type="dxa"/>
          </w:tcPr>
          <w:p w14:paraId="37B39CB1" w14:textId="1CDDB809" w:rsidR="006C142A" w:rsidRDefault="006C142A" w:rsidP="006C142A">
            <w:pPr>
              <w:spacing w:after="0"/>
              <w:rPr>
                <w:rFonts w:eastAsia="宋体"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A14021">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A14021">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A14021">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A14021">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A14021">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A14021">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A14021">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A14021">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A14021">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A14021">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A14021">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A14021">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A14021">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A14021">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A14021">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A14021">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宋体"/>
                <w:lang w:eastAsia="zh-CN"/>
              </w:rPr>
              <w:t xml:space="preserve">For mitigating UE Tx/Rx timing errors for </w:t>
            </w:r>
            <w:r>
              <w:t xml:space="preserve">DL+UL positioning, support </w:t>
            </w:r>
            <w:del w:id="29" w:author="CATT - Ren Da" w:date="2021-05-20T09:46:00Z">
              <w:r w:rsidDel="00A14021">
                <w:delText xml:space="preserve">one of the following options for </w:delText>
              </w:r>
            </w:del>
            <w:r>
              <w:t xml:space="preserve">the UE to provide the association information of UE Tx TEG with the UL Positioning SRS resources </w:t>
            </w:r>
            <w:ins w:id="30" w:author="CATT - Ren Da" w:date="2021-05-20T09:46:00Z">
              <w:r>
                <w:t xml:space="preserve">together </w:t>
              </w:r>
            </w:ins>
            <w:ins w:id="31" w:author="CATT - Ren Da" w:date="2021-05-20T09:47:00Z">
              <w:r w:rsidRPr="00A14021">
                <w:t xml:space="preserve">with the </w:t>
              </w:r>
              <w:r>
                <w:t xml:space="preserve">report of </w:t>
              </w:r>
              <w:r w:rsidRPr="00A14021">
                <w:t>UE Rx-Tx time difference measurement</w:t>
              </w:r>
              <w:r>
                <w:t>s</w:t>
              </w:r>
            </w:ins>
            <w:r>
              <w:t xml:space="preserve"> to LMF</w:t>
            </w:r>
            <w:ins w:id="32" w:author="CATT - Ren Da" w:date="2021-05-20T09:47:00Z">
              <w:r>
                <w:t>.</w:t>
              </w:r>
            </w:ins>
          </w:p>
          <w:p w14:paraId="00FC8003" w14:textId="2BABE6F0" w:rsidR="00A14021" w:rsidDel="00A14021" w:rsidRDefault="00A14021" w:rsidP="00A14021">
            <w:pPr>
              <w:pStyle w:val="ListParagraph"/>
              <w:numPr>
                <w:ilvl w:val="1"/>
                <w:numId w:val="47"/>
              </w:numPr>
              <w:rPr>
                <w:del w:id="33" w:author="CATT - Ren Da" w:date="2021-05-20T09:48:00Z"/>
              </w:rPr>
            </w:pPr>
            <w:del w:id="34"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35" w:author="CATT - Ren Da" w:date="2021-05-20T09:48:00Z"/>
              </w:rPr>
            </w:pPr>
            <w:del w:id="36"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A14021">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bl>
    <w:p w14:paraId="67CEB2EB" w14:textId="77777777" w:rsidR="00C83FCA" w:rsidRDefault="00C83FCA">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宋体"/>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37" w:name="_Toc69027118"/>
      <w:bookmarkStart w:id="38" w:name="_Toc54553016"/>
      <w:bookmarkStart w:id="39" w:name="_Toc54552894"/>
      <w:bookmarkStart w:id="40" w:name="_Toc48211439"/>
      <w:bookmarkStart w:id="41" w:name="_Toc62397288"/>
      <w:bookmarkStart w:id="42"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7"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8"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09"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117"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118"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121"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Heading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37"/>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 xml:space="preserve">Up to RAN2 to continue the specification work (and how/if to enable a UE/gNB to be </w:t>
      </w:r>
      <w:proofErr w:type="gramStart"/>
      <w:r>
        <w:t>a</w:t>
      </w:r>
      <w:proofErr w:type="gramEnd"/>
      <w:r>
        <w:t xml:space="preserve"> RLD).</w:t>
      </w:r>
    </w:p>
    <w:p w14:paraId="48778E26" w14:textId="77777777" w:rsidR="00C83FCA" w:rsidRDefault="00A479B6">
      <w:pPr>
        <w:pStyle w:val="ListParagraph"/>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6"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43"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43"/>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44"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44"/>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rsidTr="0021763E">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21763E">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21763E">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21763E">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21763E">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21763E">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21763E">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21763E">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21763E">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21763E">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21763E">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21763E">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21763E">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21763E">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21763E">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21763E">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 xml:space="preserve">Send </w:t>
            </w:r>
            <w:proofErr w:type="gramStart"/>
            <w:r>
              <w:t>an</w:t>
            </w:r>
            <w:proofErr w:type="gramEnd"/>
            <w:r>
              <w:t xml:space="preserve">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bookmarkStart w:id="45" w:name="_GoBack"/>
            <w:bookmarkEnd w:id="45"/>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Heading1"/>
      </w:pPr>
      <w:bookmarkStart w:id="46" w:name="_Toc69027119"/>
      <w:bookmarkEnd w:id="38"/>
      <w:bookmarkEnd w:id="39"/>
      <w:bookmarkEnd w:id="40"/>
      <w:r>
        <w:rPr>
          <w:lang w:val="en-US"/>
        </w:rPr>
        <w:t>M</w:t>
      </w:r>
      <w:proofErr w:type="spellStart"/>
      <w:r>
        <w:t>easurement</w:t>
      </w:r>
      <w:proofErr w:type="spellEnd"/>
      <w:r>
        <w:t xml:space="preserve"> enhancements for mitigating UE/gNB Tx/Rx timing errors</w:t>
      </w:r>
      <w:bookmarkEnd w:id="46"/>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宋体"/>
                <w:lang w:eastAsia="zh-CN"/>
              </w:rPr>
            </w:pPr>
            <w:r>
              <w:rPr>
                <w:rFonts w:eastAsia="宋体"/>
                <w:lang w:eastAsia="zh-CN"/>
              </w:rPr>
              <w:t>Support enabling</w:t>
            </w:r>
          </w:p>
          <w:p w14:paraId="6F270603" w14:textId="77777777" w:rsidR="00C83FCA" w:rsidRDefault="00A479B6">
            <w:pPr>
              <w:pStyle w:val="ListParagraph"/>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ListParagraph"/>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宋体"/>
                <w:lang w:eastAsia="zh-CN"/>
              </w:rPr>
            </w:pPr>
            <w:r>
              <w:rPr>
                <w:rFonts w:eastAsia="宋体"/>
                <w:lang w:eastAsia="zh-CN"/>
              </w:rPr>
              <w:t>FFS: N (including N=1)</w:t>
            </w:r>
          </w:p>
          <w:p w14:paraId="76BE16B5" w14:textId="77777777" w:rsidR="00C83FCA" w:rsidRDefault="00A479B6">
            <w:pPr>
              <w:pStyle w:val="ListParagraph"/>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宋体"/>
                <w:lang w:eastAsia="zh-CN"/>
              </w:rPr>
            </w:pPr>
            <w:r>
              <w:rPr>
                <w:rFonts w:eastAsia="宋体"/>
                <w:lang w:eastAsia="zh-CN"/>
              </w:rPr>
              <w:t>FFS: M (including M=1)</w:t>
            </w:r>
          </w:p>
          <w:p w14:paraId="65E25418" w14:textId="77777777" w:rsidR="00C83FCA" w:rsidRDefault="00A479B6">
            <w:pPr>
              <w:pStyle w:val="ListParagraph"/>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ListParagraph"/>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ListParagraph"/>
        <w:numPr>
          <w:ilvl w:val="1"/>
          <w:numId w:val="40"/>
        </w:numPr>
        <w:rPr>
          <w:rFonts w:eastAsia="宋体"/>
          <w:lang w:eastAsia="zh-CN"/>
        </w:rPr>
      </w:pPr>
      <w:r>
        <w:rPr>
          <w:rFonts w:eastAsia="宋体"/>
          <w:lang w:eastAsia="zh-CN"/>
        </w:rPr>
        <w:t>In [3], CATT proposes:</w:t>
      </w:r>
    </w:p>
    <w:p w14:paraId="171851A1" w14:textId="77777777" w:rsidR="00C83FCA" w:rsidRDefault="00A479B6">
      <w:pPr>
        <w:pStyle w:val="ListParagraph"/>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ListParagraph"/>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宋体"/>
          <w:lang w:eastAsia="zh-CN"/>
        </w:rPr>
      </w:pPr>
      <w:r>
        <w:rPr>
          <w:rFonts w:eastAsia="宋体"/>
          <w:lang w:eastAsia="zh-CN"/>
        </w:rPr>
        <w:t xml:space="preserve">For Method 2, MTW is configured </w:t>
      </w:r>
      <w:proofErr w:type="gramStart"/>
      <w:r>
        <w:rPr>
          <w:rFonts w:eastAsia="宋体"/>
          <w:lang w:eastAsia="zh-CN"/>
        </w:rPr>
        <w:t>with  is</w:t>
      </w:r>
      <w:proofErr w:type="gramEnd"/>
      <w:r>
        <w:rPr>
          <w:rFonts w:eastAsia="宋体"/>
          <w:lang w:eastAsia="zh-CN"/>
        </w:rPr>
        <w:t xml:space="preserve"> the periodicity, the start time, and duration </w:t>
      </w:r>
    </w:p>
    <w:p w14:paraId="6FEAB94A" w14:textId="77777777" w:rsidR="00C83FCA" w:rsidRDefault="00A479B6">
      <w:pPr>
        <w:pStyle w:val="ListParagraph"/>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1AD35082" w14:textId="77777777" w:rsidR="00C83FCA" w:rsidRDefault="00A479B6">
      <w:pPr>
        <w:pStyle w:val="ListParagraph"/>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ListParagraph"/>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14:paraId="5EEA6D5A" w14:textId="77777777" w:rsidR="00C83FCA" w:rsidRDefault="00A479B6">
      <w:pPr>
        <w:pStyle w:val="ListParagraph"/>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宋体"/>
          <w:lang w:val="en-GB" w:eastAsia="zh-CN"/>
        </w:rPr>
      </w:pPr>
    </w:p>
    <w:p w14:paraId="3EF22631" w14:textId="77777777" w:rsidR="00C83FCA" w:rsidRDefault="00A479B6">
      <w:pPr>
        <w:pStyle w:val="ListParagraph"/>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ListParagraph"/>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ListParagraph"/>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ListParagraph"/>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ListParagraph"/>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宋体"/>
          <w:szCs w:val="20"/>
          <w:lang w:val="en-GB" w:eastAsia="zh-CN"/>
        </w:rPr>
      </w:pPr>
    </w:p>
    <w:p w14:paraId="34B5F6F8" w14:textId="77777777" w:rsidR="00C83FCA" w:rsidRDefault="00A479B6">
      <w:pPr>
        <w:pStyle w:val="ListParagraph"/>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ListParagraph"/>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ListParagraph"/>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宋体"/>
          <w:szCs w:val="20"/>
          <w:lang w:eastAsia="zh-CN"/>
        </w:rPr>
      </w:pPr>
    </w:p>
    <w:p w14:paraId="07E19995" w14:textId="77777777" w:rsidR="00C83FCA" w:rsidRDefault="00A479B6">
      <w:pPr>
        <w:pStyle w:val="ListParagraph"/>
        <w:numPr>
          <w:ilvl w:val="0"/>
          <w:numId w:val="40"/>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74CDA033" w14:textId="77777777" w:rsidR="00C83FCA" w:rsidRDefault="00A479B6">
      <w:pPr>
        <w:pStyle w:val="ListParagraph"/>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ListParagraph"/>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宋体"/>
          <w:szCs w:val="20"/>
          <w:lang w:eastAsia="zh-CN"/>
        </w:rPr>
      </w:pPr>
    </w:p>
    <w:p w14:paraId="24D1F989" w14:textId="77777777" w:rsidR="00C83FCA" w:rsidRDefault="00A479B6">
      <w:pPr>
        <w:pStyle w:val="ListParagraph"/>
        <w:numPr>
          <w:ilvl w:val="0"/>
          <w:numId w:val="40"/>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ListParagraph"/>
        <w:numPr>
          <w:ilvl w:val="0"/>
          <w:numId w:val="40"/>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6BCCEF0D" w14:textId="77777777" w:rsidR="00C83FCA" w:rsidRDefault="00C83FCA">
      <w:pPr>
        <w:pStyle w:val="ListParagraph"/>
        <w:rPr>
          <w:rFonts w:eastAsia="宋体"/>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ListParagraph"/>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ListParagraph"/>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ListParagraph"/>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ListParagraph"/>
        <w:numPr>
          <w:ilvl w:val="1"/>
          <w:numId w:val="40"/>
        </w:numPr>
        <w:rPr>
          <w:rFonts w:eastAsia="宋体"/>
          <w:lang w:eastAsia="zh-CN"/>
        </w:rPr>
      </w:pPr>
      <w:r>
        <w:rPr>
          <w:rFonts w:eastAsia="宋体"/>
          <w:lang w:eastAsia="zh-CN"/>
        </w:rPr>
        <w:t>Option 1: N</w:t>
      </w:r>
      <w:proofErr w:type="gramStart"/>
      <w:r>
        <w:rPr>
          <w:rFonts w:eastAsia="宋体"/>
          <w:lang w:eastAsia="zh-CN"/>
        </w:rPr>
        <w:t>=[</w:t>
      </w:r>
      <w:proofErr w:type="gramEnd"/>
      <w:r>
        <w:rPr>
          <w:rFonts w:eastAsia="宋体"/>
          <w:lang w:eastAsia="zh-CN"/>
        </w:rPr>
        <w:t>1,2, 4, 8,…,256]</w:t>
      </w:r>
    </w:p>
    <w:p w14:paraId="0187AA09"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ListParagraph"/>
        <w:rPr>
          <w:rFonts w:eastAsia="宋体"/>
          <w:lang w:eastAsia="zh-CN"/>
        </w:rPr>
      </w:pPr>
    </w:p>
    <w:p w14:paraId="16174567" w14:textId="77777777" w:rsidR="00C83FCA" w:rsidRDefault="00A479B6">
      <w:pPr>
        <w:pStyle w:val="ListParagraph"/>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ListParagraph"/>
        <w:numPr>
          <w:ilvl w:val="1"/>
          <w:numId w:val="40"/>
        </w:numPr>
        <w:rPr>
          <w:rFonts w:eastAsia="宋体"/>
          <w:lang w:eastAsia="zh-CN"/>
        </w:rPr>
      </w:pPr>
      <w:r>
        <w:rPr>
          <w:rFonts w:eastAsia="宋体"/>
          <w:lang w:eastAsia="zh-CN"/>
        </w:rPr>
        <w:t>Option 1: M</w:t>
      </w:r>
      <w:proofErr w:type="gramStart"/>
      <w:r>
        <w:rPr>
          <w:rFonts w:eastAsia="宋体"/>
          <w:lang w:eastAsia="zh-CN"/>
        </w:rPr>
        <w:t>=[</w:t>
      </w:r>
      <w:proofErr w:type="gramEnd"/>
      <w:r>
        <w:rPr>
          <w:rFonts w:eastAsia="宋体"/>
          <w:lang w:eastAsia="zh-CN"/>
        </w:rPr>
        <w:t>1,2, 4, 8,…,256]</w:t>
      </w:r>
    </w:p>
    <w:p w14:paraId="22C0A8D5"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宋体"/>
          <w:lang w:eastAsia="zh-CN"/>
        </w:rPr>
      </w:pPr>
      <w:r>
        <w:rPr>
          <w:rFonts w:eastAsia="宋体"/>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ListParagraph"/>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Heading1"/>
      </w:pPr>
      <w:bookmarkStart w:id="47" w:name="_Toc69027123"/>
      <w:bookmarkStart w:id="48" w:name="_Toc62397289"/>
      <w:bookmarkEnd w:id="13"/>
      <w:bookmarkEnd w:id="41"/>
      <w:bookmarkEnd w:id="42"/>
      <w:r>
        <w:t>Additional proposals</w:t>
      </w:r>
      <w:bookmarkEnd w:id="47"/>
      <w:bookmarkEnd w:id="48"/>
    </w:p>
    <w:p w14:paraId="57EEA8C8" w14:textId="77777777" w:rsidR="00C83FCA" w:rsidRDefault="00A479B6">
      <w:pPr>
        <w:pStyle w:val="Heading2"/>
      </w:pPr>
      <w:bookmarkStart w:id="49" w:name="_Toc69027126"/>
      <w:bookmarkStart w:id="50"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宋体"/>
          <w:szCs w:val="20"/>
          <w:lang w:eastAsia="zh-CN"/>
        </w:rPr>
      </w:pPr>
      <w:r>
        <w:rPr>
          <w:rFonts w:eastAsia="宋体"/>
          <w:szCs w:val="20"/>
          <w:lang w:eastAsia="zh-CN"/>
        </w:rPr>
        <w:t xml:space="preserve">(Ericsson, </w:t>
      </w:r>
      <w:hyperlink r:id="rId154"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49"/>
    <w:bookmarkEnd w:id="50"/>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51" w:name="_Toc62397295"/>
      <w:r>
        <w:rPr>
          <w:highlight w:val="yellow"/>
        </w:rPr>
        <w:t>Proposal 6.1-1</w:t>
      </w:r>
      <w:bookmarkEnd w:id="51"/>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52" w:name="_Toc69027127"/>
      <w:bookmarkStart w:id="53" w:name="_Toc62397296"/>
      <w:r>
        <w:t>Beam and delay group sweeping</w:t>
      </w:r>
      <w:bookmarkEnd w:id="52"/>
      <w:bookmarkEnd w:id="53"/>
    </w:p>
    <w:p w14:paraId="7DF40801" w14:textId="77777777" w:rsidR="00C83FCA" w:rsidRDefault="00A479B6">
      <w:pPr>
        <w:pStyle w:val="Subtitle"/>
        <w:rPr>
          <w:rFonts w:ascii="Times New Roman" w:hAnsi="Times New Roman" w:cs="Times New Roman"/>
        </w:rPr>
      </w:pPr>
      <w:bookmarkStart w:id="54" w:name="_Toc62397298"/>
      <w:bookmarkStart w:id="55" w:name="_Toc69027128"/>
      <w:bookmarkStart w:id="56"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155"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57" w:name="_Toc62397292"/>
      <w:bookmarkStart w:id="58" w:name="_Toc69027125"/>
      <w:bookmarkStart w:id="59" w:name="_Toc62397299"/>
      <w:bookmarkStart w:id="60" w:name="_Toc69027129"/>
      <w:bookmarkStart w:id="61" w:name="_Hlk62117352"/>
      <w:bookmarkStart w:id="62" w:name="_Toc54552966"/>
      <w:bookmarkStart w:id="63" w:name="_Toc54553088"/>
      <w:bookmarkEnd w:id="54"/>
      <w:bookmarkEnd w:id="55"/>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57"/>
    <w:bookmarkEnd w:id="58"/>
    <w:p w14:paraId="7C622A5E" w14:textId="77777777" w:rsidR="00C83FCA" w:rsidRDefault="00C83FCA">
      <w:pPr>
        <w:rPr>
          <w:sz w:val="18"/>
          <w:szCs w:val="18"/>
        </w:rPr>
      </w:pPr>
    </w:p>
    <w:p w14:paraId="5D005C2C" w14:textId="77777777" w:rsidR="00C83FCA" w:rsidRDefault="00A479B6">
      <w:pPr>
        <w:pStyle w:val="Heading1"/>
      </w:pPr>
      <w:r>
        <w:t>References</w:t>
      </w:r>
      <w:bookmarkEnd w:id="59"/>
      <w:bookmarkEnd w:id="60"/>
    </w:p>
    <w:p w14:paraId="71DCDFEB" w14:textId="77777777" w:rsidR="00C83FCA" w:rsidRDefault="00AF27F6">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AF27F6">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AF27F6">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AF27F6">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AF27F6">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AF27F6">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AF27F6">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AF27F6">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AF27F6">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64"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64"/>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AF27F6">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65"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65"/>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AF27F6">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AF27F6">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AF27F6">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AF27F6">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AF27F6">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AF27F6">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AF27F6">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56"/>
    <w:bookmarkEnd w:id="61"/>
    <w:bookmarkEnd w:id="62"/>
    <w:bookmarkEnd w:id="63"/>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4C227" w14:textId="77777777" w:rsidR="00AF27F6" w:rsidRDefault="00AF27F6" w:rsidP="00E007C0">
      <w:pPr>
        <w:spacing w:after="0" w:line="240" w:lineRule="auto"/>
      </w:pPr>
      <w:r>
        <w:separator/>
      </w:r>
    </w:p>
  </w:endnote>
  <w:endnote w:type="continuationSeparator" w:id="0">
    <w:p w14:paraId="551D9C02" w14:textId="77777777" w:rsidR="00AF27F6" w:rsidRDefault="00AF27F6"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E85CE" w14:textId="77777777" w:rsidR="00AF27F6" w:rsidRDefault="00AF27F6" w:rsidP="00E007C0">
      <w:pPr>
        <w:spacing w:after="0" w:line="240" w:lineRule="auto"/>
      </w:pPr>
      <w:r>
        <w:separator/>
      </w:r>
    </w:p>
  </w:footnote>
  <w:footnote w:type="continuationSeparator" w:id="0">
    <w:p w14:paraId="660624AE" w14:textId="77777777" w:rsidR="00AF27F6" w:rsidRDefault="00AF27F6"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6"/>
  </w:num>
  <w:num w:numId="4">
    <w:abstractNumId w:val="5"/>
  </w:num>
  <w:num w:numId="5">
    <w:abstractNumId w:val="54"/>
  </w:num>
  <w:num w:numId="6">
    <w:abstractNumId w:val="13"/>
  </w:num>
  <w:num w:numId="7">
    <w:abstractNumId w:val="25"/>
  </w:num>
  <w:num w:numId="8">
    <w:abstractNumId w:val="23"/>
  </w:num>
  <w:num w:numId="9">
    <w:abstractNumId w:val="2"/>
  </w:num>
  <w:num w:numId="10">
    <w:abstractNumId w:val="26"/>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17"/>
  </w:num>
  <w:num w:numId="17">
    <w:abstractNumId w:val="7"/>
  </w:num>
  <w:num w:numId="18">
    <w:abstractNumId w:val="3"/>
  </w:num>
  <w:num w:numId="19">
    <w:abstractNumId w:val="51"/>
  </w:num>
  <w:num w:numId="20">
    <w:abstractNumId w:val="39"/>
  </w:num>
  <w:num w:numId="21">
    <w:abstractNumId w:val="19"/>
  </w:num>
  <w:num w:numId="22">
    <w:abstractNumId w:val="41"/>
  </w:num>
  <w:num w:numId="23">
    <w:abstractNumId w:val="49"/>
  </w:num>
  <w:num w:numId="24">
    <w:abstractNumId w:val="18"/>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0"/>
  </w:num>
  <w:num w:numId="31">
    <w:abstractNumId w:val="9"/>
  </w:num>
  <w:num w:numId="32">
    <w:abstractNumId w:val="10"/>
  </w:num>
  <w:num w:numId="33">
    <w:abstractNumId w:val="36"/>
  </w:num>
  <w:num w:numId="34">
    <w:abstractNumId w:val="8"/>
  </w:num>
  <w:num w:numId="35">
    <w:abstractNumId w:val="52"/>
  </w:num>
  <w:num w:numId="36">
    <w:abstractNumId w:val="21"/>
  </w:num>
  <w:num w:numId="37">
    <w:abstractNumId w:val="29"/>
  </w:num>
  <w:num w:numId="38">
    <w:abstractNumId w:val="44"/>
  </w:num>
  <w:num w:numId="39">
    <w:abstractNumId w:val="14"/>
  </w:num>
  <w:num w:numId="40">
    <w:abstractNumId w:val="15"/>
  </w:num>
  <w:num w:numId="41">
    <w:abstractNumId w:val="45"/>
  </w:num>
  <w:num w:numId="42">
    <w:abstractNumId w:val="42"/>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7"/>
  </w:num>
  <w:num w:numId="52">
    <w:abstractNumId w:val="27"/>
  </w:num>
  <w:num w:numId="53">
    <w:abstractNumId w:val="11"/>
  </w:num>
  <w:num w:numId="54">
    <w:abstractNumId w:val="16"/>
  </w:num>
  <w:num w:numId="55">
    <w:abstractNumId w:val="22"/>
  </w:num>
  <w:num w:numId="56">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rBQAP7QZG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5DC7C9FA-ED74-406C-BAC6-16E37815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28928</Words>
  <Characters>164895</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cp:revision>
  <cp:lastPrinted>2020-10-23T14:51:00Z</cp:lastPrinted>
  <dcterms:created xsi:type="dcterms:W3CDTF">2021-05-20T15:06:00Z</dcterms:created>
  <dcterms:modified xsi:type="dcterms:W3CDTF">2021-05-20T15:06:00Z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