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1EC6" w14:textId="48BA4FAE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9748F8">
        <w:rPr>
          <w:rFonts w:ascii="Arial" w:hAnsi="Arial" w:cs="Arial"/>
          <w:b/>
          <w:bCs/>
          <w:sz w:val="28"/>
          <w:lang w:val="de-DE"/>
        </w:rPr>
        <w:t>5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R1-2</w:t>
      </w:r>
      <w:r w:rsidR="00AE438E">
        <w:rPr>
          <w:rFonts w:ascii="Arial" w:hAnsi="Arial" w:cs="Arial"/>
          <w:b/>
          <w:bCs/>
          <w:sz w:val="28"/>
          <w:lang w:val="de-DE"/>
        </w:rPr>
        <w:t>1xxxxx</w:t>
      </w:r>
    </w:p>
    <w:p w14:paraId="157F46E8" w14:textId="4A1E0A6C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9748F8">
        <w:rPr>
          <w:rFonts w:ascii="Arial" w:hAnsi="Arial" w:cs="Arial"/>
          <w:b/>
          <w:bCs/>
          <w:sz w:val="28"/>
          <w:lang w:eastAsia="ja-JP"/>
        </w:rPr>
        <w:t>May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9748F8">
        <w:rPr>
          <w:rFonts w:ascii="Arial" w:hAnsi="Arial" w:cs="Arial"/>
          <w:b/>
          <w:bCs/>
          <w:sz w:val="28"/>
          <w:lang w:eastAsia="ja-JP"/>
        </w:rPr>
        <w:t>10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th – </w:t>
      </w:r>
      <w:r w:rsidR="009748F8">
        <w:rPr>
          <w:rFonts w:ascii="Arial" w:hAnsi="Arial" w:cs="Arial"/>
          <w:b/>
          <w:bCs/>
          <w:sz w:val="28"/>
          <w:lang w:eastAsia="ja-JP"/>
        </w:rPr>
        <w:t>27</w:t>
      </w:r>
      <w:r w:rsidRPr="00AE438E">
        <w:rPr>
          <w:rFonts w:ascii="Arial" w:hAnsi="Arial" w:cs="Arial"/>
          <w:b/>
          <w:bCs/>
          <w:sz w:val="28"/>
          <w:lang w:eastAsia="ja-JP"/>
        </w:rPr>
        <w:t>th, 2021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0518D1" w:rsidRPr="000518D1">
        <w:rPr>
          <w:rFonts w:ascii="Arial" w:hAnsi="Arial" w:cs="Arial"/>
          <w:bCs/>
          <w:sz w:val="22"/>
          <w:szCs w:val="22"/>
        </w:rPr>
        <w:t>on how to introduce the 52.6-71GHz frequency range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059F68DB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commentRangeStart w:id="7"/>
      <w:ins w:id="8" w:author="Lee, Daewon" w:date="2021-05-23T17:59:00Z">
        <w:r w:rsidR="004502F8" w:rsidRPr="004502F8">
          <w:rPr>
            <w:rFonts w:ascii="Arial" w:hAnsi="Arial" w:cs="Arial"/>
            <w:bCs/>
            <w:sz w:val="22"/>
            <w:szCs w:val="22"/>
          </w:rPr>
          <w:t xml:space="preserve">Lenovo </w:t>
        </w:r>
        <w:commentRangeEnd w:id="7"/>
        <w:r w:rsidR="004502F8">
          <w:rPr>
            <w:rStyle w:val="CommentReference"/>
            <w:rFonts w:ascii="Arial" w:hAnsi="Arial"/>
          </w:rPr>
          <w:commentReference w:id="7"/>
        </w:r>
      </w:ins>
      <w:del w:id="9" w:author="Lee, Daewon" w:date="2021-05-23T17:59:00Z">
        <w:r w:rsidR="00BA47C8" w:rsidRPr="00AE438E" w:rsidDel="004502F8">
          <w:rPr>
            <w:rFonts w:ascii="Arial" w:hAnsi="Arial" w:cs="Arial"/>
            <w:bCs/>
            <w:sz w:val="22"/>
            <w:szCs w:val="22"/>
          </w:rPr>
          <w:delText>TSG RAN WG1</w:delText>
        </w:r>
      </w:del>
    </w:p>
    <w:p w14:paraId="227A4D54" w14:textId="265506D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</w:p>
    <w:p w14:paraId="26F49358" w14:textId="526F3B0A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  <w:t>TSG RAN WG2, TSG</w:t>
      </w:r>
      <w:r>
        <w:rPr>
          <w:rFonts w:ascii="Arial" w:hAnsi="Arial" w:cs="Arial"/>
          <w:sz w:val="22"/>
          <w:szCs w:val="22"/>
        </w:rPr>
        <w:t xml:space="preserve"> RAN WG4</w:t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77777777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Alexander Golitschek</w:t>
      </w:r>
    </w:p>
    <w:p w14:paraId="29D79388" w14:textId="18F16DD9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aelbwart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@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lenovo.com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BA8743" w14:textId="4FCCE1EC" w:rsidR="00AE438E" w:rsidRPr="00030F4A" w:rsidRDefault="000518D1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Following up on the conclusion from RAN#91E ("RAN1, RAN2 and RAN4 are asked to provide its analysis or recommendation to RAN#92E (June) on how to introduce the 52.6-71GHz frequency range."), the discussion in RAN1</w:t>
      </w:r>
      <w:r w:rsidR="00030F4A" w:rsidRPr="00030F4A">
        <w:rPr>
          <w:rFonts w:ascii="Arial" w:hAnsi="Arial" w:cs="Arial"/>
          <w:sz w:val="22"/>
          <w:szCs w:val="22"/>
        </w:rPr>
        <w:t>#105-e</w:t>
      </w:r>
      <w:r w:rsidRPr="00030F4A">
        <w:rPr>
          <w:rFonts w:ascii="Arial" w:hAnsi="Arial" w:cs="Arial"/>
          <w:sz w:val="22"/>
          <w:szCs w:val="22"/>
        </w:rPr>
        <w:t xml:space="preserve"> has identified the following options</w:t>
      </w:r>
      <w:r w:rsidR="00030F4A" w:rsidRPr="00030F4A">
        <w:rPr>
          <w:rFonts w:ascii="Arial" w:hAnsi="Arial" w:cs="Arial"/>
          <w:sz w:val="22"/>
          <w:szCs w:val="22"/>
        </w:rPr>
        <w:t>:</w:t>
      </w:r>
    </w:p>
    <w:p w14:paraId="1446FB6F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Extend FR2 to cover the whole frequency range 24.25 - 71 GHz (no new notations)</w:t>
      </w:r>
    </w:p>
    <w:p w14:paraId="0228826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GHz, and keep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52.6 GHz.</w:t>
      </w:r>
    </w:p>
    <w:p w14:paraId="671F824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GHz, and extend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71 GHz.</w:t>
      </w:r>
    </w:p>
    <w:p w14:paraId="3ED5EE55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  <w:lang w:val="en-US"/>
        </w:rPr>
        <w:t>Introduce new notations for each of 24.25 - 52.6 GHz and 52.6 - 71 GHz, and extend FR2 to denote 24.25 – 71 GHz.</w:t>
      </w:r>
    </w:p>
    <w:p w14:paraId="32F4EA78" w14:textId="77777777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</w:p>
    <w:p w14:paraId="7D00C159" w14:textId="21067988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would like to inform RAN about the following RAN1 conclusions:</w:t>
      </w:r>
    </w:p>
    <w:p w14:paraId="3A4D9306" w14:textId="48D9B764" w:rsidR="000518D1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Regarding the impact on specifications maintained by RAN1, there are only relatively small differences between potential options.</w:t>
      </w:r>
    </w:p>
    <w:p w14:paraId="635D524A" w14:textId="55D3CE31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can adapt to other groups' preferences on the notation for 52.6-71 GHz.</w:t>
      </w:r>
    </w:p>
    <w:p w14:paraId="0EE3BC28" w14:textId="42112D1B" w:rsidR="00AE438E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Regardless of if the frequency range 52.6 to 71 GHz is an extension of FR2 or a new FR, the related UE capabilities and their applicability to the frequency range 52.6 to 71 GHz will have to be analyzed on a case by case basis.</w:t>
      </w:r>
    </w:p>
    <w:p w14:paraId="3469AFA1" w14:textId="2F6FA90F" w:rsidR="00030F4A" w:rsidRPr="00030F4A" w:rsidRDefault="007F1AF8" w:rsidP="00030F4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[</w:t>
      </w:r>
      <w:r w:rsidR="00030F4A" w:rsidRPr="007F1AF8">
        <w:rPr>
          <w:rFonts w:ascii="Arial" w:hAnsi="Arial" w:cs="Arial"/>
          <w:color w:val="000000"/>
          <w:sz w:val="22"/>
          <w:szCs w:val="22"/>
          <w:highlight w:val="cyan"/>
        </w:rPr>
        <w:t>NOTE: The inclusion of the following point depends on further progress in the ongoing discussion.</w:t>
      </w: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]</w:t>
      </w:r>
    </w:p>
    <w:p w14:paraId="63039A72" w14:textId="3ADC887E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[From RAN1's perspective, an easy distinction between features, capabilities and other characteristics in the specifications that apply specifically to the following ranges may be useful:</w:t>
      </w:r>
    </w:p>
    <w:p w14:paraId="1C48E96C" w14:textId="2ABC572C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24.25-52.6 GHz</w:t>
      </w:r>
    </w:p>
    <w:p w14:paraId="342F9E31" w14:textId="77777777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52.6-71 GHz</w:t>
      </w:r>
    </w:p>
    <w:p w14:paraId="3EEC384E" w14:textId="396D0D36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24.25-71 GHz]</w:t>
      </w:r>
    </w:p>
    <w:p w14:paraId="2B485884" w14:textId="77777777" w:rsidR="00AE438E" w:rsidRPr="005A378A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</w:p>
    <w:p w14:paraId="4256F84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77777777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commentRangeStart w:id="10"/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del w:id="11" w:author="Lee, Daewon" w:date="2021-05-23T18:00:00Z">
        <w:r w:rsidR="00512CB4" w:rsidRPr="00F2599A" w:rsidDel="004502F8">
          <w:rPr>
            <w:rFonts w:ascii="Arial" w:hAnsi="Arial" w:cs="Arial"/>
            <w:b/>
            <w:sz w:val="22"/>
            <w:szCs w:val="22"/>
          </w:rPr>
          <w:delText xml:space="preserve"> WG4</w:delText>
        </w:r>
      </w:del>
      <w:r w:rsidRPr="00F2599A">
        <w:rPr>
          <w:rFonts w:ascii="Arial" w:hAnsi="Arial" w:cs="Arial"/>
          <w:b/>
          <w:sz w:val="22"/>
          <w:szCs w:val="22"/>
        </w:rPr>
        <w:t xml:space="preserve"> </w:t>
      </w:r>
      <w:commentRangeEnd w:id="10"/>
      <w:r w:rsidR="004502F8">
        <w:rPr>
          <w:rStyle w:val="CommentReference"/>
          <w:rFonts w:ascii="Arial" w:hAnsi="Arial"/>
        </w:rPr>
        <w:commentReference w:id="10"/>
      </w:r>
    </w:p>
    <w:p w14:paraId="697D29B1" w14:textId="3F1BCDB9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RAN1 respectfully asks RAN to consider the above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conclusions when deciding how to introduce the 52.6-71</w:t>
      </w:r>
      <w:r w:rsidR="007F1AF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GHz frequency range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119FEB8A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030F4A"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030F4A">
        <w:rPr>
          <w:rFonts w:ascii="Arial" w:hAnsi="Arial" w:cs="Arial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- </w:t>
      </w:r>
      <w:r w:rsidR="00030F4A"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/>
          <w:bCs/>
          <w:lang w:eastAsia="zh-CN"/>
        </w:rPr>
        <w:t xml:space="preserve"> </w:t>
      </w:r>
      <w:r w:rsidR="00030F4A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5934A7FC" w14:textId="36FFE278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7F1AF8">
        <w:rPr>
          <w:rFonts w:ascii="Arial" w:hAnsi="Arial" w:cs="Arial"/>
          <w:bCs/>
          <w:lang w:eastAsia="zh-CN"/>
        </w:rPr>
        <w:t>6bis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31BA8E7C" w14:textId="0FE2399A" w:rsidR="00D76E4A" w:rsidRDefault="00D76E4A" w:rsidP="00D76E4A">
      <w:pPr>
        <w:pStyle w:val="Heading1"/>
        <w:rPr>
          <w:szCs w:val="36"/>
        </w:rPr>
      </w:pPr>
      <w:r>
        <w:rPr>
          <w:szCs w:val="36"/>
        </w:rPr>
        <w:t>4</w:t>
      </w:r>
      <w:r>
        <w:rPr>
          <w:szCs w:val="36"/>
        </w:rPr>
        <w:tab/>
      </w:r>
      <w:r w:rsidRPr="000F6242">
        <w:rPr>
          <w:szCs w:val="36"/>
        </w:rPr>
        <w:t>D</w:t>
      </w:r>
      <w:r>
        <w:rPr>
          <w:szCs w:val="36"/>
        </w:rPr>
        <w:t>iscussion</w:t>
      </w:r>
    </w:p>
    <w:p w14:paraId="236E92B8" w14:textId="0C67AD0C" w:rsidR="002F1940" w:rsidRDefault="002F1940" w:rsidP="002F1940"/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2405"/>
        <w:gridCol w:w="7370"/>
      </w:tblGrid>
      <w:tr w:rsidR="00D76E4A" w14:paraId="27697E14" w14:textId="77777777" w:rsidTr="00D76E4A">
        <w:tc>
          <w:tcPr>
            <w:tcW w:w="2405" w:type="dxa"/>
            <w:shd w:val="clear" w:color="auto" w:fill="FFC000"/>
          </w:tcPr>
          <w:p w14:paraId="73FD1DCC" w14:textId="77777777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0" w:type="dxa"/>
            <w:shd w:val="clear" w:color="auto" w:fill="FFC000"/>
          </w:tcPr>
          <w:p w14:paraId="0139F49B" w14:textId="39E85309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76E4A" w14:paraId="0CC76EF8" w14:textId="77777777" w:rsidTr="00D76E4A">
        <w:tc>
          <w:tcPr>
            <w:tcW w:w="2405" w:type="dxa"/>
          </w:tcPr>
          <w:p w14:paraId="15169FB5" w14:textId="1B11A6B0" w:rsidR="00D76E4A" w:rsidRDefault="004502F8" w:rsidP="00321BD6">
            <w:ins w:id="12" w:author="Lee, Daewon" w:date="2021-05-23T18:01:00Z">
              <w:r>
                <w:t>Intel</w:t>
              </w:r>
            </w:ins>
          </w:p>
        </w:tc>
        <w:tc>
          <w:tcPr>
            <w:tcW w:w="7370" w:type="dxa"/>
          </w:tcPr>
          <w:p w14:paraId="481FF359" w14:textId="245237E4" w:rsidR="00D76E4A" w:rsidRDefault="004502F8" w:rsidP="00321BD6">
            <w:pPr>
              <w:rPr>
                <w:lang w:eastAsia="zh-CN"/>
              </w:rPr>
            </w:pPr>
            <w:ins w:id="13" w:author="Lee, Daewon" w:date="2021-05-23T18:01:00Z">
              <w:r>
                <w:rPr>
                  <w:lang w:eastAsia="zh-CN"/>
                </w:rPr>
                <w:t>Ok, with the understanding (4) will be updated based on agreement.</w:t>
              </w:r>
            </w:ins>
          </w:p>
        </w:tc>
      </w:tr>
      <w:tr w:rsidR="00D76E4A" w:rsidRPr="0000192F" w14:paraId="542D069D" w14:textId="77777777" w:rsidTr="00D76E4A">
        <w:tc>
          <w:tcPr>
            <w:tcW w:w="2405" w:type="dxa"/>
          </w:tcPr>
          <w:p w14:paraId="59F8E2C7" w14:textId="5780031E" w:rsidR="00D76E4A" w:rsidRPr="0000192F" w:rsidRDefault="00006FFD" w:rsidP="00321BD6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370" w:type="dxa"/>
          </w:tcPr>
          <w:p w14:paraId="07F04CC4" w14:textId="74C0B299" w:rsidR="00006FFD" w:rsidRDefault="00006FFD" w:rsidP="00006FFD">
            <w:pPr>
              <w:spacing w:after="120" w:line="240" w:lineRule="auto"/>
              <w:rPr>
                <w:rFonts w:eastAsia="DengXian"/>
                <w:lang w:eastAsia="zh-CN"/>
              </w:rPr>
              <w:pPrChange w:id="14" w:author="David mazzarese" w:date="2021-05-24T11:00:00Z">
                <w:pPr/>
              </w:pPrChange>
            </w:pPr>
            <w:r>
              <w:rPr>
                <w:rFonts w:eastAsia="DengXian" w:hint="eastAsia"/>
                <w:lang w:eastAsia="zh-CN"/>
              </w:rPr>
              <w:t xml:space="preserve">RAN1 has not </w:t>
            </w:r>
            <w:r>
              <w:rPr>
                <w:rFonts w:eastAsia="DengXian"/>
                <w:lang w:eastAsia="zh-CN"/>
              </w:rPr>
              <w:t>identified (agreed)</w:t>
            </w:r>
            <w:r>
              <w:rPr>
                <w:rFonts w:eastAsia="DengXian" w:hint="eastAsia"/>
                <w:lang w:eastAsia="zh-CN"/>
              </w:rPr>
              <w:t xml:space="preserve"> th</w:t>
            </w:r>
            <w:r>
              <w:rPr>
                <w:rFonts w:eastAsia="DengXian"/>
                <w:lang w:eastAsia="zh-CN"/>
              </w:rPr>
              <w:t>is</w:t>
            </w:r>
            <w:r>
              <w:rPr>
                <w:rFonts w:eastAsia="DengXian" w:hint="eastAsia"/>
                <w:lang w:eastAsia="zh-CN"/>
              </w:rPr>
              <w:t xml:space="preserve"> l</w:t>
            </w:r>
            <w:r>
              <w:rPr>
                <w:rFonts w:eastAsia="DengXian"/>
                <w:lang w:eastAsia="zh-CN"/>
              </w:rPr>
              <w:t>ist of options shown in the draft LS:</w:t>
            </w:r>
          </w:p>
          <w:p w14:paraId="28BDAF35" w14:textId="77777777" w:rsidR="00006FFD" w:rsidRPr="00006FFD" w:rsidRDefault="00006FFD" w:rsidP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5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Extend FR2 to cover the whole frequency range 24.25 - 71 GHz (no new notations)</w:t>
            </w:r>
          </w:p>
          <w:p w14:paraId="0FF739FB" w14:textId="77777777" w:rsidR="00006FFD" w:rsidRPr="00006FFD" w:rsidRDefault="00006FFD" w:rsidP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6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a new notation for the new frequency range 52.6 - 71 GHz, and keep FR2 to denote 24.25 – 52.6 GHz.</w:t>
            </w:r>
          </w:p>
          <w:p w14:paraId="1A780EBA" w14:textId="77777777" w:rsidR="00006FFD" w:rsidRPr="00006FFD" w:rsidRDefault="00006FFD" w:rsidP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7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a new notation for the new frequency range 52.6 - 71 GHz, and extend FR2 to denote 24.25 – 71 GHz.</w:t>
            </w:r>
          </w:p>
          <w:p w14:paraId="0AD9C66C" w14:textId="77777777" w:rsidR="00006FFD" w:rsidRPr="00006FFD" w:rsidRDefault="00006FFD" w:rsidP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8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new notations for each of 24.25 - 52.6 GHz and 52.6 - 71 GHz, and extend FR2 to denote 24.25 – 71 GHz.</w:t>
            </w:r>
          </w:p>
          <w:p w14:paraId="68E77B83" w14:textId="0C750C8C" w:rsidR="00006FFD" w:rsidRDefault="00006FFD" w:rsidP="00006FFD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 w:hint="eastAsia"/>
                <w:lang w:val="en-GB" w:eastAsia="zh-CN"/>
              </w:rPr>
              <w:t xml:space="preserve">There </w:t>
            </w:r>
            <w:r>
              <w:rPr>
                <w:rFonts w:eastAsia="DengXian"/>
                <w:lang w:val="en-GB" w:eastAsia="zh-CN"/>
              </w:rPr>
              <w:t>are even</w:t>
            </w:r>
            <w:r>
              <w:rPr>
                <w:rFonts w:eastAsia="DengXian" w:hint="eastAsia"/>
                <w:lang w:val="en-GB" w:eastAsia="zh-CN"/>
              </w:rPr>
              <w:t xml:space="preserve"> other alternatives</w:t>
            </w:r>
            <w:r>
              <w:rPr>
                <w:rFonts w:eastAsia="DengXian"/>
                <w:lang w:val="en-GB" w:eastAsia="zh-CN"/>
              </w:rPr>
              <w:t xml:space="preserve"> in the submitted Tdocs. But we don’t think it is needed to provide RAN plenary with such a list of options. The conclusions made on the first GTW </w:t>
            </w:r>
            <w:r>
              <w:rPr>
                <w:rFonts w:eastAsia="DengXian"/>
                <w:lang w:val="en-GB" w:eastAsia="zh-CN"/>
              </w:rPr>
              <w:t>are self-contained</w:t>
            </w:r>
            <w:r>
              <w:rPr>
                <w:rFonts w:eastAsia="DengXian"/>
                <w:lang w:val="en-GB" w:eastAsia="zh-CN"/>
              </w:rPr>
              <w:t xml:space="preserve"> and didn’t require to first agree on the list of options. If there is a strong preference to keep the list, then these options should only be referred as a non-exhaustive list of options provided in contributions submitted to RAN1#105.</w:t>
            </w:r>
          </w:p>
          <w:p w14:paraId="137A3692" w14:textId="77777777" w:rsidR="00006FFD" w:rsidRPr="00006FFD" w:rsidRDefault="00006FFD" w:rsidP="00006FFD">
            <w:pPr>
              <w:rPr>
                <w:rFonts w:eastAsia="DengXian"/>
                <w:lang w:val="en-GB" w:eastAsia="zh-CN"/>
              </w:rPr>
            </w:pPr>
          </w:p>
          <w:p w14:paraId="528C3AAE" w14:textId="77777777" w:rsidR="00006FFD" w:rsidRDefault="00006FFD" w:rsidP="00006FFD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/>
                <w:lang w:val="en-GB" w:eastAsia="zh-CN"/>
              </w:rPr>
              <w:t>Regarding the action, we would like to suggest the following revision:</w:t>
            </w:r>
            <w:bookmarkStart w:id="19" w:name="_GoBack"/>
            <w:bookmarkEnd w:id="19"/>
          </w:p>
          <w:p w14:paraId="54296C4F" w14:textId="0E4D8139" w:rsidR="00006FFD" w:rsidRPr="00006FFD" w:rsidRDefault="00006FFD" w:rsidP="00006FFD">
            <w:pPr>
              <w:spacing w:after="120"/>
              <w:ind w:left="993" w:hanging="993"/>
              <w:rPr>
                <w:rFonts w:ascii="Arial" w:hAnsi="Arial" w:cs="Arial" w:hint="eastAsia"/>
                <w:i/>
                <w:iCs/>
                <w:color w:val="0070C0"/>
                <w:sz w:val="22"/>
                <w:szCs w:val="22"/>
                <w:rPrChange w:id="20" w:author="David mazzarese" w:date="2021-05-24T11:05:00Z">
                  <w:rPr>
                    <w:lang w:eastAsia="zh-CN"/>
                  </w:rPr>
                </w:rPrChange>
              </w:rPr>
              <w:pPrChange w:id="21" w:author="David mazzarese" w:date="2021-05-24T11:06:00Z">
                <w:pPr/>
              </w:pPrChange>
            </w:pPr>
            <w:r w:rsidRPr="00030F4A"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030F4A">
              <w:rPr>
                <w:rFonts w:ascii="Arial" w:hAnsi="Arial" w:cs="Arial"/>
                <w:b/>
                <w:color w:val="0070C0"/>
                <w:sz w:val="22"/>
                <w:szCs w:val="22"/>
              </w:rPr>
              <w:tab/>
            </w:r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RAN1 respectfully asks RAN to consider the above conclusions when deciding </w:t>
            </w:r>
            <w:del w:id="22" w:author="David mazzarese" w:date="2021-05-24T11:06:00Z">
              <w:r w:rsidRPr="00030F4A" w:rsidDel="00006FFD">
                <w:rPr>
                  <w:rFonts w:ascii="Arial" w:hAnsi="Arial" w:cs="Arial"/>
                  <w:sz w:val="22"/>
                  <w:szCs w:val="22"/>
                  <w:lang w:eastAsia="zh-CN"/>
                </w:rPr>
                <w:delText>how to introduce</w:delText>
              </w:r>
            </w:del>
            <w:ins w:id="23" w:author="David mazzarese" w:date="2021-05-24T11:06:00Z">
              <w:r>
                <w:rPr>
                  <w:rFonts w:ascii="Arial" w:hAnsi="Arial" w:cs="Arial"/>
                  <w:sz w:val="22"/>
                  <w:szCs w:val="22"/>
                  <w:lang w:eastAsia="zh-CN"/>
                </w:rPr>
                <w:t>on a denomination for frequencies in</w:t>
              </w:r>
            </w:ins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the 52.6-71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GHz </w:t>
            </w:r>
            <w:del w:id="24" w:author="David mazzarese" w:date="2021-05-24T11:06:00Z">
              <w:r w:rsidRPr="00030F4A" w:rsidDel="00006FFD">
                <w:rPr>
                  <w:rFonts w:ascii="Arial" w:hAnsi="Arial" w:cs="Arial"/>
                  <w:sz w:val="22"/>
                  <w:szCs w:val="22"/>
                  <w:lang w:eastAsia="zh-CN"/>
                </w:rPr>
                <w:delText xml:space="preserve">frequency </w:delText>
              </w:r>
            </w:del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>range.</w:t>
            </w:r>
          </w:p>
        </w:tc>
      </w:tr>
    </w:tbl>
    <w:p w14:paraId="006669FF" w14:textId="68B41587" w:rsidR="00D76E4A" w:rsidRPr="002F1940" w:rsidRDefault="00D76E4A" w:rsidP="002F1940"/>
    <w:sectPr w:rsidR="00D76E4A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Lee, Daewon" w:date="2021-05-23T17:59:00Z" w:initials="DW">
    <w:p w14:paraId="703A4D70" w14:textId="238CFFC2" w:rsidR="004502F8" w:rsidRDefault="004502F8">
      <w:pPr>
        <w:pStyle w:val="CommentText"/>
      </w:pPr>
      <w:r>
        <w:rPr>
          <w:rStyle w:val="CommentReference"/>
        </w:rPr>
        <w:annotationRef/>
      </w:r>
      <w:r>
        <w:t>Source should be updated to RAN1 on the final LS</w:t>
      </w:r>
    </w:p>
  </w:comment>
  <w:comment w:id="10" w:author="Lee, Daewon" w:date="2021-05-23T18:01:00Z" w:initials="DW">
    <w:p w14:paraId="41A3BDDD" w14:textId="761490BE" w:rsidR="004502F8" w:rsidRDefault="004502F8">
      <w:pPr>
        <w:pStyle w:val="CommentText"/>
      </w:pPr>
      <w:r>
        <w:rPr>
          <w:rStyle w:val="CommentReference"/>
        </w:rPr>
        <w:annotationRef/>
      </w:r>
      <w:r>
        <w:t>Should be to RAN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A4D70" w15:done="0"/>
  <w15:commentEx w15:paraId="41A3BD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51689" w16cex:dateUtc="2021-05-24T00:59:00Z"/>
  <w16cex:commentExtensible w16cex:durableId="245516E0" w16cex:dateUtc="2021-05-24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3A4D70" w16cid:durableId="24551689"/>
  <w16cid:commentId w16cid:paraId="41A3BDDD" w16cid:durableId="245516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380CC" w14:textId="77777777" w:rsidR="00363953" w:rsidRDefault="00363953">
      <w:pPr>
        <w:spacing w:after="0"/>
      </w:pPr>
      <w:r>
        <w:separator/>
      </w:r>
    </w:p>
  </w:endnote>
  <w:endnote w:type="continuationSeparator" w:id="0">
    <w:p w14:paraId="7B27A230" w14:textId="77777777" w:rsidR="00363953" w:rsidRDefault="00363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46325" w14:textId="77777777" w:rsidR="00363953" w:rsidRDefault="00363953">
      <w:pPr>
        <w:spacing w:after="0"/>
      </w:pPr>
      <w:r>
        <w:separator/>
      </w:r>
    </w:p>
  </w:footnote>
  <w:footnote w:type="continuationSeparator" w:id="0">
    <w:p w14:paraId="61D301CF" w14:textId="77777777" w:rsidR="00363953" w:rsidRDefault="00363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e, Daewon">
    <w15:presenceInfo w15:providerId="None" w15:userId="Lee, Daewon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FFD"/>
    <w:rsid w:val="00017F23"/>
    <w:rsid w:val="00030F4A"/>
    <w:rsid w:val="000518D1"/>
    <w:rsid w:val="000B57E3"/>
    <w:rsid w:val="000F6242"/>
    <w:rsid w:val="00203C1B"/>
    <w:rsid w:val="002458BD"/>
    <w:rsid w:val="002B0042"/>
    <w:rsid w:val="002B12BD"/>
    <w:rsid w:val="002F1940"/>
    <w:rsid w:val="00363953"/>
    <w:rsid w:val="00383545"/>
    <w:rsid w:val="003E2933"/>
    <w:rsid w:val="00433500"/>
    <w:rsid w:val="00433F71"/>
    <w:rsid w:val="00440D43"/>
    <w:rsid w:val="00442FDA"/>
    <w:rsid w:val="004502F8"/>
    <w:rsid w:val="004E3939"/>
    <w:rsid w:val="00512CB4"/>
    <w:rsid w:val="007F1AF8"/>
    <w:rsid w:val="007F4F92"/>
    <w:rsid w:val="00872C1C"/>
    <w:rsid w:val="008D772F"/>
    <w:rsid w:val="008E0C14"/>
    <w:rsid w:val="009748F8"/>
    <w:rsid w:val="0099764C"/>
    <w:rsid w:val="00A05539"/>
    <w:rsid w:val="00AE438E"/>
    <w:rsid w:val="00B96588"/>
    <w:rsid w:val="00B97703"/>
    <w:rsid w:val="00BA47C8"/>
    <w:rsid w:val="00CF6087"/>
    <w:rsid w:val="00D76E4A"/>
    <w:rsid w:val="00E91822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David mazzarese</cp:lastModifiedBy>
  <cp:revision>2</cp:revision>
  <cp:lastPrinted>2002-04-23T07:10:00Z</cp:lastPrinted>
  <dcterms:created xsi:type="dcterms:W3CDTF">2021-05-24T03:08:00Z</dcterms:created>
  <dcterms:modified xsi:type="dcterms:W3CDTF">2021-05-24T03:08:00Z</dcterms:modified>
</cp:coreProperties>
</file>