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C38D7" w14:textId="77777777"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14:paraId="525D7316" w14:textId="77777777"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14:paraId="6614EACE" w14:textId="77777777" w:rsidR="009E60B1" w:rsidRDefault="009E60B1">
      <w:pPr>
        <w:spacing w:after="0"/>
        <w:ind w:left="1988" w:hanging="1988"/>
        <w:jc w:val="both"/>
        <w:rPr>
          <w:rFonts w:ascii="Arial" w:hAnsi="Arial" w:cs="Arial"/>
          <w:b/>
          <w:sz w:val="24"/>
        </w:rPr>
      </w:pPr>
    </w:p>
    <w:p w14:paraId="4B80DC8B" w14:textId="77777777"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9999611" w14:textId="77777777"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14:paraId="041ECE4A" w14:textId="77777777"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DCA4A2" w14:textId="77777777"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7A493B9" w14:textId="77777777" w:rsidR="009E60B1" w:rsidRDefault="009E60B1">
      <w:pPr>
        <w:spacing w:after="0"/>
        <w:ind w:left="2388" w:hangingChars="995" w:hanging="2388"/>
        <w:jc w:val="both"/>
        <w:rPr>
          <w:sz w:val="24"/>
        </w:rPr>
      </w:pPr>
    </w:p>
    <w:bookmarkEnd w:id="0"/>
    <w:p w14:paraId="6FC3F4E0" w14:textId="77777777" w:rsidR="009E60B1" w:rsidRDefault="00996023">
      <w:pPr>
        <w:pStyle w:val="Heading1"/>
        <w:numPr>
          <w:ilvl w:val="0"/>
          <w:numId w:val="5"/>
        </w:numPr>
        <w:ind w:left="360"/>
        <w:rPr>
          <w:rFonts w:cs="Arial"/>
          <w:sz w:val="32"/>
          <w:szCs w:val="32"/>
          <w:lang w:val="en-US"/>
        </w:rPr>
      </w:pPr>
      <w:r>
        <w:rPr>
          <w:rFonts w:cs="Arial"/>
          <w:sz w:val="32"/>
          <w:szCs w:val="32"/>
          <w:lang w:val="en-US"/>
        </w:rPr>
        <w:t>Introduction</w:t>
      </w:r>
    </w:p>
    <w:p w14:paraId="4B9618F4" w14:textId="77777777"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84831EA" w14:textId="77777777" w:rsidR="009E60B1" w:rsidRDefault="0099602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4AFBFB6" w14:textId="77777777" w:rsidR="009E60B1" w:rsidRDefault="009E60B1">
      <w:pPr>
        <w:ind w:firstLine="288"/>
        <w:rPr>
          <w:sz w:val="22"/>
          <w:szCs w:val="22"/>
          <w:lang w:eastAsia="zh-CN"/>
        </w:rPr>
      </w:pPr>
    </w:p>
    <w:p w14:paraId="455AA3ED" w14:textId="77777777" w:rsidR="009E60B1" w:rsidRDefault="00996023">
      <w:pPr>
        <w:pStyle w:val="Heading1"/>
        <w:numPr>
          <w:ilvl w:val="0"/>
          <w:numId w:val="5"/>
        </w:numPr>
        <w:ind w:left="360"/>
        <w:rPr>
          <w:rFonts w:cs="Arial"/>
          <w:sz w:val="32"/>
          <w:szCs w:val="32"/>
          <w:lang w:val="en-US"/>
        </w:rPr>
      </w:pPr>
      <w:r>
        <w:rPr>
          <w:rFonts w:cs="Arial"/>
          <w:sz w:val="32"/>
          <w:szCs w:val="32"/>
        </w:rPr>
        <w:t>Summary of issues</w:t>
      </w:r>
    </w:p>
    <w:p w14:paraId="414F89C6" w14:textId="77777777" w:rsidR="009E60B1" w:rsidRDefault="00996023">
      <w:pPr>
        <w:pStyle w:val="Heading2"/>
        <w:rPr>
          <w:lang w:eastAsia="zh-CN"/>
        </w:rPr>
      </w:pPr>
      <w:r>
        <w:rPr>
          <w:lang w:eastAsia="zh-CN"/>
        </w:rPr>
        <w:t xml:space="preserve">2.1 SSB Aspects </w:t>
      </w:r>
    </w:p>
    <w:p w14:paraId="23654022" w14:textId="77777777" w:rsidR="009E60B1" w:rsidRDefault="00996023">
      <w:pPr>
        <w:pStyle w:val="Heading3"/>
        <w:rPr>
          <w:lang w:eastAsia="zh-CN"/>
        </w:rPr>
      </w:pPr>
      <w:r>
        <w:rPr>
          <w:lang w:eastAsia="zh-CN"/>
        </w:rPr>
        <w:t>2.1.1 Supported Numerology</w:t>
      </w:r>
    </w:p>
    <w:p w14:paraId="7E5A0B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7BF61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319C1CB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4D07060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17E26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F9A1FC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C106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4630CE0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95C03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39FAAC9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0BB8BC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5EDF4E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4D866A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CE70BBA"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B9D077"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17F1C4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446DA33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3D1B6EBD"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07428D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50AF2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95D4C1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7B3C89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C6D7B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2A1C8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3D9633E0"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650EC8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98E83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B56E55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FAA1F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2C7E3E8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232B9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EF153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2BAE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15DC5F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246E5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E1D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4BD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362966E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5E79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C6DB03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70D2E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4FB90C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9185C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9046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7E4C6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98F7E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D6C2B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19CE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D63E6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1C82EA9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56DDE2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42F01BF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6E9DF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7EAFCE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7F91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DF317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1E66E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0306EC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7D1604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0A874C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994983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04A11A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827F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05425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71C4F3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416A44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73A9085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6B1D5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F5AB4C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35D60A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5863F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2D0077F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0607FCA8" w14:textId="77777777" w:rsidR="009E60B1" w:rsidRDefault="009E60B1">
      <w:pPr>
        <w:pStyle w:val="BodyText"/>
        <w:spacing w:after="0"/>
        <w:rPr>
          <w:rFonts w:ascii="Times New Roman" w:hAnsi="Times New Roman"/>
          <w:sz w:val="22"/>
          <w:szCs w:val="22"/>
          <w:lang w:eastAsia="zh-CN"/>
        </w:rPr>
      </w:pPr>
    </w:p>
    <w:p w14:paraId="7B74610A" w14:textId="77777777" w:rsidR="009E60B1" w:rsidRDefault="009E60B1">
      <w:pPr>
        <w:pStyle w:val="BodyText"/>
        <w:spacing w:after="0"/>
        <w:rPr>
          <w:rFonts w:ascii="Times New Roman" w:hAnsi="Times New Roman"/>
          <w:sz w:val="22"/>
          <w:szCs w:val="22"/>
          <w:lang w:eastAsia="zh-CN"/>
        </w:rPr>
      </w:pPr>
    </w:p>
    <w:p w14:paraId="3ABBBCB0" w14:textId="77777777" w:rsidR="009E60B1" w:rsidRDefault="00996023">
      <w:pPr>
        <w:pStyle w:val="Heading4"/>
        <w:rPr>
          <w:lang w:eastAsia="zh-CN"/>
        </w:rPr>
      </w:pPr>
      <w:r>
        <w:rPr>
          <w:lang w:eastAsia="zh-CN"/>
        </w:rPr>
        <w:t>Summary of Discussions</w:t>
      </w:r>
    </w:p>
    <w:p w14:paraId="4F426FB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42C5DAF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3B6EE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285E34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411F40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7011B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3092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02CF85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083FE6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1667F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2E1AB6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51D904B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0D9729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7B1D8D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7D0CD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0598B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65909D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0DC412D" w14:textId="77777777" w:rsidR="009E60B1" w:rsidRDefault="009E60B1">
      <w:pPr>
        <w:pStyle w:val="BodyText"/>
        <w:spacing w:after="0"/>
        <w:rPr>
          <w:rFonts w:ascii="Times New Roman" w:hAnsi="Times New Roman"/>
          <w:sz w:val="22"/>
          <w:szCs w:val="22"/>
          <w:lang w:eastAsia="zh-CN"/>
        </w:rPr>
      </w:pPr>
    </w:p>
    <w:p w14:paraId="1CBCFF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99B811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7DB463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0C60BFE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6AEA6E7" w14:textId="77777777" w:rsidR="009E60B1" w:rsidRDefault="009E60B1">
      <w:pPr>
        <w:pStyle w:val="BodyText"/>
        <w:spacing w:after="0"/>
        <w:rPr>
          <w:rFonts w:ascii="Times New Roman" w:hAnsi="Times New Roman"/>
          <w:sz w:val="22"/>
          <w:szCs w:val="22"/>
          <w:lang w:eastAsia="zh-CN"/>
        </w:rPr>
      </w:pPr>
    </w:p>
    <w:p w14:paraId="2545EFA5" w14:textId="77777777" w:rsidR="009E60B1" w:rsidRDefault="0099602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07074D0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E2204D1" w14:textId="77777777" w:rsidR="009E60B1" w:rsidRDefault="009E60B1">
      <w:pPr>
        <w:pStyle w:val="BodyText"/>
        <w:spacing w:after="0"/>
        <w:rPr>
          <w:rFonts w:ascii="Times New Roman" w:hAnsi="Times New Roman"/>
          <w:sz w:val="22"/>
          <w:szCs w:val="22"/>
          <w:lang w:eastAsia="zh-CN"/>
        </w:rPr>
      </w:pPr>
    </w:p>
    <w:p w14:paraId="3A1F9D8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9EAB7C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C98490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293714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41145CC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538B60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2BAB318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198213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243E5F7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07E246E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EC7F05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275C8902" w14:textId="77777777" w:rsidR="009E60B1" w:rsidRDefault="009E60B1">
      <w:pPr>
        <w:pStyle w:val="BodyText"/>
        <w:spacing w:after="0"/>
        <w:ind w:left="720"/>
        <w:rPr>
          <w:rFonts w:ascii="Times New Roman" w:hAnsi="Times New Roman"/>
          <w:sz w:val="22"/>
          <w:szCs w:val="22"/>
          <w:lang w:eastAsia="zh-CN"/>
        </w:rPr>
      </w:pPr>
    </w:p>
    <w:p w14:paraId="2400E3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5117F9D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FD83A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55B06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01DBD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00540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0490C81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415997E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2525B943" w14:textId="77777777" w:rsidR="009E60B1" w:rsidRDefault="009E60B1">
      <w:pPr>
        <w:pStyle w:val="BodyText"/>
        <w:spacing w:after="0"/>
        <w:rPr>
          <w:rFonts w:ascii="Times New Roman" w:hAnsi="Times New Roman"/>
          <w:sz w:val="22"/>
          <w:szCs w:val="22"/>
          <w:lang w:eastAsia="zh-CN"/>
        </w:rPr>
      </w:pPr>
    </w:p>
    <w:p w14:paraId="3340FD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CD7CDDE" w14:textId="77777777">
        <w:tc>
          <w:tcPr>
            <w:tcW w:w="1805" w:type="dxa"/>
            <w:shd w:val="clear" w:color="auto" w:fill="FBE4D5" w:themeFill="accent2" w:themeFillTint="33"/>
          </w:tcPr>
          <w:p w14:paraId="5F3F9B9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1FE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C357BDD" w14:textId="77777777">
        <w:tc>
          <w:tcPr>
            <w:tcW w:w="1805" w:type="dxa"/>
          </w:tcPr>
          <w:p w14:paraId="0E0192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6290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DE41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E60B1" w14:paraId="20F217FB" w14:textId="77777777">
        <w:tc>
          <w:tcPr>
            <w:tcW w:w="1805" w:type="dxa"/>
          </w:tcPr>
          <w:p w14:paraId="6ADD97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216E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53030374" w14:textId="77777777" w:rsidR="009E60B1" w:rsidRDefault="0099602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35A8559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5E8D45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0267D2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F9AE999"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75007C87"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Pr>
                <w:rFonts w:ascii="Times New Roman" w:hAnsi="Times New Roman"/>
                <w:strike/>
                <w:color w:val="C00000"/>
                <w:sz w:val="22"/>
                <w:szCs w:val="22"/>
                <w:lang w:eastAsia="zh-CN"/>
              </w:rPr>
              <w:t xml:space="preserve">seperate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2EB64141"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EC342F" w14:textId="77777777">
        <w:tc>
          <w:tcPr>
            <w:tcW w:w="1805" w:type="dxa"/>
          </w:tcPr>
          <w:p w14:paraId="028EC8F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AC03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7A37D4D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9E60B1" w14:paraId="11C70A8B" w14:textId="77777777">
        <w:tc>
          <w:tcPr>
            <w:tcW w:w="1805" w:type="dxa"/>
          </w:tcPr>
          <w:p w14:paraId="629ADC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A05E90D"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FCA9A2B" w14:textId="77777777" w:rsidR="009E60B1" w:rsidRDefault="0099602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1A896CE4"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52337AD" w14:textId="77777777" w:rsidR="009E60B1" w:rsidRDefault="0099602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531BC150" w14:textId="77777777" w:rsidR="009E60B1" w:rsidRDefault="0099602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D3EF41"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5F8E7E9B"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789BF305" w14:textId="77777777" w:rsidR="009E60B1" w:rsidRDefault="009E60B1">
            <w:pPr>
              <w:pStyle w:val="BodyText"/>
              <w:spacing w:after="0" w:line="280" w:lineRule="atLeast"/>
              <w:ind w:left="2880"/>
              <w:rPr>
                <w:rFonts w:ascii="Times New Roman" w:eastAsiaTheme="minorEastAsia" w:hAnsi="Times New Roman"/>
                <w:sz w:val="22"/>
                <w:szCs w:val="22"/>
                <w:lang w:eastAsia="ko-KR"/>
              </w:rPr>
            </w:pPr>
          </w:p>
        </w:tc>
      </w:tr>
      <w:tr w:rsidR="009E60B1" w14:paraId="47F88B83" w14:textId="77777777">
        <w:tc>
          <w:tcPr>
            <w:tcW w:w="1805" w:type="dxa"/>
          </w:tcPr>
          <w:p w14:paraId="1BEC369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FF5F16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93AD40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E4378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5E3317F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92B94C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4B0BDB20" w14:textId="77777777">
        <w:tc>
          <w:tcPr>
            <w:tcW w:w="1805" w:type="dxa"/>
          </w:tcPr>
          <w:p w14:paraId="250CF0E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7C83100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0B759919" w14:textId="77777777">
        <w:tc>
          <w:tcPr>
            <w:tcW w:w="1805" w:type="dxa"/>
          </w:tcPr>
          <w:p w14:paraId="20E24626"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3A9EC6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48DE378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100429C8" w14:textId="77777777" w:rsidR="009E60B1" w:rsidRDefault="009E60B1">
            <w:pPr>
              <w:pStyle w:val="BodyText"/>
              <w:spacing w:after="0" w:line="280" w:lineRule="atLeast"/>
              <w:rPr>
                <w:rFonts w:ascii="Times New Roman" w:hAnsi="Times New Roman"/>
                <w:sz w:val="22"/>
                <w:szCs w:val="22"/>
                <w:lang w:eastAsia="zh-CN"/>
              </w:rPr>
            </w:pPr>
          </w:p>
          <w:p w14:paraId="0AC38F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14:paraId="33B61AFB" w14:textId="77777777">
        <w:tc>
          <w:tcPr>
            <w:tcW w:w="1805" w:type="dxa"/>
          </w:tcPr>
          <w:p w14:paraId="397EFC5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7A29E0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1495038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E60B1" w14:paraId="42815E0B" w14:textId="77777777">
        <w:tc>
          <w:tcPr>
            <w:tcW w:w="1805" w:type="dxa"/>
          </w:tcPr>
          <w:p w14:paraId="6C35D21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7C9C46C"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14:paraId="43BEDA83" w14:textId="77777777">
        <w:tc>
          <w:tcPr>
            <w:tcW w:w="1805" w:type="dxa"/>
          </w:tcPr>
          <w:p w14:paraId="78019A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709787A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03D1E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14:paraId="53E951DF" w14:textId="77777777">
        <w:tc>
          <w:tcPr>
            <w:tcW w:w="1805" w:type="dxa"/>
          </w:tcPr>
          <w:p w14:paraId="0BD1BC3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082D7B8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14:paraId="47ED4F42" w14:textId="77777777">
        <w:tc>
          <w:tcPr>
            <w:tcW w:w="1805" w:type="dxa"/>
          </w:tcPr>
          <w:p w14:paraId="38F6B1B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0C0A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14:paraId="57D6163E" w14:textId="77777777">
        <w:tc>
          <w:tcPr>
            <w:tcW w:w="1805" w:type="dxa"/>
          </w:tcPr>
          <w:p w14:paraId="76066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E4B68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5E00980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14:paraId="4DF5C244" w14:textId="77777777">
        <w:tc>
          <w:tcPr>
            <w:tcW w:w="1805" w:type="dxa"/>
          </w:tcPr>
          <w:p w14:paraId="4B203B7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E96102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E60B1" w14:paraId="3B30FB46" w14:textId="77777777">
        <w:tc>
          <w:tcPr>
            <w:tcW w:w="1805" w:type="dxa"/>
          </w:tcPr>
          <w:p w14:paraId="682A835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1FD9C3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395F9EC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245A671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14:paraId="190FCCF1" w14:textId="77777777">
        <w:tc>
          <w:tcPr>
            <w:tcW w:w="1805" w:type="dxa"/>
          </w:tcPr>
          <w:p w14:paraId="61248F2F"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5295E75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5BD923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34220B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2B27DDEB" w14:textId="77777777">
        <w:tc>
          <w:tcPr>
            <w:tcW w:w="1805" w:type="dxa"/>
          </w:tcPr>
          <w:p w14:paraId="0E3608C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49FA875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E60B1" w14:paraId="54A5DF2C" w14:textId="77777777">
        <w:tc>
          <w:tcPr>
            <w:tcW w:w="1805" w:type="dxa"/>
          </w:tcPr>
          <w:p w14:paraId="33793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8FE8F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4E83BDF"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C4D971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7A9B587"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14:paraId="06BFD23C" w14:textId="77777777">
        <w:tc>
          <w:tcPr>
            <w:tcW w:w="1805" w:type="dxa"/>
          </w:tcPr>
          <w:p w14:paraId="7A6F80BC"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2AA9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E60B1" w14:paraId="7DC410C6" w14:textId="77777777">
        <w:tc>
          <w:tcPr>
            <w:tcW w:w="1805" w:type="dxa"/>
          </w:tcPr>
          <w:p w14:paraId="07F10B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55FC18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058FEE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14:paraId="03C7AC28" w14:textId="77777777">
        <w:tc>
          <w:tcPr>
            <w:tcW w:w="1805" w:type="dxa"/>
          </w:tcPr>
          <w:p w14:paraId="65C489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FD7BF2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2CC543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1E243CC5" w14:textId="77777777" w:rsidR="009E60B1" w:rsidRDefault="009E60B1">
      <w:pPr>
        <w:pStyle w:val="BodyText"/>
        <w:spacing w:after="0"/>
        <w:rPr>
          <w:rFonts w:ascii="Times New Roman" w:hAnsi="Times New Roman"/>
          <w:sz w:val="22"/>
          <w:szCs w:val="22"/>
          <w:lang w:eastAsia="zh-CN"/>
        </w:rPr>
      </w:pPr>
    </w:p>
    <w:p w14:paraId="6F3C1AEB" w14:textId="77777777" w:rsidR="009E60B1" w:rsidRDefault="009E60B1">
      <w:pPr>
        <w:pStyle w:val="BodyText"/>
        <w:spacing w:after="0"/>
        <w:rPr>
          <w:rFonts w:ascii="Times New Roman" w:hAnsi="Times New Roman"/>
          <w:sz w:val="22"/>
          <w:szCs w:val="22"/>
          <w:lang w:eastAsia="zh-CN"/>
        </w:rPr>
      </w:pPr>
    </w:p>
    <w:p w14:paraId="6FE1A2E7" w14:textId="77777777" w:rsidR="009E60B1" w:rsidRDefault="009E60B1">
      <w:pPr>
        <w:pStyle w:val="BodyText"/>
        <w:spacing w:after="0"/>
        <w:rPr>
          <w:rFonts w:ascii="Times New Roman" w:hAnsi="Times New Roman"/>
          <w:sz w:val="22"/>
          <w:szCs w:val="22"/>
          <w:lang w:eastAsia="zh-CN"/>
        </w:rPr>
      </w:pPr>
    </w:p>
    <w:p w14:paraId="3E3369B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6C27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1413514" w14:textId="77777777" w:rsidR="009E60B1" w:rsidRDefault="009E60B1">
      <w:pPr>
        <w:pStyle w:val="BodyText"/>
        <w:spacing w:after="0"/>
        <w:rPr>
          <w:rFonts w:ascii="Times New Roman" w:hAnsi="Times New Roman"/>
          <w:sz w:val="22"/>
          <w:szCs w:val="22"/>
          <w:lang w:eastAsia="zh-CN"/>
        </w:rPr>
      </w:pPr>
    </w:p>
    <w:p w14:paraId="2D9E0F2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B8A25D" w14:textId="77777777" w:rsidR="009E60B1" w:rsidRDefault="0099602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D39970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256418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0C0DA80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02F38B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437C21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A1EA84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0529AE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2B1E7CB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BA31A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B3C65C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71A90B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012E802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F6BFBD" w14:textId="77777777" w:rsidR="009E60B1" w:rsidRDefault="0099602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826AD9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2EDF8A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0DC8C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80217A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352B7F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57684516" w14:textId="77777777" w:rsidR="009E60B1" w:rsidRDefault="009E60B1">
      <w:pPr>
        <w:pStyle w:val="BodyText"/>
        <w:spacing w:after="0"/>
        <w:ind w:left="720"/>
        <w:rPr>
          <w:rFonts w:ascii="Times New Roman" w:hAnsi="Times New Roman"/>
          <w:sz w:val="22"/>
          <w:szCs w:val="22"/>
          <w:lang w:eastAsia="zh-CN"/>
        </w:rPr>
      </w:pPr>
    </w:p>
    <w:p w14:paraId="562F4C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9055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0F3D91B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80C9FF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76138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7C1265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7E8DF61"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2BCE44D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332985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70BCF1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4B15BFF6"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1C722932" w14:textId="77777777" w:rsidR="009E60B1" w:rsidRDefault="009E60B1">
      <w:pPr>
        <w:pStyle w:val="BodyText"/>
        <w:spacing w:after="0"/>
        <w:rPr>
          <w:rFonts w:ascii="Times New Roman" w:hAnsi="Times New Roman"/>
          <w:sz w:val="22"/>
          <w:szCs w:val="22"/>
          <w:lang w:eastAsia="zh-CN"/>
        </w:rPr>
      </w:pPr>
    </w:p>
    <w:p w14:paraId="62A31B0F" w14:textId="77777777" w:rsidR="009E60B1" w:rsidRDefault="009E60B1">
      <w:pPr>
        <w:pStyle w:val="BodyText"/>
        <w:spacing w:after="0"/>
        <w:rPr>
          <w:rFonts w:ascii="Times New Roman" w:hAnsi="Times New Roman"/>
          <w:sz w:val="22"/>
          <w:szCs w:val="22"/>
          <w:lang w:eastAsia="zh-CN"/>
        </w:rPr>
      </w:pPr>
    </w:p>
    <w:p w14:paraId="2651FB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22ECF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CF48C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5327695C" w14:textId="77777777" w:rsidR="009E60B1" w:rsidRDefault="009E60B1">
      <w:pPr>
        <w:pStyle w:val="BodyText"/>
        <w:spacing w:after="0"/>
        <w:rPr>
          <w:rFonts w:ascii="Times New Roman" w:hAnsi="Times New Roman"/>
          <w:sz w:val="22"/>
          <w:szCs w:val="22"/>
          <w:lang w:eastAsia="zh-CN"/>
        </w:rPr>
      </w:pPr>
    </w:p>
    <w:p w14:paraId="2A01C65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1.1-1)</w:t>
      </w:r>
    </w:p>
    <w:p w14:paraId="2121C76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7EA7F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A2357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8E5E2C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3AC377" w14:textId="77777777" w:rsidR="009E60B1" w:rsidRDefault="009E60B1">
      <w:pPr>
        <w:pStyle w:val="BodyText"/>
        <w:spacing w:after="0"/>
        <w:rPr>
          <w:rFonts w:ascii="Times New Roman" w:hAnsi="Times New Roman"/>
          <w:sz w:val="22"/>
          <w:szCs w:val="22"/>
          <w:lang w:eastAsia="zh-CN"/>
        </w:rPr>
      </w:pPr>
    </w:p>
    <w:p w14:paraId="276982C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3B32107" w14:textId="77777777">
        <w:tc>
          <w:tcPr>
            <w:tcW w:w="1805" w:type="dxa"/>
            <w:shd w:val="clear" w:color="auto" w:fill="FBE4D5" w:themeFill="accent2" w:themeFillTint="33"/>
          </w:tcPr>
          <w:p w14:paraId="15CAB7E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DE7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9D8B936" w14:textId="77777777">
        <w:tc>
          <w:tcPr>
            <w:tcW w:w="1805" w:type="dxa"/>
          </w:tcPr>
          <w:p w14:paraId="1A06FD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ACB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E60B1" w14:paraId="4A8E4F11" w14:textId="77777777">
        <w:tc>
          <w:tcPr>
            <w:tcW w:w="1805" w:type="dxa"/>
          </w:tcPr>
          <w:p w14:paraId="2A4602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AD1C6A4"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3CBE568C"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D0B11F2"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5CBC6FFE"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44213F83"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14:paraId="5D48CA2E" w14:textId="77777777">
        <w:tc>
          <w:tcPr>
            <w:tcW w:w="1805" w:type="dxa"/>
          </w:tcPr>
          <w:p w14:paraId="507C2E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7031BA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14:paraId="20346532" w14:textId="77777777">
        <w:tc>
          <w:tcPr>
            <w:tcW w:w="1805" w:type="dxa"/>
          </w:tcPr>
          <w:p w14:paraId="4C8131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1362950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7FBC15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E60B1" w14:paraId="63DC29B1" w14:textId="77777777">
        <w:tc>
          <w:tcPr>
            <w:tcW w:w="1805" w:type="dxa"/>
            <w:shd w:val="clear" w:color="auto" w:fill="auto"/>
          </w:tcPr>
          <w:p w14:paraId="151AF3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5EB02E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E60B1" w14:paraId="44A37358" w14:textId="77777777">
        <w:tc>
          <w:tcPr>
            <w:tcW w:w="1805" w:type="dxa"/>
          </w:tcPr>
          <w:p w14:paraId="103865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E8F906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14:paraId="61AA434A" w14:textId="77777777">
        <w:tc>
          <w:tcPr>
            <w:tcW w:w="1805" w:type="dxa"/>
          </w:tcPr>
          <w:p w14:paraId="4D8CCC16"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2D7E4F05"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14:paraId="6BBD729C" w14:textId="77777777">
        <w:tc>
          <w:tcPr>
            <w:tcW w:w="1805" w:type="dxa"/>
          </w:tcPr>
          <w:p w14:paraId="5BE44A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019107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C98D189"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4DAB52B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4091A13B"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2DE33159"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7FE8DFCC"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23DE855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2AAEAB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9F37DB8"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5D2ABEC1"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4BE4D3D2"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249EF3BC"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00F941FA"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7564BCA7"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34A652A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14:paraId="22DB68E1" w14:textId="77777777">
        <w:tc>
          <w:tcPr>
            <w:tcW w:w="1805" w:type="dxa"/>
          </w:tcPr>
          <w:p w14:paraId="5DE2A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C6ED48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14:paraId="4EF45BB7" w14:textId="77777777">
        <w:tc>
          <w:tcPr>
            <w:tcW w:w="1805" w:type="dxa"/>
          </w:tcPr>
          <w:p w14:paraId="565337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874F27"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14:paraId="0F8BEB80" w14:textId="77777777">
        <w:tc>
          <w:tcPr>
            <w:tcW w:w="1805" w:type="dxa"/>
          </w:tcPr>
          <w:p w14:paraId="0F6F5F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EAD0B01"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05D64194" w14:textId="77777777" w:rsidR="009E60B1" w:rsidRDefault="009E60B1">
      <w:pPr>
        <w:pStyle w:val="BodyText"/>
        <w:spacing w:after="0"/>
        <w:rPr>
          <w:rFonts w:ascii="Times New Roman" w:hAnsi="Times New Roman"/>
          <w:sz w:val="22"/>
          <w:szCs w:val="22"/>
          <w:lang w:eastAsia="zh-CN"/>
        </w:rPr>
      </w:pPr>
    </w:p>
    <w:p w14:paraId="079E8776" w14:textId="77777777" w:rsidR="009E60B1" w:rsidRDefault="009E60B1">
      <w:pPr>
        <w:pStyle w:val="BodyText"/>
        <w:spacing w:after="0"/>
        <w:rPr>
          <w:rFonts w:ascii="Times New Roman" w:hAnsi="Times New Roman"/>
          <w:sz w:val="22"/>
          <w:szCs w:val="22"/>
          <w:lang w:eastAsia="zh-CN"/>
        </w:rPr>
      </w:pPr>
    </w:p>
    <w:p w14:paraId="67BF724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3690521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59AAABC0" w14:textId="77777777" w:rsidR="009E60B1" w:rsidRDefault="009E60B1">
      <w:pPr>
        <w:pStyle w:val="BodyText"/>
        <w:spacing w:after="0"/>
        <w:rPr>
          <w:rFonts w:ascii="Times New Roman" w:hAnsi="Times New Roman"/>
          <w:sz w:val="22"/>
          <w:szCs w:val="22"/>
          <w:lang w:eastAsia="zh-CN"/>
        </w:rPr>
      </w:pPr>
    </w:p>
    <w:p w14:paraId="038BCBB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51281E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0E0F4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006DC00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0D6CE2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53C076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AF5BB8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1027DA7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F59E3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0C3EABA" w14:textId="77777777" w:rsidR="009E60B1" w:rsidRDefault="009E60B1">
      <w:pPr>
        <w:pStyle w:val="BodyText"/>
        <w:spacing w:after="0"/>
        <w:rPr>
          <w:rFonts w:ascii="Times New Roman" w:hAnsi="Times New Roman"/>
          <w:sz w:val="22"/>
          <w:szCs w:val="22"/>
          <w:lang w:eastAsia="zh-CN"/>
        </w:rPr>
      </w:pPr>
    </w:p>
    <w:p w14:paraId="5710C7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39B008C6"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314D545F"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EAA7C14"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D66F49D" w14:textId="77777777" w:rsidR="009E60B1" w:rsidRDefault="009E60B1">
      <w:pPr>
        <w:pStyle w:val="BodyText"/>
        <w:spacing w:after="0"/>
        <w:rPr>
          <w:rFonts w:ascii="Times New Roman" w:hAnsi="Times New Roman"/>
          <w:sz w:val="22"/>
          <w:szCs w:val="22"/>
          <w:lang w:eastAsia="zh-CN"/>
        </w:rPr>
      </w:pPr>
    </w:p>
    <w:p w14:paraId="21C313D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50666B" w14:textId="77777777">
        <w:tc>
          <w:tcPr>
            <w:tcW w:w="1805" w:type="dxa"/>
            <w:shd w:val="clear" w:color="auto" w:fill="FBE4D5" w:themeFill="accent2" w:themeFillTint="33"/>
          </w:tcPr>
          <w:p w14:paraId="53DDBD4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25AC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CD5B51C" w14:textId="77777777">
        <w:tc>
          <w:tcPr>
            <w:tcW w:w="1805" w:type="dxa"/>
          </w:tcPr>
          <w:p w14:paraId="6475FB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D43F4E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53174D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4010DCC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1F1E1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17579D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174F00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14:paraId="3F419FFA" w14:textId="77777777">
        <w:tc>
          <w:tcPr>
            <w:tcW w:w="1805" w:type="dxa"/>
          </w:tcPr>
          <w:p w14:paraId="3D91C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C4D8AF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5D88A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14:paraId="19BEABF0" w14:textId="77777777">
        <w:tc>
          <w:tcPr>
            <w:tcW w:w="1805" w:type="dxa"/>
          </w:tcPr>
          <w:p w14:paraId="53A313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32304C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1ECED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96B057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14:paraId="173393DC" w14:textId="77777777">
        <w:tc>
          <w:tcPr>
            <w:tcW w:w="1805" w:type="dxa"/>
          </w:tcPr>
          <w:p w14:paraId="42D6D5A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46CF3B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14:paraId="60F0F28F" w14:textId="77777777">
        <w:tc>
          <w:tcPr>
            <w:tcW w:w="1805" w:type="dxa"/>
          </w:tcPr>
          <w:p w14:paraId="30BC1C5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B98F387" w14:textId="77777777" w:rsidR="009E60B1" w:rsidRDefault="0099602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75C3506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E60B1" w14:paraId="71663367" w14:textId="77777777">
        <w:tc>
          <w:tcPr>
            <w:tcW w:w="1805" w:type="dxa"/>
            <w:shd w:val="clear" w:color="auto" w:fill="auto"/>
          </w:tcPr>
          <w:p w14:paraId="1696422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1D7387DD" w14:textId="77777777" w:rsidR="009E60B1" w:rsidRDefault="0099602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42FF2A3" w14:textId="77777777" w:rsidR="009E60B1" w:rsidRDefault="00996023">
            <w:pPr>
              <w:spacing w:line="280" w:lineRule="atLeast"/>
              <w:rPr>
                <w:rFonts w:eastAsia="MS Mincho"/>
                <w:lang w:eastAsia="ja-JP"/>
              </w:rPr>
            </w:pPr>
            <w:r>
              <w:rPr>
                <w:rFonts w:eastAsia="MS Mincho"/>
                <w:lang w:eastAsia="ja-JP"/>
              </w:rPr>
              <w:t>We cannot support Alt 1, 4, 5 due to:</w:t>
            </w:r>
          </w:p>
          <w:p w14:paraId="6E7C50BF"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3232A134"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B5F1E6E" w14:textId="77777777" w:rsidR="009E60B1" w:rsidRDefault="00996023">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B1F5A4B" w14:textId="77777777" w:rsidR="009E60B1" w:rsidRDefault="00996023">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2CD7E483" w14:textId="77777777" w:rsidR="009E60B1" w:rsidRDefault="009E60B1">
            <w:pPr>
              <w:pStyle w:val="BodyText"/>
              <w:spacing w:after="0" w:line="280" w:lineRule="atLeast"/>
              <w:rPr>
                <w:rFonts w:ascii="Times New Roman" w:eastAsia="MS Mincho" w:hAnsi="Times New Roman"/>
                <w:szCs w:val="20"/>
                <w:lang w:eastAsia="ja-JP"/>
              </w:rPr>
            </w:pPr>
          </w:p>
        </w:tc>
      </w:tr>
      <w:tr w:rsidR="009E60B1" w14:paraId="2498A55F" w14:textId="77777777">
        <w:tc>
          <w:tcPr>
            <w:tcW w:w="1805" w:type="dxa"/>
          </w:tcPr>
          <w:p w14:paraId="78CEF0F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6006D22" w14:textId="77777777" w:rsidR="009E60B1" w:rsidRDefault="0099602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9678CFD"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14:paraId="32541333" w14:textId="77777777">
        <w:tc>
          <w:tcPr>
            <w:tcW w:w="1805" w:type="dxa"/>
          </w:tcPr>
          <w:p w14:paraId="0F0CF0B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7E7BC06C"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C91D98E"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14:paraId="02EBEB7C" w14:textId="77777777">
        <w:tc>
          <w:tcPr>
            <w:tcW w:w="1805" w:type="dxa"/>
          </w:tcPr>
          <w:p w14:paraId="5E7153A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CA43757"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14:paraId="2569A246" w14:textId="77777777">
        <w:tc>
          <w:tcPr>
            <w:tcW w:w="1805" w:type="dxa"/>
          </w:tcPr>
          <w:p w14:paraId="2FB5B69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92A575B"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18663E1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14:paraId="537869A8" w14:textId="77777777">
        <w:tc>
          <w:tcPr>
            <w:tcW w:w="1805" w:type="dxa"/>
          </w:tcPr>
          <w:p w14:paraId="608312B2"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1F712A81"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14:paraId="7BD77965" w14:textId="77777777">
        <w:tc>
          <w:tcPr>
            <w:tcW w:w="1805" w:type="dxa"/>
          </w:tcPr>
          <w:p w14:paraId="4D7A4738"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70B0C7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2DEA9C0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C71A8F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4F6BEA7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A0DBB4D"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14:paraId="7A9965BC" w14:textId="77777777">
        <w:tc>
          <w:tcPr>
            <w:tcW w:w="1805" w:type="dxa"/>
          </w:tcPr>
          <w:p w14:paraId="145924C9"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3AE4E7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14:paraId="2F61EB28" w14:textId="77777777">
        <w:tc>
          <w:tcPr>
            <w:tcW w:w="1805" w:type="dxa"/>
          </w:tcPr>
          <w:p w14:paraId="69E0E7D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742AF76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14:paraId="1F44D073" w14:textId="77777777">
        <w:tc>
          <w:tcPr>
            <w:tcW w:w="1805" w:type="dxa"/>
          </w:tcPr>
          <w:p w14:paraId="5A8734F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10080D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1FF3EC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BD681F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9E60B1" w14:paraId="73EED58C" w14:textId="77777777">
        <w:tc>
          <w:tcPr>
            <w:tcW w:w="1805" w:type="dxa"/>
          </w:tcPr>
          <w:p w14:paraId="2DFD9F0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CA7B7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14:paraId="55AF412D" w14:textId="77777777">
        <w:tc>
          <w:tcPr>
            <w:tcW w:w="1805" w:type="dxa"/>
          </w:tcPr>
          <w:p w14:paraId="2C8355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4583EE2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71549A4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14:paraId="1DCB25F1" w14:textId="77777777">
        <w:tc>
          <w:tcPr>
            <w:tcW w:w="1805" w:type="dxa"/>
          </w:tcPr>
          <w:p w14:paraId="3F643BC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35638B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157B5762" w14:textId="77777777" w:rsidR="009E60B1" w:rsidRDefault="009E60B1">
      <w:pPr>
        <w:pStyle w:val="BodyText"/>
        <w:spacing w:after="0"/>
        <w:rPr>
          <w:rFonts w:ascii="Times New Roman" w:hAnsi="Times New Roman"/>
          <w:sz w:val="22"/>
          <w:szCs w:val="22"/>
          <w:lang w:eastAsia="zh-CN"/>
        </w:rPr>
      </w:pPr>
    </w:p>
    <w:p w14:paraId="37D4135C" w14:textId="77777777" w:rsidR="009E60B1" w:rsidRDefault="009E60B1">
      <w:pPr>
        <w:pStyle w:val="BodyText"/>
        <w:spacing w:after="0"/>
        <w:rPr>
          <w:rFonts w:ascii="Times New Roman" w:hAnsi="Times New Roman"/>
          <w:sz w:val="22"/>
          <w:szCs w:val="22"/>
          <w:lang w:eastAsia="zh-CN"/>
        </w:rPr>
      </w:pPr>
    </w:p>
    <w:p w14:paraId="5DF7723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78E5478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0EF5CB94" w14:textId="77777777" w:rsidR="009E60B1" w:rsidRDefault="009E60B1">
      <w:pPr>
        <w:pStyle w:val="BodyText"/>
        <w:spacing w:after="0"/>
        <w:rPr>
          <w:rFonts w:ascii="Times New Roman" w:hAnsi="Times New Roman"/>
          <w:sz w:val="22"/>
          <w:szCs w:val="22"/>
          <w:lang w:eastAsia="zh-CN"/>
        </w:rPr>
      </w:pPr>
    </w:p>
    <w:p w14:paraId="068FB5D3" w14:textId="77777777" w:rsidR="009E60B1" w:rsidRDefault="009E60B1">
      <w:pPr>
        <w:pStyle w:val="BodyText"/>
        <w:spacing w:after="0"/>
        <w:rPr>
          <w:rFonts w:ascii="Times New Roman" w:hAnsi="Times New Roman"/>
          <w:sz w:val="22"/>
          <w:szCs w:val="22"/>
          <w:lang w:eastAsia="zh-CN"/>
        </w:rPr>
      </w:pPr>
    </w:p>
    <w:p w14:paraId="523F16F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9604410" w14:textId="77777777" w:rsidR="009E60B1" w:rsidRDefault="009E60B1">
      <w:pPr>
        <w:pStyle w:val="BodyText"/>
        <w:spacing w:after="0"/>
        <w:rPr>
          <w:rFonts w:ascii="Times New Roman" w:hAnsi="Times New Roman"/>
          <w:sz w:val="22"/>
          <w:szCs w:val="22"/>
          <w:lang w:eastAsia="zh-CN"/>
        </w:rPr>
      </w:pPr>
    </w:p>
    <w:p w14:paraId="5D200735"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1.1-2)</w:t>
      </w:r>
    </w:p>
    <w:p w14:paraId="30C15D9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5301B7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9A3AC9"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4CDFE5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DA3613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FD46BDE" w14:textId="77777777" w:rsidR="009E60B1" w:rsidRDefault="009E60B1">
      <w:pPr>
        <w:pStyle w:val="BodyText"/>
        <w:spacing w:after="0"/>
        <w:rPr>
          <w:rFonts w:ascii="Times New Roman" w:hAnsi="Times New Roman"/>
          <w:sz w:val="22"/>
          <w:szCs w:val="22"/>
          <w:lang w:eastAsia="zh-CN"/>
        </w:rPr>
      </w:pPr>
    </w:p>
    <w:p w14:paraId="733B00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397D31B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1.1-3)</w:t>
      </w:r>
    </w:p>
    <w:p w14:paraId="12E7ED4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6877D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76F7274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02AB508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13DDEB5" w14:textId="77777777" w:rsidR="009E60B1" w:rsidRDefault="009E60B1">
      <w:pPr>
        <w:pStyle w:val="BodyText"/>
        <w:spacing w:after="0"/>
        <w:rPr>
          <w:rFonts w:ascii="Times New Roman" w:hAnsi="Times New Roman"/>
          <w:sz w:val="22"/>
          <w:szCs w:val="22"/>
          <w:lang w:eastAsia="zh-CN"/>
        </w:rPr>
      </w:pPr>
    </w:p>
    <w:p w14:paraId="3D9583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1.1-4)</w:t>
      </w:r>
    </w:p>
    <w:p w14:paraId="2BD1442A" w14:textId="77777777" w:rsidR="009E60B1" w:rsidRDefault="0099602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1630B9B4"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650FBF0"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4BDE2651"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2470BC22"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13EE1B80"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30A1CB5A" w14:textId="77777777" w:rsidR="009E60B1" w:rsidRDefault="009E60B1">
      <w:pPr>
        <w:pStyle w:val="BodyText"/>
        <w:spacing w:after="0"/>
        <w:rPr>
          <w:rFonts w:ascii="Times New Roman" w:hAnsi="Times New Roman"/>
          <w:sz w:val="22"/>
          <w:szCs w:val="22"/>
          <w:lang w:eastAsia="zh-CN"/>
        </w:rPr>
      </w:pPr>
    </w:p>
    <w:p w14:paraId="4A030AF8" w14:textId="77777777" w:rsidR="009E60B1" w:rsidRDefault="009E60B1">
      <w:pPr>
        <w:pStyle w:val="BodyText"/>
        <w:spacing w:after="0"/>
        <w:rPr>
          <w:rFonts w:ascii="Times New Roman" w:hAnsi="Times New Roman"/>
          <w:sz w:val="22"/>
          <w:szCs w:val="22"/>
          <w:lang w:eastAsia="zh-CN"/>
        </w:rPr>
      </w:pPr>
    </w:p>
    <w:p w14:paraId="71C8ACA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A9547D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1D2A708" w14:textId="77777777">
        <w:tc>
          <w:tcPr>
            <w:tcW w:w="1805" w:type="dxa"/>
            <w:shd w:val="clear" w:color="auto" w:fill="FBE4D5" w:themeFill="accent2" w:themeFillTint="33"/>
          </w:tcPr>
          <w:p w14:paraId="0BF282B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8C638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E48E1BD" w14:textId="77777777">
        <w:tc>
          <w:tcPr>
            <w:tcW w:w="1805" w:type="dxa"/>
          </w:tcPr>
          <w:p w14:paraId="795E9C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B6DA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AE3BF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14:paraId="7643C87E" w14:textId="77777777">
        <w:tc>
          <w:tcPr>
            <w:tcW w:w="1805" w:type="dxa"/>
          </w:tcPr>
          <w:p w14:paraId="4D08FC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CCCC46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69752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9E60B1" w14:paraId="7CE8FB4E" w14:textId="77777777">
        <w:tc>
          <w:tcPr>
            <w:tcW w:w="1805" w:type="dxa"/>
          </w:tcPr>
          <w:p w14:paraId="216F702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B2D5A4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25EC7FA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9E60B1" w14:paraId="58B41AE7" w14:textId="77777777">
        <w:tc>
          <w:tcPr>
            <w:tcW w:w="1805" w:type="dxa"/>
          </w:tcPr>
          <w:p w14:paraId="10FDEB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84FCD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88A32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14:paraId="03F76CAC" w14:textId="77777777">
        <w:tc>
          <w:tcPr>
            <w:tcW w:w="1805" w:type="dxa"/>
          </w:tcPr>
          <w:p w14:paraId="1078E3F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08CF33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0FE8769E" w14:textId="77777777" w:rsidR="009E60B1" w:rsidRDefault="0099602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41B3C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14:paraId="3DD25900" w14:textId="77777777">
        <w:tc>
          <w:tcPr>
            <w:tcW w:w="1805" w:type="dxa"/>
          </w:tcPr>
          <w:p w14:paraId="4610B5CF" w14:textId="77777777" w:rsidR="009E60B1" w:rsidRDefault="0099602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0A1BB04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34735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14:paraId="0C56AABE" w14:textId="77777777">
        <w:tc>
          <w:tcPr>
            <w:tcW w:w="1805" w:type="dxa"/>
          </w:tcPr>
          <w:p w14:paraId="49AD27C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2DC8B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1F12CF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9E60B1" w14:paraId="5445C6F7" w14:textId="77777777">
        <w:tc>
          <w:tcPr>
            <w:tcW w:w="1805" w:type="dxa"/>
          </w:tcPr>
          <w:p w14:paraId="73E0F88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8ABA4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BDFBC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2157DF4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431D40A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9E60B1" w14:paraId="351BD0E2" w14:textId="77777777">
        <w:tc>
          <w:tcPr>
            <w:tcW w:w="1805" w:type="dxa"/>
            <w:shd w:val="clear" w:color="auto" w:fill="auto"/>
          </w:tcPr>
          <w:p w14:paraId="13EEE7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4F31C19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2DD0B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14:paraId="3CC18BE5" w14:textId="77777777">
        <w:tc>
          <w:tcPr>
            <w:tcW w:w="1805" w:type="dxa"/>
          </w:tcPr>
          <w:p w14:paraId="0729342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2C2DC5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188CC2F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6B2035C6" w14:textId="77777777"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4DBBE80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9E60B1" w14:paraId="391C2C58" w14:textId="77777777">
        <w:tc>
          <w:tcPr>
            <w:tcW w:w="1805" w:type="dxa"/>
          </w:tcPr>
          <w:p w14:paraId="682095D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4522895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FCB09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710E873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556608F8"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72F0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4289F938" w14:textId="77777777" w:rsidR="009E60B1" w:rsidRDefault="009E60B1">
            <w:pPr>
              <w:pStyle w:val="BodyText"/>
              <w:spacing w:after="0" w:line="280" w:lineRule="atLeast"/>
              <w:rPr>
                <w:rFonts w:ascii="Times New Roman" w:eastAsia="MS Mincho" w:hAnsi="Times New Roman"/>
                <w:sz w:val="22"/>
                <w:szCs w:val="22"/>
                <w:lang w:eastAsia="zh-CN"/>
              </w:rPr>
            </w:pPr>
          </w:p>
          <w:p w14:paraId="422AB78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7BCF9C3E" w14:textId="77777777" w:rsidR="009E60B1" w:rsidRDefault="009E60B1">
            <w:pPr>
              <w:pStyle w:val="BodyText"/>
              <w:spacing w:after="0" w:line="280" w:lineRule="atLeast"/>
              <w:rPr>
                <w:rFonts w:ascii="Times New Roman" w:eastAsia="MS Mincho" w:hAnsi="Times New Roman"/>
                <w:sz w:val="22"/>
                <w:szCs w:val="22"/>
                <w:lang w:eastAsia="zh-CN"/>
              </w:rPr>
            </w:pPr>
          </w:p>
          <w:p w14:paraId="66A9ED6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20069F5B"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1B6A662C" w14:textId="77777777">
        <w:tc>
          <w:tcPr>
            <w:tcW w:w="1805" w:type="dxa"/>
          </w:tcPr>
          <w:p w14:paraId="08DDEDF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44FF90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14:paraId="68F8BAD6" w14:textId="77777777">
        <w:tc>
          <w:tcPr>
            <w:tcW w:w="1805" w:type="dxa"/>
          </w:tcPr>
          <w:p w14:paraId="5BDE702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F81CE5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31D63D6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2FE185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29249FE7" w14:textId="77777777" w:rsidR="009E60B1" w:rsidRDefault="009E60B1">
      <w:pPr>
        <w:pStyle w:val="BodyText"/>
        <w:spacing w:after="0"/>
        <w:rPr>
          <w:rFonts w:ascii="Times New Roman" w:hAnsi="Times New Roman"/>
          <w:sz w:val="22"/>
          <w:szCs w:val="22"/>
          <w:lang w:eastAsia="zh-CN"/>
        </w:rPr>
      </w:pPr>
    </w:p>
    <w:p w14:paraId="7D172A92" w14:textId="77777777" w:rsidR="009E60B1" w:rsidRDefault="009E60B1">
      <w:pPr>
        <w:pStyle w:val="BodyText"/>
        <w:spacing w:after="0"/>
        <w:rPr>
          <w:rFonts w:ascii="Times New Roman" w:hAnsi="Times New Roman"/>
          <w:sz w:val="22"/>
          <w:szCs w:val="22"/>
          <w:lang w:eastAsia="zh-CN"/>
        </w:rPr>
      </w:pPr>
    </w:p>
    <w:p w14:paraId="7CC9121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8C790F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2B110569" w14:textId="77777777" w:rsidR="009E60B1" w:rsidRDefault="009E60B1">
      <w:pPr>
        <w:pStyle w:val="BodyText"/>
        <w:spacing w:after="0"/>
        <w:rPr>
          <w:rFonts w:ascii="Times New Roman" w:hAnsi="Times New Roman"/>
          <w:sz w:val="22"/>
          <w:szCs w:val="22"/>
          <w:lang w:eastAsia="zh-CN"/>
        </w:rPr>
      </w:pPr>
    </w:p>
    <w:p w14:paraId="470951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4B76691C" w14:textId="77777777" w:rsidR="009E60B1" w:rsidRDefault="009E60B1">
      <w:pPr>
        <w:pStyle w:val="BodyText"/>
        <w:spacing w:after="0"/>
        <w:rPr>
          <w:rFonts w:ascii="Times New Roman" w:hAnsi="Times New Roman"/>
          <w:sz w:val="22"/>
          <w:szCs w:val="22"/>
          <w:lang w:eastAsia="zh-CN"/>
        </w:rPr>
      </w:pPr>
    </w:p>
    <w:p w14:paraId="18AB42C6"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1.1-5)</w:t>
      </w:r>
    </w:p>
    <w:p w14:paraId="7D2D531C"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EDA47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6EEC8DE"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19CA95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2194D6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FBAC68C" w14:textId="77777777" w:rsidR="009E60B1" w:rsidRDefault="009E60B1">
      <w:pPr>
        <w:pStyle w:val="BodyText"/>
        <w:spacing w:after="0"/>
        <w:rPr>
          <w:rFonts w:ascii="Times New Roman" w:hAnsi="Times New Roman"/>
          <w:sz w:val="22"/>
          <w:szCs w:val="22"/>
          <w:lang w:eastAsia="zh-CN"/>
        </w:rPr>
      </w:pPr>
    </w:p>
    <w:p w14:paraId="3B5FE52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1.1-6)</w:t>
      </w:r>
    </w:p>
    <w:p w14:paraId="68E76348"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FD8B7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08176843" w14:textId="7921A20D"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00F53065" w:rsidRPr="00F53065">
        <w:rPr>
          <w:rFonts w:ascii="Times New Roman" w:hAnsi="Times New Roman"/>
          <w:color w:val="0070C0"/>
          <w:sz w:val="22"/>
          <w:szCs w:val="22"/>
          <w:u w:val="single"/>
          <w:lang w:eastAsia="zh-CN"/>
        </w:rPr>
        <w:t>be</w:t>
      </w:r>
      <w:r w:rsidR="00F53065">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050795C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F09B90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30D05B0"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259FDBE0" w14:textId="77777777" w:rsidR="009E60B1" w:rsidRDefault="009E60B1">
      <w:pPr>
        <w:pStyle w:val="BodyText"/>
        <w:spacing w:after="0"/>
        <w:rPr>
          <w:rFonts w:ascii="Times New Roman" w:hAnsi="Times New Roman"/>
          <w:sz w:val="22"/>
          <w:szCs w:val="22"/>
          <w:lang w:eastAsia="zh-CN"/>
        </w:rPr>
      </w:pPr>
    </w:p>
    <w:p w14:paraId="00C2D6E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4DBC159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439442DA" w14:textId="77777777" w:rsidR="009E60B1" w:rsidRDefault="009E60B1">
      <w:pPr>
        <w:pStyle w:val="BodyText"/>
        <w:spacing w:after="0"/>
        <w:rPr>
          <w:rFonts w:ascii="Times New Roman" w:hAnsi="Times New Roman"/>
          <w:sz w:val="22"/>
          <w:szCs w:val="22"/>
          <w:lang w:eastAsia="zh-CN"/>
        </w:rPr>
      </w:pPr>
    </w:p>
    <w:p w14:paraId="29D58F1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1.1-5 and 1.1-6.</w:t>
      </w:r>
    </w:p>
    <w:p w14:paraId="00DE7245" w14:textId="77777777" w:rsidR="009E60B1" w:rsidRDefault="009E60B1">
      <w:pPr>
        <w:pStyle w:val="BodyText"/>
        <w:spacing w:after="0"/>
        <w:rPr>
          <w:rFonts w:ascii="Times New Roman" w:hAnsi="Times New Roman"/>
          <w:sz w:val="22"/>
          <w:szCs w:val="22"/>
          <w:lang w:eastAsia="zh-CN"/>
        </w:rPr>
      </w:pPr>
    </w:p>
    <w:p w14:paraId="70D2748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54CDCA2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1E45147E" w14:textId="77777777">
        <w:tc>
          <w:tcPr>
            <w:tcW w:w="1525" w:type="dxa"/>
            <w:shd w:val="clear" w:color="auto" w:fill="FBE4D5" w:themeFill="accent2" w:themeFillTint="33"/>
          </w:tcPr>
          <w:p w14:paraId="75D1B8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9A1C6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9C781CF" w14:textId="77777777">
        <w:tc>
          <w:tcPr>
            <w:tcW w:w="1525" w:type="dxa"/>
          </w:tcPr>
          <w:p w14:paraId="5B2FECA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896BC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14:paraId="1528C607" w14:textId="77777777">
        <w:tc>
          <w:tcPr>
            <w:tcW w:w="1525" w:type="dxa"/>
          </w:tcPr>
          <w:p w14:paraId="65CB9E5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F87508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3"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14:paraId="13ACE351" w14:textId="77777777">
        <w:tc>
          <w:tcPr>
            <w:tcW w:w="1525" w:type="dxa"/>
          </w:tcPr>
          <w:p w14:paraId="5841A7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
        </w:tc>
        <w:tc>
          <w:tcPr>
            <w:tcW w:w="8437" w:type="dxa"/>
          </w:tcPr>
          <w:p w14:paraId="69C3B2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14:paraId="3F9AFEC6" w14:textId="77777777">
        <w:tc>
          <w:tcPr>
            <w:tcW w:w="1525" w:type="dxa"/>
          </w:tcPr>
          <w:p w14:paraId="6A99480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56E3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9E60B1" w14:paraId="2D585529" w14:textId="77777777">
        <w:tc>
          <w:tcPr>
            <w:tcW w:w="1525" w:type="dxa"/>
          </w:tcPr>
          <w:p w14:paraId="382CC9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9333A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9E60B1" w14:paraId="7430A678" w14:textId="77777777">
        <w:tc>
          <w:tcPr>
            <w:tcW w:w="1525" w:type="dxa"/>
          </w:tcPr>
          <w:p w14:paraId="30C7C7C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B472A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9E60B1" w14:paraId="0AF1CDC1" w14:textId="77777777">
        <w:tc>
          <w:tcPr>
            <w:tcW w:w="1525" w:type="dxa"/>
          </w:tcPr>
          <w:p w14:paraId="096F397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0AFC45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903CCC" w14:paraId="27C8F4C8" w14:textId="77777777">
        <w:tc>
          <w:tcPr>
            <w:tcW w:w="1525" w:type="dxa"/>
          </w:tcPr>
          <w:p w14:paraId="796F2A45"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8B58C02" w14:textId="77777777" w:rsidR="00903CCC" w:rsidRDefault="00903CCC">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C61870" w14:paraId="5663BA75" w14:textId="77777777">
        <w:tc>
          <w:tcPr>
            <w:tcW w:w="1525" w:type="dxa"/>
          </w:tcPr>
          <w:p w14:paraId="63635E24" w14:textId="77777777" w:rsidR="00C61870" w:rsidRPr="000265C7"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61F81D6" w14:textId="77777777" w:rsidR="00C61870"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31C4EB20" w14:textId="77777777" w:rsidR="00C61870" w:rsidRDefault="00C61870" w:rsidP="00C61870">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6A7CF22E" w14:textId="77777777" w:rsidR="00C61870" w:rsidRPr="000265C7" w:rsidRDefault="00C61870" w:rsidP="00C61870">
            <w:pPr>
              <w:pStyle w:val="BodyText"/>
              <w:spacing w:after="0" w:line="280" w:lineRule="atLeast"/>
              <w:rPr>
                <w:rFonts w:ascii="Times New Roman" w:hAnsi="Times New Roman"/>
                <w:sz w:val="22"/>
                <w:szCs w:val="22"/>
                <w:lang w:eastAsia="zh-CN"/>
              </w:rPr>
            </w:pPr>
          </w:p>
        </w:tc>
      </w:tr>
      <w:tr w:rsidR="0085637E" w14:paraId="471F35E2" w14:textId="77777777">
        <w:tc>
          <w:tcPr>
            <w:tcW w:w="1525" w:type="dxa"/>
          </w:tcPr>
          <w:p w14:paraId="3692E966" w14:textId="1AFCF4A6"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Nokia</w:t>
            </w:r>
          </w:p>
        </w:tc>
        <w:tc>
          <w:tcPr>
            <w:tcW w:w="8437" w:type="dxa"/>
          </w:tcPr>
          <w:p w14:paraId="3D10C340" w14:textId="75425274"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r w:rsidR="00FA39BA" w14:paraId="5BB5AB33" w14:textId="77777777">
        <w:tc>
          <w:tcPr>
            <w:tcW w:w="1525" w:type="dxa"/>
          </w:tcPr>
          <w:p w14:paraId="521056C2" w14:textId="3658085E" w:rsidR="00FA39BA" w:rsidRDefault="00FA39BA" w:rsidP="00FA39B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57DD3135" w14:textId="6A45CA0C"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Either Proposal 1.1-5 or Proposal 1.1-6 is fine for us, although we have slight preference for Proposal 1.1-6.</w:t>
            </w:r>
          </w:p>
        </w:tc>
      </w:tr>
      <w:tr w:rsidR="00680655" w14:paraId="32D1330E" w14:textId="77777777">
        <w:tc>
          <w:tcPr>
            <w:tcW w:w="1525" w:type="dxa"/>
          </w:tcPr>
          <w:p w14:paraId="4F01A8EA" w14:textId="5E82D589" w:rsidR="00680655" w:rsidRDefault="00680655"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0DB9FAA5" w14:textId="55338BBB" w:rsidR="00680655" w:rsidRDefault="00680655"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principle agree with both.  However, in Proposal 1.1-6, the last bullet says “</w:t>
            </w:r>
            <w:r w:rsidRPr="00F04E58">
              <w:rPr>
                <w:rFonts w:ascii="Times New Roman" w:eastAsia="MS Mincho" w:hAnsi="Times New Roman"/>
                <w:sz w:val="22"/>
                <w:szCs w:val="22"/>
                <w:lang w:eastAsia="ja-JP"/>
              </w:rPr>
              <w:t>RAN1 to determine which SCS, 480 or 960kHz, for SSB for initial access and inform RAN4</w:t>
            </w:r>
            <w:r>
              <w:rPr>
                <w:rFonts w:ascii="Times New Roman" w:eastAsia="MS Mincho" w:hAnsi="Times New Roman"/>
                <w:sz w:val="22"/>
                <w:szCs w:val="22"/>
                <w:lang w:eastAsia="ja-JP"/>
              </w:rPr>
              <w:t>”. This seems contradicting with the wording “it’s up to ran4 to decide”  also in the same proposal.</w:t>
            </w:r>
          </w:p>
        </w:tc>
      </w:tr>
      <w:tr w:rsidR="00986EEB" w14:paraId="6C5D84A2" w14:textId="77777777">
        <w:tc>
          <w:tcPr>
            <w:tcW w:w="1525" w:type="dxa"/>
          </w:tcPr>
          <w:p w14:paraId="1239BC81" w14:textId="3B2A919D" w:rsidR="00986EEB" w:rsidRDefault="00986EEB"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159AA5B3" w14:textId="7777777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CATT:</w:t>
            </w:r>
          </w:p>
          <w:p w14:paraId="4C0163C6" w14:textId="2B8256C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1.1-6, I think the decision for support after RAN1 has decided would be still pending depending on sync raster complexity issue in RAN4. If RAN4 determines the additional search complexity is too large, then RAN4 may decide not to support. This would be my understanding of the </w:t>
            </w:r>
            <w:r w:rsidR="008B088E">
              <w:rPr>
                <w:rFonts w:ascii="Times New Roman" w:eastAsia="MS Mincho" w:hAnsi="Times New Roman"/>
                <w:sz w:val="22"/>
                <w:szCs w:val="22"/>
                <w:lang w:eastAsia="ja-JP"/>
              </w:rPr>
              <w:t xml:space="preserve">proposal. I believe there is good likelihood that sync raster complexity could be manageable, so 1.1-6 just implies RAN1 will decide (but leave some room for RAN4 to intervein if significant problems arise). </w:t>
            </w:r>
          </w:p>
        </w:tc>
      </w:tr>
      <w:tr w:rsidR="00210B52" w14:paraId="3265C30F" w14:textId="77777777">
        <w:tc>
          <w:tcPr>
            <w:tcW w:w="1525" w:type="dxa"/>
          </w:tcPr>
          <w:p w14:paraId="6E2487BA" w14:textId="5B4CCDE4" w:rsidR="00210B52" w:rsidRDefault="00210B52"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5C5C0750" w14:textId="77777777"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still prefer to support only 120kHz SSB SCS for initial access based on the current agreements. However, we understand there are many companies had shown their compromise to these two proposals and we are open to discuss with them. Several clarification questions:</w:t>
            </w:r>
          </w:p>
          <w:p w14:paraId="0616DA1C" w14:textId="74BF15F5"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In our understanding, the intention of this proposal is to add only one SCS from {480,960} kHz in addition to 120 kHz for SSB in initial access. If this is the correct understanding, can we modify the main bullet for both proposal as following </w:t>
            </w:r>
          </w:p>
          <w:p w14:paraId="3C612D0D" w14:textId="735A1126" w:rsidR="00210B52" w:rsidRDefault="00210B52" w:rsidP="00210B52">
            <w:pPr>
              <w:pStyle w:val="BodyText"/>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I</w:t>
            </w:r>
            <w:r w:rsidRPr="00210B52">
              <w:rPr>
                <w:rFonts w:ascii="Times New Roman" w:hAnsi="Times New Roman"/>
                <w:color w:val="FF0000"/>
                <w:sz w:val="22"/>
                <w:szCs w:val="22"/>
                <w:lang w:eastAsia="zh-CN"/>
              </w:rPr>
              <w:t>n addition to 120 kHz,</w:t>
            </w:r>
            <w:r>
              <w:rPr>
                <w:rFonts w:ascii="Times New Roman" w:hAnsi="Times New Roman"/>
                <w:sz w:val="22"/>
                <w:szCs w:val="22"/>
                <w:lang w:eastAsia="zh-CN"/>
              </w:rPr>
              <w:t xml:space="preserve"> </w:t>
            </w:r>
            <w:r w:rsidRPr="00210B52">
              <w:rPr>
                <w:rFonts w:ascii="Times New Roman" w:hAnsi="Times New Roman"/>
                <w:strike/>
                <w:color w:val="FF0000"/>
                <w:sz w:val="22"/>
                <w:szCs w:val="22"/>
                <w:lang w:eastAsia="zh-CN"/>
              </w:rPr>
              <w:t>S</w:t>
            </w:r>
            <w:r w:rsidRPr="00210B52">
              <w:rPr>
                <w:rFonts w:ascii="Times New Roman" w:hAnsi="Times New Roman"/>
                <w:color w:val="FF0000"/>
                <w:sz w:val="22"/>
                <w:szCs w:val="22"/>
                <w:lang w:eastAsia="zh-CN"/>
              </w:rPr>
              <w:t>s</w:t>
            </w:r>
            <w:r>
              <w:rPr>
                <w:rFonts w:ascii="Times New Roman" w:hAnsi="Times New Roman"/>
                <w:sz w:val="22"/>
                <w:szCs w:val="22"/>
                <w:lang w:eastAsia="zh-CN"/>
              </w:rPr>
              <w:t xml:space="preserve">upport </w:t>
            </w:r>
            <w:r>
              <w:rPr>
                <w:rFonts w:ascii="Times New Roman" w:hAnsi="Times New Roman"/>
                <w:color w:val="FF0000"/>
                <w:sz w:val="22"/>
                <w:szCs w:val="22"/>
                <w:lang w:eastAsia="zh-CN"/>
              </w:rPr>
              <w:t xml:space="preserve">only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2DC80A5" w14:textId="1EE8BA87"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Regarding the first sub-bullet in proposal 1.1-5, </w:t>
            </w:r>
            <w:r w:rsidR="00646AA8">
              <w:rPr>
                <w:rFonts w:ascii="Times New Roman" w:eastAsia="MS Mincho" w:hAnsi="Times New Roman"/>
                <w:sz w:val="22"/>
                <w:szCs w:val="22"/>
                <w:lang w:eastAsia="ja-JP"/>
              </w:rPr>
              <w:t>the wording</w:t>
            </w:r>
          </w:p>
          <w:p w14:paraId="61489ECA" w14:textId="77777777" w:rsidR="00646AA8" w:rsidRDefault="00646AA8" w:rsidP="00210B52">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78B7F7D5" w14:textId="6638EB25" w:rsidR="00646AA8" w:rsidRPr="00646AA8" w:rsidRDefault="00646AA8"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s</w:t>
            </w:r>
            <w:r w:rsidRPr="00646AA8">
              <w:rPr>
                <w:rFonts w:ascii="Times New Roman" w:hAnsi="Times New Roman"/>
                <w:color w:val="000000" w:themeColor="text1"/>
                <w:sz w:val="22"/>
                <w:szCs w:val="22"/>
                <w:lang w:eastAsia="zh-CN"/>
              </w:rPr>
              <w:t xml:space="preserve">eems to suggest </w:t>
            </w:r>
            <w:r>
              <w:rPr>
                <w:rFonts w:ascii="Times New Roman" w:hAnsi="Times New Roman"/>
                <w:color w:val="000000" w:themeColor="text1"/>
                <w:sz w:val="22"/>
                <w:szCs w:val="22"/>
                <w:lang w:eastAsia="zh-CN"/>
              </w:rPr>
              <w:t xml:space="preserve">RAN4 will decide </w:t>
            </w:r>
            <w:r w:rsidRPr="00646AA8">
              <w:rPr>
                <w:rFonts w:ascii="Times New Roman" w:hAnsi="Times New Roman"/>
                <w:color w:val="000000" w:themeColor="text1"/>
                <w:sz w:val="22"/>
                <w:szCs w:val="22"/>
                <w:lang w:eastAsia="zh-CN"/>
              </w:rPr>
              <w:t xml:space="preserve">which band is for 480 kHz and which band is for 960 kHz </w:t>
            </w:r>
            <w:r>
              <w:rPr>
                <w:rFonts w:ascii="Times New Roman" w:hAnsi="Times New Roman"/>
                <w:color w:val="000000" w:themeColor="text1"/>
                <w:sz w:val="22"/>
                <w:szCs w:val="22"/>
                <w:lang w:eastAsia="zh-CN"/>
              </w:rPr>
              <w:t xml:space="preserve">in all frequency range including FR1/FR2 </w:t>
            </w:r>
            <w:r w:rsidRPr="00646AA8">
              <w:rPr>
                <w:rFonts w:ascii="Times New Roman" w:hAnsi="Times New Roman"/>
                <w:color w:val="000000" w:themeColor="text1"/>
                <w:sz w:val="22"/>
                <w:szCs w:val="22"/>
                <w:lang w:eastAsia="zh-CN"/>
              </w:rPr>
              <w:t>and we are not sure this is the intention. If our understanding is correct, can we change to the follows</w:t>
            </w:r>
          </w:p>
          <w:p w14:paraId="0D696B1B" w14:textId="6930E66E" w:rsidR="00646AA8" w:rsidRDefault="00646AA8" w:rsidP="00646AA8">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FF0000"/>
                <w:sz w:val="22"/>
                <w:szCs w:val="22"/>
                <w:u w:val="single"/>
                <w:lang w:eastAsia="zh-CN"/>
              </w:rPr>
              <w:t xml:space="preserve">one of 480 or 960 kHz SSB </w:t>
            </w:r>
            <w:r w:rsidRPr="00646AA8">
              <w:rPr>
                <w:rFonts w:ascii="Times New Roman" w:hAnsi="Times New Roman"/>
                <w:strike/>
                <w:color w:val="C00000"/>
                <w:sz w:val="22"/>
                <w:szCs w:val="22"/>
                <w:u w:val="single"/>
                <w:lang w:eastAsia="zh-CN"/>
              </w:rPr>
              <w:t>480/960 kHz SCS</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strike/>
                <w:color w:val="FF0000"/>
                <w:sz w:val="22"/>
                <w:szCs w:val="22"/>
                <w:u w:val="single"/>
                <w:lang w:eastAsia="zh-CN"/>
              </w:rPr>
              <w:t>of such band</w:t>
            </w:r>
            <w:r>
              <w:rPr>
                <w:rFonts w:ascii="Times New Roman" w:hAnsi="Times New Roman"/>
                <w:strike/>
                <w:color w:val="FF0000"/>
                <w:sz w:val="22"/>
                <w:szCs w:val="22"/>
                <w:u w:val="single"/>
                <w:lang w:eastAsia="zh-CN"/>
              </w:rPr>
              <w:t xml:space="preserve"> </w:t>
            </w:r>
            <w:r w:rsidRPr="00646AA8">
              <w:rPr>
                <w:rFonts w:ascii="Times New Roman" w:hAnsi="Times New Roman"/>
                <w:color w:val="FF0000"/>
                <w:sz w:val="22"/>
                <w:szCs w:val="22"/>
                <w:u w:val="single"/>
                <w:lang w:eastAsia="zh-CN"/>
              </w:rPr>
              <w:t>in 52.6-71 GHz</w:t>
            </w:r>
          </w:p>
          <w:p w14:paraId="05D52E77" w14:textId="77777777" w:rsidR="00646AA8" w:rsidRDefault="00646AA8" w:rsidP="00646AA8">
            <w:pPr>
              <w:pStyle w:val="BodyText"/>
              <w:spacing w:after="0" w:line="280" w:lineRule="atLeast"/>
              <w:rPr>
                <w:rFonts w:ascii="Times New Roman" w:hAnsi="Times New Roman"/>
                <w:color w:val="000000" w:themeColor="text1"/>
                <w:sz w:val="22"/>
                <w:szCs w:val="22"/>
                <w:u w:val="single"/>
                <w:lang w:eastAsia="zh-CN"/>
              </w:rPr>
            </w:pPr>
          </w:p>
          <w:p w14:paraId="688500F4" w14:textId="52C6FEC0" w:rsidR="004253B6" w:rsidRDefault="004253B6" w:rsidP="00646AA8">
            <w:pPr>
              <w:pStyle w:val="BodyText"/>
              <w:spacing w:after="0" w:line="280" w:lineRule="atLeast"/>
              <w:rPr>
                <w:rFonts w:ascii="Times New Roman" w:hAnsi="Times New Roman"/>
                <w:color w:val="000000" w:themeColor="text1"/>
                <w:sz w:val="22"/>
                <w:szCs w:val="22"/>
                <w:lang w:eastAsia="zh-CN"/>
              </w:rPr>
            </w:pPr>
            <w:r w:rsidRPr="004253B6">
              <w:rPr>
                <w:rFonts w:ascii="Times New Roman" w:hAnsi="Times New Roman"/>
                <w:color w:val="000000" w:themeColor="text1"/>
                <w:sz w:val="22"/>
                <w:szCs w:val="22"/>
                <w:lang w:eastAsia="zh-CN"/>
              </w:rPr>
              <w:t>We also suggest some wording change in Proposal 1.1-6</w:t>
            </w:r>
            <w:r>
              <w:rPr>
                <w:rFonts w:ascii="Times New Roman" w:hAnsi="Times New Roman"/>
                <w:color w:val="000000" w:themeColor="text1"/>
                <w:sz w:val="22"/>
                <w:szCs w:val="22"/>
                <w:lang w:eastAsia="zh-CN"/>
              </w:rPr>
              <w:t xml:space="preserve"> as follows</w:t>
            </w:r>
          </w:p>
          <w:p w14:paraId="3727DFBF" w14:textId="0DAFCA54" w:rsidR="004253B6" w:rsidRPr="004253B6" w:rsidRDefault="004253B6"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C00000"/>
                <w:sz w:val="22"/>
                <w:szCs w:val="22"/>
                <w:u w:val="single"/>
                <w:lang w:eastAsia="zh-CN"/>
              </w:rPr>
              <w:t xml:space="preserve">If the assumption cannot be satisfied, it’s up to RAN4 to decide </w:t>
            </w:r>
            <w:r>
              <w:rPr>
                <w:rFonts w:ascii="Times New Roman" w:hAnsi="Times New Roman"/>
                <w:color w:val="0070C0"/>
                <w:sz w:val="22"/>
                <w:szCs w:val="22"/>
                <w:u w:val="single"/>
                <w:lang w:eastAsia="zh-CN"/>
              </w:rPr>
              <w:t xml:space="preserve">whether </w:t>
            </w:r>
            <w:r w:rsidRPr="004253B6">
              <w:rPr>
                <w:rFonts w:ascii="Times New Roman" w:hAnsi="Times New Roman"/>
                <w:strike/>
                <w:color w:val="FF0000"/>
                <w:sz w:val="22"/>
                <w:szCs w:val="22"/>
                <w:u w:val="single"/>
                <w:lang w:eastAsia="zh-CN"/>
              </w:rPr>
              <w:t>480/960 kHz</w:t>
            </w:r>
            <w:r>
              <w:rPr>
                <w:rFonts w:ascii="Times New Roman" w:hAnsi="Times New Roman"/>
                <w:color w:val="C00000"/>
                <w:sz w:val="22"/>
                <w:szCs w:val="22"/>
                <w:u w:val="single"/>
                <w:lang w:eastAsia="zh-CN"/>
              </w:rPr>
              <w:t xml:space="preserve"> </w:t>
            </w:r>
            <w:r w:rsidRPr="004253B6">
              <w:rPr>
                <w:rFonts w:ascii="Times New Roman" w:hAnsi="Times New Roman"/>
                <w:color w:val="FF0000"/>
                <w:sz w:val="22"/>
                <w:szCs w:val="22"/>
                <w:u w:val="single"/>
                <w:lang w:eastAsia="zh-CN"/>
              </w:rPr>
              <w:t xml:space="preserve">the determined </w:t>
            </w:r>
            <w:r>
              <w:rPr>
                <w:rFonts w:ascii="Times New Roman" w:hAnsi="Times New Roman"/>
                <w:color w:val="C00000"/>
                <w:sz w:val="22"/>
                <w:szCs w:val="22"/>
                <w:u w:val="single"/>
                <w:lang w:eastAsia="zh-CN"/>
              </w:rPr>
              <w:t xml:space="preserve">SCS </w:t>
            </w:r>
            <w:r w:rsidRPr="004253B6">
              <w:rPr>
                <w:rFonts w:ascii="Times New Roman" w:hAnsi="Times New Roman"/>
                <w:color w:val="FF0000"/>
                <w:sz w:val="22"/>
                <w:szCs w:val="22"/>
                <w:u w:val="single"/>
                <w:lang w:eastAsia="zh-CN"/>
              </w:rPr>
              <w:t xml:space="preserve">from RAN1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F53065">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color w:val="FF0000"/>
                <w:sz w:val="22"/>
                <w:szCs w:val="22"/>
                <w:u w:val="single"/>
                <w:lang w:eastAsia="zh-CN"/>
              </w:rPr>
              <w:t>in 52.6-71 GHz</w:t>
            </w:r>
            <w:r>
              <w:rPr>
                <w:rFonts w:ascii="Times New Roman" w:hAnsi="Times New Roman"/>
                <w:color w:val="C00000"/>
                <w:sz w:val="22"/>
                <w:szCs w:val="22"/>
                <w:u w:val="single"/>
                <w:lang w:eastAsia="zh-CN"/>
              </w:rPr>
              <w:t>.</w:t>
            </w:r>
          </w:p>
          <w:p w14:paraId="3456298E" w14:textId="77777777" w:rsidR="004253B6" w:rsidRDefault="004253B6" w:rsidP="00646AA8">
            <w:pPr>
              <w:pStyle w:val="BodyText"/>
              <w:spacing w:after="0" w:line="280" w:lineRule="atLeast"/>
              <w:rPr>
                <w:rFonts w:ascii="Times New Roman" w:hAnsi="Times New Roman"/>
                <w:color w:val="000000" w:themeColor="text1"/>
                <w:sz w:val="22"/>
                <w:szCs w:val="22"/>
                <w:u w:val="single"/>
                <w:lang w:eastAsia="zh-CN"/>
              </w:rPr>
            </w:pPr>
          </w:p>
          <w:p w14:paraId="30A1D5D1" w14:textId="18D59BD3" w:rsidR="00646AA8" w:rsidRDefault="00646AA8" w:rsidP="00646AA8">
            <w:pPr>
              <w:pStyle w:val="BodyText"/>
              <w:spacing w:after="0" w:line="280" w:lineRule="atLeast"/>
              <w:rPr>
                <w:rFonts w:ascii="Times New Roman" w:hAnsi="Times New Roman"/>
                <w:color w:val="000000" w:themeColor="text1"/>
                <w:sz w:val="22"/>
                <w:szCs w:val="22"/>
                <w:lang w:eastAsia="zh-CN"/>
              </w:rPr>
            </w:pPr>
            <w:r w:rsidRPr="00646AA8">
              <w:rPr>
                <w:rFonts w:ascii="Times New Roman" w:hAnsi="Times New Roman"/>
                <w:color w:val="000000" w:themeColor="text1"/>
                <w:sz w:val="22"/>
                <w:szCs w:val="22"/>
                <w:lang w:eastAsia="zh-CN"/>
              </w:rPr>
              <w:t>Q3:</w:t>
            </w:r>
            <w:r>
              <w:rPr>
                <w:rFonts w:ascii="Times New Roman" w:hAnsi="Times New Roman"/>
                <w:color w:val="000000" w:themeColor="text1"/>
                <w:sz w:val="22"/>
                <w:szCs w:val="22"/>
                <w:lang w:eastAsia="zh-CN"/>
              </w:rPr>
              <w:t xml:space="preserve"> regarding the sub-bullet</w:t>
            </w:r>
          </w:p>
          <w:p w14:paraId="0B1B8F52" w14:textId="77777777" w:rsidR="00646AA8" w:rsidRDefault="00646AA8" w:rsidP="00646AA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DACB3C5" w14:textId="7329F745" w:rsidR="00646AA8" w:rsidRPr="00646AA8" w:rsidRDefault="00646AA8"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lastRenderedPageBreak/>
              <w:t xml:space="preserve">we still have the question that does it mean 480kHz SSB+120 CORESET is still open for discussion? Or does it mean the same sub-bullet that we coverge in ANR discussion, which is shown below: </w:t>
            </w:r>
          </w:p>
          <w:p w14:paraId="4A8AC777" w14:textId="77777777" w:rsidR="00646AA8" w:rsidRDefault="00646AA8" w:rsidP="00646AA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00023C" w14:textId="37CDDD73" w:rsidR="00646AA8" w:rsidRDefault="00646AA8" w:rsidP="00646AA8">
            <w:pPr>
              <w:pStyle w:val="BodyText"/>
              <w:spacing w:after="0"/>
              <w:rPr>
                <w:rFonts w:ascii="Times New Roman" w:hAnsi="Times New Roman"/>
                <w:sz w:val="22"/>
                <w:szCs w:val="22"/>
                <w:lang w:eastAsia="zh-CN"/>
              </w:rPr>
            </w:pPr>
            <w:r>
              <w:rPr>
                <w:rFonts w:ascii="Times New Roman" w:hAnsi="Times New Roman"/>
                <w:sz w:val="22"/>
                <w:szCs w:val="22"/>
                <w:lang w:eastAsia="zh-CN"/>
              </w:rPr>
              <w:t>If it is later, then we prefer to use the same wording to avoid confusion.</w:t>
            </w:r>
          </w:p>
          <w:p w14:paraId="6FB54344" w14:textId="77777777" w:rsidR="00646AA8" w:rsidRDefault="00646AA8" w:rsidP="00646AA8">
            <w:pPr>
              <w:pStyle w:val="BodyText"/>
              <w:spacing w:after="0"/>
              <w:rPr>
                <w:rFonts w:ascii="Times New Roman" w:hAnsi="Times New Roman"/>
                <w:sz w:val="22"/>
                <w:szCs w:val="22"/>
                <w:lang w:eastAsia="zh-CN"/>
              </w:rPr>
            </w:pPr>
          </w:p>
          <w:p w14:paraId="17E27447" w14:textId="77777777" w:rsidR="00646AA8" w:rsidRDefault="00646AA8" w:rsidP="00646AA8">
            <w:pPr>
              <w:pStyle w:val="BodyText"/>
              <w:spacing w:after="0"/>
              <w:rPr>
                <w:rFonts w:ascii="Times New Roman" w:hAnsi="Times New Roman"/>
                <w:sz w:val="22"/>
                <w:szCs w:val="22"/>
                <w:lang w:eastAsia="zh-CN"/>
              </w:rPr>
            </w:pPr>
          </w:p>
          <w:p w14:paraId="0A77D652" w14:textId="380D7E6D" w:rsidR="00646AA8" w:rsidRDefault="00646AA8" w:rsidP="00646AA8">
            <w:pPr>
              <w:pStyle w:val="BodyText"/>
              <w:spacing w:after="0" w:line="280" w:lineRule="atLeast"/>
              <w:rPr>
                <w:rFonts w:ascii="Times New Roman" w:eastAsia="MS Mincho" w:hAnsi="Times New Roman"/>
                <w:sz w:val="22"/>
                <w:szCs w:val="22"/>
                <w:lang w:eastAsia="ja-JP"/>
              </w:rPr>
            </w:pPr>
          </w:p>
        </w:tc>
      </w:tr>
      <w:tr w:rsidR="008E619F" w14:paraId="619543FE" w14:textId="77777777">
        <w:tc>
          <w:tcPr>
            <w:tcW w:w="1525" w:type="dxa"/>
          </w:tcPr>
          <w:p w14:paraId="32B79A23" w14:textId="43025DC2" w:rsidR="008E619F" w:rsidRDefault="008E619F" w:rsidP="008E619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4CD3C546" w14:textId="77777777" w:rsidR="008E619F" w:rsidRDefault="008E619F" w:rsidP="008E619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MediaTek</w:t>
            </w:r>
          </w:p>
          <w:p w14:paraId="7343FA8C" w14:textId="77777777" w:rsidR="008E619F" w:rsidRDefault="008E619F" w:rsidP="008E619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wording of using “per band” is from us, so we would like to clarify the intention. The sync raster design is per band, and the complexity of searching a number of sync raster points is also defined per band (as in the note, 344 as the reference is per band), so it’s likely that for some band in 52.6 to 71 GHz, we can support 120 + X (X is 480 or 960), while for some band in 52.6 to 71 GHz, we only support 120. In this sense, the decision is not for the whole frequency range, but per band. </w:t>
            </w:r>
          </w:p>
          <w:p w14:paraId="11EFD130" w14:textId="6523F1D5" w:rsidR="008E619F" w:rsidRDefault="008E619F" w:rsidP="008E619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With above comment, we indeed understand MediaTek’s concern that current wording seems intend to support different value of X per band, which is not our intention. To resolve the concern from MediaTek and keeping the original intention from our side, we rewording the proposals as below (only for the concerned part</w:t>
            </w:r>
            <w:r>
              <w:rPr>
                <w:rFonts w:ascii="Times New Roman" w:eastAsia="MS Mincho" w:hAnsi="Times New Roman"/>
                <w:sz w:val="22"/>
                <w:szCs w:val="22"/>
                <w:lang w:eastAsia="ja-JP"/>
              </w:rPr>
              <w:t>, and 1.1-6 seems no confusion towards our intention</w:t>
            </w:r>
            <w:r>
              <w:rPr>
                <w:rFonts w:ascii="Times New Roman" w:eastAsia="MS Mincho" w:hAnsi="Times New Roman"/>
                <w:sz w:val="22"/>
                <w:szCs w:val="22"/>
                <w:lang w:eastAsia="ja-JP"/>
              </w:rPr>
              <w:t xml:space="preserve">).  </w:t>
            </w:r>
          </w:p>
          <w:p w14:paraId="3838C986" w14:textId="77777777" w:rsidR="008E619F" w:rsidRDefault="008E619F" w:rsidP="008E619F">
            <w:pPr>
              <w:pStyle w:val="Heading5"/>
              <w:outlineLvl w:val="4"/>
              <w:rPr>
                <w:rFonts w:ascii="Times New Roman" w:hAnsi="Times New Roman"/>
                <w:b/>
                <w:bCs/>
                <w:lang w:eastAsia="zh-CN"/>
              </w:rPr>
            </w:pPr>
            <w:r>
              <w:rPr>
                <w:rFonts w:ascii="Times New Roman" w:hAnsi="Times New Roman"/>
                <w:b/>
                <w:bCs/>
                <w:lang w:eastAsia="zh-CN"/>
              </w:rPr>
              <w:t>Proposal 1.1-5)</w:t>
            </w:r>
          </w:p>
          <w:p w14:paraId="7597DE29" w14:textId="77777777" w:rsidR="008E619F" w:rsidRPr="00DE01C7" w:rsidRDefault="008E619F" w:rsidP="008E619F">
            <w:pPr>
              <w:pStyle w:val="BodyText"/>
              <w:numPr>
                <w:ilvl w:val="1"/>
                <w:numId w:val="8"/>
              </w:numPr>
              <w:spacing w:after="0"/>
              <w:rPr>
                <w:rFonts w:ascii="Times New Roman" w:hAnsi="Times New Roman"/>
                <w:color w:val="000000" w:themeColor="text1"/>
                <w:sz w:val="22"/>
                <w:szCs w:val="22"/>
                <w:lang w:eastAsia="zh-CN"/>
              </w:rPr>
            </w:pPr>
            <w:r w:rsidRPr="00DE01C7">
              <w:rPr>
                <w:rFonts w:ascii="Times New Roman" w:hAnsi="Times New Roman"/>
                <w:color w:val="000000" w:themeColor="text1"/>
                <w:sz w:val="22"/>
                <w:szCs w:val="22"/>
                <w:lang w:eastAsia="zh-CN"/>
              </w:rPr>
              <w:t>Limited sync raster entry numbers</w:t>
            </w:r>
          </w:p>
          <w:p w14:paraId="5E32CBD8" w14:textId="7FFE4AB4" w:rsidR="008E619F" w:rsidRPr="008E619F" w:rsidRDefault="008E619F" w:rsidP="008E619F">
            <w:pPr>
              <w:pStyle w:val="BodyText"/>
              <w:numPr>
                <w:ilvl w:val="2"/>
                <w:numId w:val="8"/>
              </w:numPr>
              <w:spacing w:after="0"/>
              <w:rPr>
                <w:rFonts w:ascii="Times New Roman" w:hAnsi="Times New Roman"/>
                <w:color w:val="000000" w:themeColor="text1"/>
                <w:sz w:val="22"/>
                <w:szCs w:val="22"/>
                <w:lang w:eastAsia="zh-CN"/>
              </w:rPr>
            </w:pPr>
            <w:r w:rsidRPr="00DE01C7">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sidRPr="00552595">
              <w:rPr>
                <w:rFonts w:ascii="Times New Roman" w:hAnsi="Times New Roman"/>
                <w:strike/>
                <w:color w:val="FF0000"/>
                <w:sz w:val="22"/>
                <w:szCs w:val="22"/>
                <w:lang w:eastAsia="zh-CN"/>
              </w:rPr>
              <w:t>the</w:t>
            </w:r>
            <w:r w:rsidRPr="0055259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a </w:t>
            </w:r>
            <w:r w:rsidRPr="00DE01C7">
              <w:rPr>
                <w:rFonts w:ascii="Times New Roman" w:hAnsi="Times New Roman"/>
                <w:color w:val="000000" w:themeColor="text1"/>
                <w:sz w:val="22"/>
                <w:szCs w:val="22"/>
                <w:lang w:eastAsia="zh-CN"/>
              </w:rPr>
              <w:t xml:space="preserve">52.6 – 71 GHz band no larger than 400 (Note: the total number of synchronization raster entries in FR2 for band n259 is 344). </w:t>
            </w:r>
            <w:r w:rsidRPr="00081056">
              <w:rPr>
                <w:rFonts w:ascii="Times New Roman" w:hAnsi="Times New Roman"/>
                <w:color w:val="000000" w:themeColor="text1"/>
                <w:sz w:val="22"/>
                <w:szCs w:val="22"/>
                <w:lang w:eastAsia="zh-CN"/>
              </w:rPr>
              <w:t xml:space="preserve">It’s up to RAN4 to decide </w:t>
            </w:r>
            <w:r w:rsidRPr="00081056">
              <w:rPr>
                <w:rFonts w:ascii="Times New Roman" w:hAnsi="Times New Roman"/>
                <w:strike/>
                <w:color w:val="FF0000"/>
                <w:sz w:val="22"/>
                <w:szCs w:val="22"/>
                <w:lang w:eastAsia="zh-CN"/>
              </w:rPr>
              <w:t>which 480/960 kHz SCS is supported for initial access of such band</w:t>
            </w:r>
            <w:r w:rsidRPr="00081056">
              <w:rPr>
                <w:rFonts w:ascii="Times New Roman" w:hAnsi="Times New Roman"/>
                <w:color w:val="FF0000"/>
                <w:sz w:val="22"/>
                <w:szCs w:val="22"/>
                <w:lang w:eastAsia="zh-CN"/>
              </w:rPr>
              <w:t xml:space="preserve">. the additional SCS from 480 or 960 kHz for initial access, and its applicability to each band in 52.6 – 71 GHz. </w:t>
            </w:r>
          </w:p>
          <w:p w14:paraId="66DC8F7F" w14:textId="0E84A4BA" w:rsidR="008E619F" w:rsidRDefault="008E619F" w:rsidP="008E619F">
            <w:pPr>
              <w:pStyle w:val="Heading5"/>
              <w:outlineLvl w:val="4"/>
              <w:rPr>
                <w:rFonts w:ascii="Times New Roman" w:hAnsi="Times New Roman"/>
                <w:b/>
                <w:bCs/>
                <w:lang w:eastAsia="zh-CN"/>
              </w:rPr>
            </w:pPr>
            <w:r>
              <w:rPr>
                <w:rFonts w:ascii="Times New Roman" w:hAnsi="Times New Roman"/>
                <w:b/>
                <w:bCs/>
                <w:lang w:eastAsia="zh-CN"/>
              </w:rPr>
              <w:t>Proposal 1.1-6</w:t>
            </w:r>
            <w:r>
              <w:rPr>
                <w:rFonts w:ascii="Times New Roman" w:hAnsi="Times New Roman"/>
                <w:b/>
                <w:bCs/>
                <w:lang w:eastAsia="zh-CN"/>
              </w:rPr>
              <w:t>)</w:t>
            </w:r>
          </w:p>
          <w:p w14:paraId="66A83C43" w14:textId="77777777" w:rsidR="008E619F" w:rsidRDefault="008E619F" w:rsidP="008E619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bookmarkStart w:id="5" w:name="_GoBack"/>
            <w:bookmarkEnd w:id="5"/>
          </w:p>
          <w:p w14:paraId="5F1CCB4D" w14:textId="1EF93582" w:rsidR="008E619F" w:rsidRPr="008E619F" w:rsidRDefault="008E619F" w:rsidP="008E619F">
            <w:pPr>
              <w:pStyle w:val="BodyText"/>
              <w:numPr>
                <w:ilvl w:val="2"/>
                <w:numId w:val="8"/>
              </w:numPr>
              <w:spacing w:after="0"/>
              <w:rPr>
                <w:rFonts w:ascii="Times New Roman" w:hAnsi="Times New Roman"/>
                <w:color w:val="000000" w:themeColor="text1"/>
                <w:sz w:val="22"/>
                <w:szCs w:val="22"/>
                <w:lang w:eastAsia="zh-CN"/>
              </w:rPr>
            </w:pPr>
            <w:r w:rsidRPr="008E619F">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sidRPr="008E619F">
              <w:rPr>
                <w:rFonts w:ascii="Times New Roman" w:hAnsi="Times New Roman"/>
                <w:strike/>
                <w:color w:val="FF0000"/>
                <w:sz w:val="22"/>
                <w:szCs w:val="22"/>
                <w:lang w:eastAsia="zh-CN"/>
              </w:rPr>
              <w:t>the</w:t>
            </w:r>
            <w:r w:rsidRPr="008E619F">
              <w:rPr>
                <w:rFonts w:ascii="Times New Roman" w:hAnsi="Times New Roman"/>
                <w:color w:val="FF0000"/>
                <w:sz w:val="22"/>
                <w:szCs w:val="22"/>
                <w:lang w:eastAsia="zh-CN"/>
              </w:rPr>
              <w:t xml:space="preserve"> a</w:t>
            </w:r>
            <w:r w:rsidRPr="008E619F">
              <w:rPr>
                <w:rFonts w:ascii="Times New Roman" w:hAnsi="Times New Roman"/>
                <w:color w:val="FF0000"/>
                <w:sz w:val="22"/>
                <w:szCs w:val="22"/>
                <w:lang w:eastAsia="zh-CN"/>
              </w:rPr>
              <w:t xml:space="preserve"> </w:t>
            </w:r>
            <w:r w:rsidRPr="008E619F">
              <w:rPr>
                <w:rFonts w:ascii="Times New Roman" w:hAnsi="Times New Roman"/>
                <w:color w:val="000000" w:themeColor="text1"/>
                <w:sz w:val="22"/>
                <w:szCs w:val="22"/>
                <w:lang w:eastAsia="zh-CN"/>
              </w:rPr>
              <w:t>52.6 – 71 GHz band no larger than 400 (Note: the total number of synchronization raster entries in FR2 for band n259 is 344). If the assumption cannot be satisfied, it’s up to RAN4 to decide whether 480/960 kHz SCS can be supported for initial access of such band.</w:t>
            </w:r>
          </w:p>
          <w:p w14:paraId="48A0F2F4" w14:textId="77777777" w:rsidR="008E619F" w:rsidRDefault="008E619F" w:rsidP="008E619F">
            <w:pPr>
              <w:pStyle w:val="BodyText"/>
              <w:spacing w:after="0" w:line="280" w:lineRule="atLeast"/>
              <w:rPr>
                <w:rFonts w:ascii="Times New Roman" w:eastAsia="MS Mincho" w:hAnsi="Times New Roman"/>
                <w:sz w:val="22"/>
                <w:szCs w:val="22"/>
                <w:lang w:eastAsia="ja-JP"/>
              </w:rPr>
            </w:pPr>
          </w:p>
        </w:tc>
      </w:tr>
    </w:tbl>
    <w:p w14:paraId="4AF4FBFC" w14:textId="0FBF6D9E" w:rsidR="009E60B1" w:rsidRDefault="009E60B1">
      <w:pPr>
        <w:pStyle w:val="BodyText"/>
        <w:spacing w:after="0"/>
        <w:rPr>
          <w:rFonts w:ascii="Times New Roman" w:hAnsi="Times New Roman"/>
          <w:sz w:val="22"/>
          <w:szCs w:val="22"/>
          <w:lang w:eastAsia="zh-CN"/>
        </w:rPr>
      </w:pPr>
    </w:p>
    <w:p w14:paraId="3373D873" w14:textId="77777777" w:rsidR="009E60B1" w:rsidRDefault="009E60B1">
      <w:pPr>
        <w:pStyle w:val="BodyText"/>
        <w:spacing w:after="0"/>
        <w:rPr>
          <w:rFonts w:ascii="Times New Roman" w:hAnsi="Times New Roman"/>
          <w:sz w:val="22"/>
          <w:szCs w:val="22"/>
          <w:lang w:eastAsia="zh-CN"/>
        </w:rPr>
      </w:pPr>
    </w:p>
    <w:p w14:paraId="7E438ED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0CAB601" w14:textId="4A7A8B5E" w:rsidR="009E60B1" w:rsidRDefault="00DA7A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BB50253" w14:textId="77777777" w:rsidR="009E60B1" w:rsidRDefault="009E60B1">
      <w:pPr>
        <w:pStyle w:val="BodyText"/>
        <w:spacing w:after="0"/>
        <w:rPr>
          <w:rFonts w:ascii="Times New Roman" w:hAnsi="Times New Roman"/>
          <w:sz w:val="22"/>
          <w:szCs w:val="22"/>
          <w:lang w:eastAsia="zh-CN"/>
        </w:rPr>
      </w:pPr>
    </w:p>
    <w:p w14:paraId="6A2732AC" w14:textId="77777777" w:rsidR="009E60B1" w:rsidRDefault="009E60B1">
      <w:pPr>
        <w:pStyle w:val="BodyText"/>
        <w:spacing w:after="0"/>
        <w:rPr>
          <w:rFonts w:ascii="Times New Roman" w:hAnsi="Times New Roman"/>
          <w:sz w:val="22"/>
          <w:szCs w:val="22"/>
          <w:lang w:eastAsia="zh-CN"/>
        </w:rPr>
      </w:pPr>
    </w:p>
    <w:p w14:paraId="7CCFD3E9" w14:textId="77777777" w:rsidR="009E60B1" w:rsidRDefault="009E60B1">
      <w:pPr>
        <w:pStyle w:val="BodyText"/>
        <w:spacing w:after="0"/>
        <w:rPr>
          <w:rFonts w:ascii="Times New Roman" w:hAnsi="Times New Roman"/>
          <w:sz w:val="22"/>
          <w:szCs w:val="22"/>
          <w:lang w:eastAsia="zh-CN"/>
        </w:rPr>
      </w:pPr>
    </w:p>
    <w:p w14:paraId="4C019345" w14:textId="77777777" w:rsidR="009E60B1" w:rsidRDefault="00996023">
      <w:pPr>
        <w:pStyle w:val="Heading3"/>
        <w:rPr>
          <w:lang w:eastAsia="zh-CN"/>
        </w:rPr>
      </w:pPr>
      <w:r>
        <w:rPr>
          <w:lang w:eastAsia="zh-CN"/>
        </w:rPr>
        <w:t>2.1.2 ANR and CGI Reporting</w:t>
      </w:r>
    </w:p>
    <w:p w14:paraId="737BA13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8E3E0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093864A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3790C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5CED0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4A26FF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5281FC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7F5883B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1C1DC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0537A5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E199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3BFFD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75BFF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7F63677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385432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4A6D2F6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9C0DA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569CE6F5" w14:textId="77777777" w:rsidR="009E60B1" w:rsidRDefault="009E60B1">
      <w:pPr>
        <w:pStyle w:val="BodyText"/>
        <w:spacing w:after="0"/>
        <w:rPr>
          <w:rFonts w:ascii="Times New Roman" w:hAnsi="Times New Roman"/>
          <w:sz w:val="22"/>
          <w:szCs w:val="22"/>
          <w:lang w:eastAsia="zh-CN"/>
        </w:rPr>
      </w:pPr>
    </w:p>
    <w:p w14:paraId="5C552BCE" w14:textId="77777777" w:rsidR="009E60B1" w:rsidRDefault="009E60B1">
      <w:pPr>
        <w:pStyle w:val="BodyText"/>
        <w:spacing w:after="0"/>
        <w:rPr>
          <w:rFonts w:ascii="Times New Roman" w:hAnsi="Times New Roman"/>
          <w:sz w:val="22"/>
          <w:szCs w:val="22"/>
          <w:lang w:eastAsia="zh-CN"/>
        </w:rPr>
      </w:pPr>
    </w:p>
    <w:p w14:paraId="4A7E5FC4" w14:textId="77777777" w:rsidR="009E60B1" w:rsidRDefault="00996023">
      <w:pPr>
        <w:pStyle w:val="Heading4"/>
        <w:rPr>
          <w:lang w:eastAsia="zh-CN"/>
        </w:rPr>
      </w:pPr>
      <w:r>
        <w:rPr>
          <w:lang w:eastAsia="zh-CN"/>
        </w:rPr>
        <w:t>Summary of Discussions</w:t>
      </w:r>
    </w:p>
    <w:p w14:paraId="6D2CCB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A89C8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42ECE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BE39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1AB6C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2548905" w14:textId="77777777" w:rsidR="009E60B1" w:rsidRDefault="0099602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30198CA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suggestions:</w:t>
      </w:r>
    </w:p>
    <w:p w14:paraId="5F36155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38DEBF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466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C310A9E" w14:textId="77777777" w:rsidR="009E60B1" w:rsidRDefault="009E60B1">
      <w:pPr>
        <w:pStyle w:val="BodyText"/>
        <w:spacing w:after="0"/>
        <w:rPr>
          <w:rFonts w:ascii="Times New Roman" w:hAnsi="Times New Roman"/>
          <w:sz w:val="22"/>
          <w:szCs w:val="22"/>
          <w:lang w:eastAsia="zh-CN"/>
        </w:rPr>
      </w:pPr>
    </w:p>
    <w:p w14:paraId="30714676" w14:textId="77777777" w:rsidR="009E60B1" w:rsidRDefault="00996023">
      <w:pPr>
        <w:pStyle w:val="Heading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04A8E8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EEB27FF" w14:textId="77777777" w:rsidR="009E60B1" w:rsidRDefault="009E60B1">
      <w:pPr>
        <w:pStyle w:val="BodyText"/>
        <w:spacing w:after="0"/>
        <w:rPr>
          <w:rFonts w:ascii="Times New Roman" w:hAnsi="Times New Roman"/>
          <w:sz w:val="22"/>
          <w:szCs w:val="22"/>
          <w:lang w:eastAsia="zh-CN"/>
        </w:rPr>
      </w:pPr>
    </w:p>
    <w:p w14:paraId="7E6A4AC2"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1.2-1)</w:t>
      </w:r>
    </w:p>
    <w:p w14:paraId="4EC2EE9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748B38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2B1B5E1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53F5665B" w14:textId="77777777" w:rsidR="009E60B1" w:rsidRDefault="009E60B1">
      <w:pPr>
        <w:pStyle w:val="BodyText"/>
        <w:spacing w:after="0"/>
        <w:rPr>
          <w:rFonts w:ascii="Times New Roman" w:hAnsi="Times New Roman"/>
          <w:sz w:val="22"/>
          <w:szCs w:val="22"/>
          <w:lang w:eastAsia="zh-CN"/>
        </w:rPr>
      </w:pPr>
    </w:p>
    <w:p w14:paraId="08648E46"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4A3BB37" w14:textId="77777777">
        <w:tc>
          <w:tcPr>
            <w:tcW w:w="1805" w:type="dxa"/>
            <w:shd w:val="clear" w:color="auto" w:fill="FBE4D5" w:themeFill="accent2" w:themeFillTint="33"/>
          </w:tcPr>
          <w:p w14:paraId="14B2C56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C068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2A33FBB" w14:textId="77777777">
        <w:tc>
          <w:tcPr>
            <w:tcW w:w="1805" w:type="dxa"/>
          </w:tcPr>
          <w:p w14:paraId="78521A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0BF36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14:paraId="26B7C4CB" w14:textId="77777777">
        <w:tc>
          <w:tcPr>
            <w:tcW w:w="1805" w:type="dxa"/>
          </w:tcPr>
          <w:p w14:paraId="0BD0D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0909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14:paraId="2E07EEDF" w14:textId="77777777">
        <w:tc>
          <w:tcPr>
            <w:tcW w:w="1805" w:type="dxa"/>
          </w:tcPr>
          <w:p w14:paraId="73055B1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8455C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02DC683A"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C9728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E60B1" w14:paraId="7F972753" w14:textId="77777777">
        <w:tc>
          <w:tcPr>
            <w:tcW w:w="1805" w:type="dxa"/>
          </w:tcPr>
          <w:p w14:paraId="0163B5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92998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7BD3C458" w14:textId="77777777" w:rsidR="009E60B1" w:rsidRDefault="00996023">
            <w:pPr>
              <w:pStyle w:val="ListParagraph"/>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w:t>
            </w:r>
            <w:r>
              <w:rPr>
                <w:lang w:eastAsia="ko-KR"/>
              </w:rPr>
              <w:lastRenderedPageBreak/>
              <w:t>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06206DEA" w14:textId="77777777" w:rsidR="009E60B1" w:rsidRDefault="00996023">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25256CEC" w14:textId="77777777" w:rsidR="009E60B1" w:rsidRDefault="00996023">
            <w:pPr>
              <w:pStyle w:val="ListParagraph"/>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27D05514" w14:textId="77777777" w:rsidR="009E60B1" w:rsidRDefault="00996023">
            <w:pPr>
              <w:pStyle w:val="ListParagraph"/>
              <w:numPr>
                <w:ilvl w:val="1"/>
                <w:numId w:val="14"/>
              </w:numPr>
              <w:spacing w:line="240" w:lineRule="auto"/>
              <w:rPr>
                <w:i/>
                <w:lang w:eastAsia="zh-CN"/>
              </w:rPr>
            </w:pPr>
            <w:r>
              <w:rPr>
                <w:i/>
                <w:lang w:eastAsia="zh-CN"/>
              </w:rPr>
              <w:t>Monitoring of DL channels by gNBs</w:t>
            </w:r>
          </w:p>
          <w:p w14:paraId="7E5CB4B5" w14:textId="77777777" w:rsidR="009E60B1" w:rsidRDefault="00996023">
            <w:pPr>
              <w:pStyle w:val="CommentText"/>
              <w:spacing w:line="280" w:lineRule="atLeast"/>
              <w:ind w:left="1476"/>
            </w:pPr>
            <w:r>
              <w:t>In this mechanism, gNBs monitor DL channel and collect detectable PCI/CGI information of the neighboring cells. This mechanism can be used in both intra-</w:t>
            </w:r>
            <w:r>
              <w:lastRenderedPageBreak/>
              <w:t>operator and inter-operator scenarios. OAM can reassign PCID of each gNB if there is a PCI collision between cells of the gNB and those of neighboring cells.</w:t>
            </w:r>
          </w:p>
          <w:p w14:paraId="458D78CB" w14:textId="77777777" w:rsidR="009E60B1" w:rsidRDefault="00996023">
            <w:pPr>
              <w:pStyle w:val="ListParagraph"/>
              <w:numPr>
                <w:ilvl w:val="1"/>
                <w:numId w:val="14"/>
              </w:numPr>
              <w:spacing w:line="240" w:lineRule="auto"/>
              <w:rPr>
                <w:i/>
                <w:lang w:eastAsia="zh-CN"/>
              </w:rPr>
            </w:pPr>
            <w:r>
              <w:rPr>
                <w:i/>
              </w:rPr>
              <w:t>Neighbour information exchange</w:t>
            </w:r>
            <w:r>
              <w:rPr>
                <w:i/>
                <w:lang w:eastAsia="zh-CN"/>
              </w:rPr>
              <w:t xml:space="preserve"> using Xn signaling</w:t>
            </w:r>
          </w:p>
          <w:p w14:paraId="5F5FD318" w14:textId="77777777" w:rsidR="009E60B1" w:rsidRDefault="00996023">
            <w:pPr>
              <w:pStyle w:val="ListParagraph"/>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7A322744" w14:textId="77777777" w:rsidR="009E60B1" w:rsidRDefault="009E60B1">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E60B1" w14:paraId="7D8CA871" w14:textId="77777777">
              <w:tc>
                <w:tcPr>
                  <w:tcW w:w="6300" w:type="dxa"/>
                </w:tcPr>
                <w:p w14:paraId="71195CF4" w14:textId="77777777" w:rsidR="009E60B1" w:rsidRDefault="00996023">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750FE337" w14:textId="77777777" w:rsidR="009E60B1" w:rsidRDefault="00996023">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1826F3CF" w14:textId="77777777" w:rsidR="009E60B1" w:rsidRDefault="009E60B1">
            <w:pPr>
              <w:pStyle w:val="ListParagraph"/>
              <w:spacing w:line="280" w:lineRule="atLeast"/>
              <w:rPr>
                <w:lang w:eastAsia="zh-CN"/>
              </w:rPr>
            </w:pPr>
          </w:p>
          <w:p w14:paraId="29641050" w14:textId="77777777" w:rsidR="009E60B1" w:rsidRDefault="00996023">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7ED284CE" w14:textId="77777777" w:rsidR="009E60B1" w:rsidRDefault="00996023">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D3DD86E" w14:textId="77777777" w:rsidR="009E60B1" w:rsidRDefault="00996023">
            <w:pPr>
              <w:pStyle w:val="ListParagraph"/>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w:t>
            </w:r>
            <w:r>
              <w:rPr>
                <w:lang w:eastAsia="zh-CN"/>
              </w:rPr>
              <w:lastRenderedPageBreak/>
              <w:t xml:space="preserve">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78A4EF11" w14:textId="77777777" w:rsidR="009E60B1" w:rsidRDefault="00996023">
            <w:pPr>
              <w:spacing w:line="280" w:lineRule="atLeast"/>
              <w:rPr>
                <w:b/>
                <w:lang w:eastAsia="zh-CN"/>
              </w:rPr>
            </w:pPr>
            <w:r>
              <w:rPr>
                <w:b/>
                <w:lang w:eastAsia="zh-CN"/>
              </w:rPr>
              <w:t xml:space="preserve">How to support CGI report using dedicated signaling: </w:t>
            </w:r>
          </w:p>
          <w:p w14:paraId="6A7449CC" w14:textId="77777777"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A40033C" w14:textId="77777777" w:rsidR="009E60B1" w:rsidRDefault="00996023">
            <w:pPr>
              <w:spacing w:line="280" w:lineRule="atLeast"/>
              <w:rPr>
                <w:b/>
                <w:lang w:eastAsia="ko-KR"/>
              </w:rPr>
            </w:pPr>
            <w:r>
              <w:rPr>
                <w:b/>
                <w:lang w:eastAsia="ko-KR"/>
              </w:rPr>
              <w:t xml:space="preserve">Summary: </w:t>
            </w:r>
          </w:p>
          <w:p w14:paraId="54C8CC65" w14:textId="77777777" w:rsidR="009E60B1" w:rsidRDefault="00996023">
            <w:pPr>
              <w:spacing w:line="280" w:lineRule="atLeast"/>
              <w:rPr>
                <w:lang w:eastAsia="ko-KR"/>
              </w:rPr>
            </w:pPr>
            <w:r>
              <w:rPr>
                <w:lang w:eastAsia="ko-KR"/>
              </w:rPr>
              <w:t>Given all above discussion, we can provide the following proposal as a compromise:</w:t>
            </w:r>
          </w:p>
          <w:p w14:paraId="36560FFD" w14:textId="77777777" w:rsidR="009E60B1" w:rsidRDefault="00996023">
            <w:pPr>
              <w:spacing w:line="280" w:lineRule="atLeast"/>
              <w:rPr>
                <w:b/>
                <w:lang w:eastAsia="ko-KR"/>
              </w:rPr>
            </w:pPr>
            <w:r>
              <w:rPr>
                <w:b/>
                <w:bCs/>
                <w:i/>
                <w:iCs/>
              </w:rPr>
              <w:t xml:space="preserve">Proposal: </w:t>
            </w:r>
          </w:p>
          <w:p w14:paraId="1EB039D3"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9A7101E"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49223F24"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41DD25AA" w14:textId="77777777" w:rsidR="009E60B1" w:rsidRDefault="00996023">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5BFABF93"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3D945BEB" w14:textId="77777777" w:rsidR="009E60B1" w:rsidRDefault="0099602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14:paraId="3321AFCA" w14:textId="77777777">
        <w:tc>
          <w:tcPr>
            <w:tcW w:w="1805" w:type="dxa"/>
          </w:tcPr>
          <w:p w14:paraId="64CC9D0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8B000F7" w14:textId="77777777" w:rsidR="009E60B1" w:rsidRDefault="0099602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E60B1" w14:paraId="565C6353" w14:textId="77777777">
        <w:tc>
          <w:tcPr>
            <w:tcW w:w="1805" w:type="dxa"/>
          </w:tcPr>
          <w:p w14:paraId="2E61AAB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3DF934F"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6323338F"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587DEA83"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lastRenderedPageBreak/>
              <w:t xml:space="preserve">For the second bullet about alternatives, </w:t>
            </w:r>
          </w:p>
          <w:p w14:paraId="719A7D34"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4EC21705"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06FA00A6"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3FF78E03"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70FDB4A" w14:textId="77777777" w:rsidR="009E60B1" w:rsidRDefault="00996023">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E60B1" w14:paraId="5944855D" w14:textId="77777777">
        <w:tc>
          <w:tcPr>
            <w:tcW w:w="1805" w:type="dxa"/>
          </w:tcPr>
          <w:p w14:paraId="315B3EE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1488A592" w14:textId="77777777" w:rsidR="009E60B1" w:rsidRDefault="0099602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520656C6" w14:textId="77777777">
        <w:tc>
          <w:tcPr>
            <w:tcW w:w="1805" w:type="dxa"/>
          </w:tcPr>
          <w:p w14:paraId="34BD2AE2"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582301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E60B1" w14:paraId="18F450D9" w14:textId="77777777">
        <w:tc>
          <w:tcPr>
            <w:tcW w:w="1805" w:type="dxa"/>
          </w:tcPr>
          <w:p w14:paraId="583BBCB9"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6C3FA6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769D1D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21A38364" w14:textId="77777777" w:rsidR="009E60B1" w:rsidRDefault="009E60B1">
            <w:pPr>
              <w:pStyle w:val="BodyText"/>
              <w:spacing w:after="0" w:line="280" w:lineRule="atLeast"/>
              <w:rPr>
                <w:rFonts w:ascii="Times New Roman" w:hAnsi="Times New Roman"/>
                <w:sz w:val="22"/>
                <w:szCs w:val="22"/>
                <w:lang w:eastAsia="zh-CN"/>
              </w:rPr>
            </w:pPr>
          </w:p>
        </w:tc>
      </w:tr>
      <w:tr w:rsidR="009E60B1" w14:paraId="67FF88DE" w14:textId="77777777">
        <w:tc>
          <w:tcPr>
            <w:tcW w:w="1805" w:type="dxa"/>
          </w:tcPr>
          <w:p w14:paraId="6FCE4D2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3A7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14:paraId="76643743" w14:textId="77777777">
        <w:tc>
          <w:tcPr>
            <w:tcW w:w="1805" w:type="dxa"/>
          </w:tcPr>
          <w:p w14:paraId="51329A31"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1D5239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14:paraId="2AEDDF12" w14:textId="77777777">
        <w:tc>
          <w:tcPr>
            <w:tcW w:w="1805" w:type="dxa"/>
          </w:tcPr>
          <w:p w14:paraId="7DA8E9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540DA7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E60B1" w14:paraId="161D0D72" w14:textId="77777777">
        <w:tc>
          <w:tcPr>
            <w:tcW w:w="1805" w:type="dxa"/>
          </w:tcPr>
          <w:p w14:paraId="02936C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CC329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14:paraId="6D980FB4" w14:textId="77777777">
        <w:tc>
          <w:tcPr>
            <w:tcW w:w="1805" w:type="dxa"/>
          </w:tcPr>
          <w:p w14:paraId="73997A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1EDE6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7EC1D8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14:paraId="443149EA" w14:textId="77777777">
        <w:tc>
          <w:tcPr>
            <w:tcW w:w="1805" w:type="dxa"/>
          </w:tcPr>
          <w:p w14:paraId="7D9F6B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7E7D70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14:paraId="21533AE5" w14:textId="77777777">
        <w:tc>
          <w:tcPr>
            <w:tcW w:w="1805" w:type="dxa"/>
          </w:tcPr>
          <w:p w14:paraId="31ED611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AB262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288C16C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E60B1" w14:paraId="2A671AD9" w14:textId="77777777">
        <w:tc>
          <w:tcPr>
            <w:tcW w:w="1805" w:type="dxa"/>
          </w:tcPr>
          <w:p w14:paraId="110732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1C6054" w14:textId="77777777" w:rsidR="009E60B1" w:rsidRDefault="0099602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47A866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225E3F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4B15D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w:t>
            </w:r>
            <w:r>
              <w:rPr>
                <w:rFonts w:ascii="Times New Roman" w:hAnsi="Times New Roman"/>
                <w:sz w:val="22"/>
                <w:szCs w:val="22"/>
                <w:lang w:eastAsia="zh-CN"/>
              </w:rPr>
              <w:lastRenderedPageBreak/>
              <w:t>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73656F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7C2BCFEB" wp14:editId="37D45E96">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585A7A2" w14:textId="77777777" w:rsidR="009E60B1" w:rsidRDefault="009E60B1">
            <w:pPr>
              <w:pStyle w:val="BodyText"/>
              <w:spacing w:after="0" w:line="280" w:lineRule="atLeast"/>
              <w:rPr>
                <w:rFonts w:ascii="Times New Roman" w:hAnsi="Times New Roman"/>
                <w:sz w:val="22"/>
                <w:szCs w:val="22"/>
                <w:lang w:eastAsia="zh-CN"/>
              </w:rPr>
            </w:pPr>
          </w:p>
          <w:p w14:paraId="437CB5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2240BDC6" w14:textId="77777777" w:rsidR="009E60B1" w:rsidRDefault="0099602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28BD10A6" w14:textId="77777777" w:rsidR="009E60B1" w:rsidRDefault="0099602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78348139" w14:textId="77777777" w:rsidR="009E60B1" w:rsidRDefault="009E60B1">
            <w:pPr>
              <w:pStyle w:val="BodyText"/>
              <w:spacing w:after="0" w:line="280" w:lineRule="atLeast"/>
              <w:rPr>
                <w:rFonts w:ascii="Times New Roman" w:hAnsi="Times New Roman"/>
                <w:sz w:val="22"/>
                <w:szCs w:val="22"/>
                <w:lang w:eastAsia="zh-CN"/>
              </w:rPr>
            </w:pPr>
          </w:p>
          <w:p w14:paraId="114E6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08F21C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4B296E1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693D6FD7" wp14:editId="74F872A7">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0F7046E3" w14:textId="77777777" w:rsidR="009E60B1" w:rsidRDefault="009E60B1">
            <w:pPr>
              <w:pStyle w:val="BodyText"/>
              <w:spacing w:after="0" w:line="280" w:lineRule="atLeast"/>
              <w:rPr>
                <w:rFonts w:ascii="Times New Roman" w:hAnsi="Times New Roman"/>
                <w:sz w:val="22"/>
                <w:szCs w:val="22"/>
                <w:lang w:eastAsia="zh-CN"/>
              </w:rPr>
            </w:pPr>
          </w:p>
          <w:p w14:paraId="615C3B9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14:paraId="7A066117" w14:textId="77777777">
        <w:tc>
          <w:tcPr>
            <w:tcW w:w="1805" w:type="dxa"/>
          </w:tcPr>
          <w:p w14:paraId="507DCE7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0567CBE9"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14:paraId="00AA36F0" w14:textId="77777777">
        <w:tc>
          <w:tcPr>
            <w:tcW w:w="1805" w:type="dxa"/>
          </w:tcPr>
          <w:p w14:paraId="61C79914"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148797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1469BFD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37F0CE7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2C2D18F3"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922EFD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2C5771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31B4D05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xml:space="preserve">, both through dedicated signaling when the UE is in CONNECTED mode. It seems like a simple extension to also include a parameter that provides the </w:t>
            </w:r>
            <w:r>
              <w:rPr>
                <w:rFonts w:ascii="Times New Roman" w:hAnsi="Times New Roman"/>
                <w:szCs w:val="22"/>
                <w:lang w:eastAsia="zh-CN"/>
              </w:rPr>
              <w:lastRenderedPageBreak/>
              <w:t>CORESET0/Type0-PDCCH configuration.</w:t>
            </w:r>
          </w:p>
        </w:tc>
      </w:tr>
      <w:tr w:rsidR="009E60B1" w14:paraId="5760F958" w14:textId="77777777">
        <w:tc>
          <w:tcPr>
            <w:tcW w:w="1805" w:type="dxa"/>
          </w:tcPr>
          <w:p w14:paraId="1D0A3CAD"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2CC6882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14:paraId="5520E88C" w14:textId="77777777">
        <w:tc>
          <w:tcPr>
            <w:tcW w:w="1805" w:type="dxa"/>
          </w:tcPr>
          <w:p w14:paraId="3E4A92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4DE7EA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6A861654" w14:textId="77777777" w:rsidR="009E60B1" w:rsidRDefault="009E60B1">
      <w:pPr>
        <w:pStyle w:val="BodyText"/>
        <w:spacing w:after="0"/>
        <w:rPr>
          <w:rFonts w:ascii="Times New Roman" w:hAnsi="Times New Roman"/>
          <w:sz w:val="22"/>
          <w:szCs w:val="22"/>
          <w:lang w:eastAsia="zh-CN"/>
        </w:rPr>
      </w:pPr>
    </w:p>
    <w:p w14:paraId="35137BB1" w14:textId="77777777" w:rsidR="009E60B1" w:rsidRDefault="009E60B1">
      <w:pPr>
        <w:pStyle w:val="BodyText"/>
        <w:spacing w:after="0"/>
        <w:rPr>
          <w:rFonts w:ascii="Times New Roman" w:hAnsi="Times New Roman"/>
          <w:sz w:val="22"/>
          <w:szCs w:val="22"/>
          <w:lang w:eastAsia="zh-CN"/>
        </w:rPr>
      </w:pPr>
    </w:p>
    <w:p w14:paraId="477D13B6" w14:textId="77777777" w:rsidR="009E60B1" w:rsidRDefault="009E60B1">
      <w:pPr>
        <w:pStyle w:val="BodyText"/>
        <w:spacing w:after="0"/>
        <w:rPr>
          <w:rFonts w:ascii="Times New Roman" w:hAnsi="Times New Roman"/>
          <w:sz w:val="22"/>
          <w:szCs w:val="22"/>
          <w:lang w:eastAsia="zh-CN"/>
        </w:rPr>
      </w:pPr>
    </w:p>
    <w:p w14:paraId="246A01D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1D63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34DC3AC" w14:textId="77777777" w:rsidR="009E60B1" w:rsidRDefault="009E60B1">
      <w:pPr>
        <w:pStyle w:val="BodyText"/>
        <w:spacing w:after="0"/>
        <w:rPr>
          <w:rFonts w:ascii="Times New Roman" w:hAnsi="Times New Roman"/>
          <w:sz w:val="22"/>
          <w:szCs w:val="22"/>
          <w:lang w:eastAsia="zh-CN"/>
        </w:rPr>
      </w:pPr>
    </w:p>
    <w:p w14:paraId="3958789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2175AA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24FC8C2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079ABBA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61E6BBB"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817D240"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74E9E1F9"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4B8F0FE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4A621A43"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3096542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22757E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0A6301F2"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4E6507"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186754A"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5E4E771D"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033C8E92"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45363441"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B7F8AD1" w14:textId="77777777" w:rsidR="009E60B1" w:rsidRDefault="0099602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76FD3F4D"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C7262D5"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B467AF0" w14:textId="77777777" w:rsidR="009E60B1" w:rsidRDefault="009E60B1">
      <w:pPr>
        <w:pStyle w:val="BodyText"/>
        <w:spacing w:after="0"/>
        <w:ind w:left="3600"/>
        <w:rPr>
          <w:rFonts w:ascii="Times New Roman" w:hAnsi="Times New Roman"/>
          <w:strike/>
          <w:sz w:val="22"/>
          <w:szCs w:val="22"/>
          <w:lang w:eastAsia="zh-CN"/>
        </w:rPr>
      </w:pPr>
    </w:p>
    <w:p w14:paraId="59E749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18F1935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06AE0C7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5E219409" w14:textId="77777777" w:rsidR="009E60B1" w:rsidRDefault="009E60B1">
      <w:pPr>
        <w:pStyle w:val="BodyText"/>
        <w:spacing w:after="0"/>
        <w:rPr>
          <w:rFonts w:ascii="Times New Roman" w:hAnsi="Times New Roman"/>
          <w:sz w:val="22"/>
          <w:szCs w:val="22"/>
          <w:lang w:eastAsia="zh-CN"/>
        </w:rPr>
      </w:pPr>
    </w:p>
    <w:p w14:paraId="493916C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E2CA82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023B359D" w14:textId="77777777" w:rsidR="009E60B1" w:rsidRDefault="009E60B1">
      <w:pPr>
        <w:pStyle w:val="BodyText"/>
        <w:spacing w:after="0"/>
        <w:rPr>
          <w:rFonts w:ascii="Times New Roman" w:hAnsi="Times New Roman"/>
          <w:sz w:val="22"/>
          <w:szCs w:val="22"/>
          <w:lang w:eastAsia="zh-CN"/>
        </w:rPr>
      </w:pPr>
    </w:p>
    <w:p w14:paraId="348474EB" w14:textId="77777777" w:rsidR="009E60B1" w:rsidRDefault="00996023">
      <w:pPr>
        <w:pStyle w:val="Heading5"/>
        <w:rPr>
          <w:rFonts w:ascii="Times New Roman" w:hAnsi="Times New Roman"/>
          <w:lang w:eastAsia="zh-CN"/>
        </w:rPr>
      </w:pPr>
      <w:r>
        <w:rPr>
          <w:rFonts w:ascii="Times New Roman" w:hAnsi="Times New Roman"/>
          <w:b/>
          <w:bCs/>
          <w:lang w:eastAsia="zh-CN"/>
        </w:rPr>
        <w:t>Proposal 1.2-2)</w:t>
      </w:r>
    </w:p>
    <w:p w14:paraId="58862DA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E91EE5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F71E39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3F35CD9C" w14:textId="77777777" w:rsidR="009E60B1" w:rsidRDefault="009E60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E60B1" w14:paraId="4CAA8732" w14:textId="77777777">
        <w:tc>
          <w:tcPr>
            <w:tcW w:w="1805" w:type="dxa"/>
            <w:shd w:val="clear" w:color="auto" w:fill="FBE4D5" w:themeFill="accent2" w:themeFillTint="33"/>
          </w:tcPr>
          <w:p w14:paraId="0E1DAFC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ECC0B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957851" w14:textId="77777777">
        <w:tc>
          <w:tcPr>
            <w:tcW w:w="1805" w:type="dxa"/>
          </w:tcPr>
          <w:p w14:paraId="45116B0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4381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0C047F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E60B1" w14:paraId="3827D3DF" w14:textId="77777777">
        <w:tc>
          <w:tcPr>
            <w:tcW w:w="1805" w:type="dxa"/>
          </w:tcPr>
          <w:p w14:paraId="40358D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1954F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14:paraId="720DBB2E" w14:textId="77777777">
        <w:tc>
          <w:tcPr>
            <w:tcW w:w="1805" w:type="dxa"/>
          </w:tcPr>
          <w:p w14:paraId="6AF7E24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2AFEC6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1CBB3153" w14:textId="77777777">
        <w:tc>
          <w:tcPr>
            <w:tcW w:w="1805" w:type="dxa"/>
          </w:tcPr>
          <w:p w14:paraId="13D2CC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01B66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71BE51F2"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D5A9F49" w14:textId="77777777" w:rsidR="009E60B1" w:rsidRDefault="0099602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089D7C6E"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2C56996A" w14:textId="77777777">
        <w:tc>
          <w:tcPr>
            <w:tcW w:w="1805" w:type="dxa"/>
          </w:tcPr>
          <w:p w14:paraId="545FFAD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12610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w:t>
            </w:r>
            <w:r>
              <w:rPr>
                <w:rFonts w:ascii="Times New Roman" w:eastAsia="MS Mincho" w:hAnsi="Times New Roman"/>
                <w:sz w:val="22"/>
                <w:szCs w:val="22"/>
                <w:lang w:eastAsia="ja-JP"/>
              </w:rPr>
              <w:lastRenderedPageBreak/>
              <w:t xml:space="preserve">spending more time, we can live with it as a working assumption. LGE’s suggestion is also ok for us. </w:t>
            </w:r>
          </w:p>
        </w:tc>
      </w:tr>
      <w:tr w:rsidR="009E60B1" w14:paraId="61DC7885" w14:textId="77777777">
        <w:tc>
          <w:tcPr>
            <w:tcW w:w="1805" w:type="dxa"/>
          </w:tcPr>
          <w:p w14:paraId="1148525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lastRenderedPageBreak/>
              <w:t>Ericsson</w:t>
            </w:r>
          </w:p>
        </w:tc>
        <w:tc>
          <w:tcPr>
            <w:tcW w:w="8157" w:type="dxa"/>
          </w:tcPr>
          <w:p w14:paraId="1E8AFED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555EBD7B" w14:textId="77777777" w:rsidR="009E60B1" w:rsidRDefault="00996023">
            <w:pPr>
              <w:pStyle w:val="BodyText"/>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E97EB31"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15268E52"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032E9943" w14:textId="77777777" w:rsidR="009E60B1" w:rsidRDefault="00996023">
            <w:pPr>
              <w:pStyle w:val="BodyText"/>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DBA5F0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14:paraId="01D62B4B" w14:textId="77777777">
        <w:tc>
          <w:tcPr>
            <w:tcW w:w="1805" w:type="dxa"/>
            <w:shd w:val="clear" w:color="auto" w:fill="auto"/>
          </w:tcPr>
          <w:p w14:paraId="6208632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6D0AB07" w14:textId="77777777" w:rsidR="009E60B1" w:rsidRDefault="00996023">
            <w:pPr>
              <w:pStyle w:val="BodyText"/>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3E3E1FE8"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705AE490"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69FF6DFB"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072B3830" w14:textId="77777777" w:rsidR="009E60B1" w:rsidRDefault="0099602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20174289" w14:textId="77777777" w:rsidR="009E60B1" w:rsidRDefault="0099602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76044F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3432867" w14:textId="77777777" w:rsidR="009E60B1" w:rsidRDefault="00996023">
            <w:pPr>
              <w:pStyle w:val="BodyText"/>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271BB61"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lastRenderedPageBreak/>
              <w:t>We cannot agree with the proposal by our feature lead as is.</w:t>
            </w:r>
          </w:p>
          <w:p w14:paraId="202E486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2A9CE2A0"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5FAEDEFA"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2AD0844" w14:textId="77777777" w:rsidR="009E60B1" w:rsidRDefault="00996023">
            <w:pPr>
              <w:pStyle w:val="ListParagraph"/>
              <w:numPr>
                <w:ilvl w:val="1"/>
                <w:numId w:val="21"/>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532304AD" w14:textId="77777777" w:rsidR="009E60B1" w:rsidRDefault="009E60B1">
            <w:pPr>
              <w:pStyle w:val="BodyText"/>
              <w:spacing w:after="0" w:line="280" w:lineRule="atLeast"/>
              <w:rPr>
                <w:rFonts w:ascii="Times New Roman" w:hAnsi="Times New Roman"/>
                <w:szCs w:val="20"/>
                <w:lang w:eastAsia="zh-CN"/>
              </w:rPr>
            </w:pPr>
          </w:p>
          <w:p w14:paraId="017730E0" w14:textId="77777777" w:rsidR="009E60B1" w:rsidRDefault="00996023">
            <w:pPr>
              <w:pStyle w:val="ListParagraph"/>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49AB48D" w14:textId="77777777" w:rsidR="009E60B1" w:rsidRDefault="00996023">
            <w:pPr>
              <w:pStyle w:val="ListParagraph"/>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E0D6163"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725DE1F0" w14:textId="77777777" w:rsidR="009E60B1" w:rsidRDefault="00996023">
            <w:pPr>
              <w:pStyle w:val="ListParagraph"/>
              <w:numPr>
                <w:ilvl w:val="1"/>
                <w:numId w:val="21"/>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w:t>
            </w:r>
            <w:r>
              <w:rPr>
                <w:sz w:val="20"/>
                <w:szCs w:val="20"/>
              </w:rPr>
              <w:lastRenderedPageBreak/>
              <w:t xml:space="preserve">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16B19F43" w14:textId="77777777" w:rsidR="009E60B1" w:rsidRDefault="00996023">
            <w:pPr>
              <w:pStyle w:val="BodyText"/>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3737968C"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A973E17" w14:textId="77777777" w:rsidR="009E60B1" w:rsidRDefault="0099602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4735F244" w14:textId="77777777" w:rsidR="009E60B1" w:rsidRDefault="00996023">
            <w:pPr>
              <w:pStyle w:val="BodyText"/>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7B9BE27B"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264C8956"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13D7D6F"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0F01F952"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59C68B24"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30D4C171" w14:textId="77777777" w:rsidR="009E60B1" w:rsidRDefault="00996023">
            <w:pPr>
              <w:pStyle w:val="BodyText"/>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D0DCBF6"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45569A3F"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266842B9"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08D472E6"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w:t>
            </w:r>
            <w:r>
              <w:rPr>
                <w:rFonts w:ascii="Times New Roman" w:hAnsi="Times New Roman"/>
                <w:szCs w:val="20"/>
                <w:lang w:eastAsia="zh-CN"/>
              </w:rPr>
              <w:lastRenderedPageBreak/>
              <w:t xml:space="preserve">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5948A42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52CECB74"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62600611"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8D5ADB8"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587622C4" w14:textId="77777777" w:rsidR="009E60B1" w:rsidRDefault="0099602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47209883" w14:textId="77777777" w:rsidR="009E60B1" w:rsidRDefault="0099602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w:t>
            </w:r>
            <w:r>
              <w:rPr>
                <w:rFonts w:ascii="Times New Roman" w:hAnsi="Times New Roman"/>
                <w:szCs w:val="20"/>
                <w:lang w:eastAsia="zh-CN"/>
              </w:rPr>
              <w:lastRenderedPageBreak/>
              <w:t xml:space="preserve">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887B53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19405188" w14:textId="77777777" w:rsidR="009E60B1" w:rsidRDefault="0099602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5384919E"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1FD3319E"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4233E5D"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571C1F98"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14:paraId="6CF4F1B1"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E60B1" w14:paraId="54E65309" w14:textId="77777777">
              <w:tc>
                <w:tcPr>
                  <w:tcW w:w="8064" w:type="dxa"/>
                </w:tcPr>
                <w:p w14:paraId="0BE90D96" w14:textId="77777777" w:rsidR="009E60B1" w:rsidRDefault="00996023">
                  <w:pPr>
                    <w:pStyle w:val="Heading4"/>
                    <w:spacing w:line="280" w:lineRule="atLeast"/>
                    <w:outlineLvl w:val="3"/>
                    <w:rPr>
                      <w:sz w:val="20"/>
                    </w:rPr>
                  </w:pPr>
                  <w:r>
                    <w:rPr>
                      <w:sz w:val="20"/>
                    </w:rPr>
                    <w:t>9.1.3.2</w:t>
                  </w:r>
                  <w:r>
                    <w:rPr>
                      <w:sz w:val="20"/>
                    </w:rPr>
                    <w:tab/>
                    <w:t>XN SETUP RESPONSE</w:t>
                  </w:r>
                </w:p>
                <w:p w14:paraId="06BAF7C1" w14:textId="77777777" w:rsidR="009E60B1" w:rsidRDefault="00996023">
                  <w:pPr>
                    <w:spacing w:line="280" w:lineRule="atLeast"/>
                  </w:pPr>
                  <w:r>
                    <w:t>This message is sent by a NG-RAN node to a neighbouring NG-RAN node to transfer application data for an Xn-C interface instance.</w:t>
                  </w:r>
                </w:p>
                <w:p w14:paraId="4DBF6CCC" w14:textId="77777777"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43BDA51A" w14:textId="77777777"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14:paraId="4274DBE3" w14:textId="77777777">
                    <w:tc>
                      <w:tcPr>
                        <w:tcW w:w="1293" w:type="dxa"/>
                      </w:tcPr>
                      <w:p w14:paraId="5D73ABDD" w14:textId="77777777" w:rsidR="009E60B1" w:rsidRDefault="00996023">
                        <w:pPr>
                          <w:pStyle w:val="TAH"/>
                          <w:rPr>
                            <w:sz w:val="16"/>
                            <w:szCs w:val="16"/>
                            <w:lang w:eastAsia="ja-JP"/>
                          </w:rPr>
                        </w:pPr>
                        <w:r>
                          <w:rPr>
                            <w:sz w:val="16"/>
                            <w:szCs w:val="16"/>
                            <w:lang w:eastAsia="ja-JP"/>
                          </w:rPr>
                          <w:t>IE/Group Name</w:t>
                        </w:r>
                      </w:p>
                    </w:tc>
                    <w:tc>
                      <w:tcPr>
                        <w:tcW w:w="742" w:type="dxa"/>
                      </w:tcPr>
                      <w:p w14:paraId="399519D3" w14:textId="77777777" w:rsidR="009E60B1" w:rsidRDefault="00996023">
                        <w:pPr>
                          <w:pStyle w:val="TAH"/>
                          <w:rPr>
                            <w:sz w:val="16"/>
                            <w:szCs w:val="16"/>
                            <w:lang w:eastAsia="ja-JP"/>
                          </w:rPr>
                        </w:pPr>
                        <w:r>
                          <w:rPr>
                            <w:sz w:val="16"/>
                            <w:szCs w:val="16"/>
                            <w:lang w:eastAsia="ja-JP"/>
                          </w:rPr>
                          <w:t>Presence</w:t>
                        </w:r>
                      </w:p>
                    </w:tc>
                    <w:tc>
                      <w:tcPr>
                        <w:tcW w:w="788" w:type="dxa"/>
                      </w:tcPr>
                      <w:p w14:paraId="280C73A5" w14:textId="77777777" w:rsidR="009E60B1" w:rsidRDefault="00996023">
                        <w:pPr>
                          <w:pStyle w:val="TAH"/>
                          <w:rPr>
                            <w:sz w:val="16"/>
                            <w:szCs w:val="16"/>
                            <w:lang w:eastAsia="ja-JP"/>
                          </w:rPr>
                        </w:pPr>
                        <w:r>
                          <w:rPr>
                            <w:sz w:val="16"/>
                            <w:szCs w:val="16"/>
                            <w:lang w:eastAsia="ja-JP"/>
                          </w:rPr>
                          <w:t>Range</w:t>
                        </w:r>
                      </w:p>
                    </w:tc>
                    <w:tc>
                      <w:tcPr>
                        <w:tcW w:w="812" w:type="dxa"/>
                      </w:tcPr>
                      <w:p w14:paraId="00BD3911" w14:textId="77777777" w:rsidR="009E60B1" w:rsidRDefault="00996023">
                        <w:pPr>
                          <w:pStyle w:val="TAH"/>
                          <w:rPr>
                            <w:sz w:val="16"/>
                            <w:szCs w:val="16"/>
                            <w:lang w:eastAsia="ja-JP"/>
                          </w:rPr>
                        </w:pPr>
                        <w:r>
                          <w:rPr>
                            <w:sz w:val="16"/>
                            <w:szCs w:val="16"/>
                            <w:lang w:eastAsia="ja-JP"/>
                          </w:rPr>
                          <w:t>IE type and reference</w:t>
                        </w:r>
                      </w:p>
                    </w:tc>
                    <w:tc>
                      <w:tcPr>
                        <w:tcW w:w="1359" w:type="dxa"/>
                      </w:tcPr>
                      <w:p w14:paraId="7642F686" w14:textId="77777777" w:rsidR="009E60B1" w:rsidRDefault="00996023">
                        <w:pPr>
                          <w:pStyle w:val="TAH"/>
                          <w:rPr>
                            <w:sz w:val="16"/>
                            <w:szCs w:val="16"/>
                            <w:lang w:eastAsia="ja-JP"/>
                          </w:rPr>
                        </w:pPr>
                        <w:r>
                          <w:rPr>
                            <w:sz w:val="16"/>
                            <w:szCs w:val="16"/>
                            <w:lang w:eastAsia="ja-JP"/>
                          </w:rPr>
                          <w:t>Semantics description</w:t>
                        </w:r>
                      </w:p>
                    </w:tc>
                    <w:tc>
                      <w:tcPr>
                        <w:tcW w:w="1350" w:type="dxa"/>
                      </w:tcPr>
                      <w:p w14:paraId="01F8591D" w14:textId="77777777" w:rsidR="009E60B1" w:rsidRDefault="00996023">
                        <w:pPr>
                          <w:pStyle w:val="TAH"/>
                          <w:rPr>
                            <w:b w:val="0"/>
                            <w:sz w:val="16"/>
                            <w:szCs w:val="16"/>
                            <w:lang w:eastAsia="ja-JP"/>
                          </w:rPr>
                        </w:pPr>
                        <w:r>
                          <w:rPr>
                            <w:sz w:val="16"/>
                            <w:szCs w:val="16"/>
                            <w:lang w:eastAsia="ja-JP"/>
                          </w:rPr>
                          <w:t>Criticality</w:t>
                        </w:r>
                      </w:p>
                    </w:tc>
                    <w:tc>
                      <w:tcPr>
                        <w:tcW w:w="1440" w:type="dxa"/>
                      </w:tcPr>
                      <w:p w14:paraId="2F7F51E0" w14:textId="77777777" w:rsidR="009E60B1" w:rsidRDefault="00996023">
                        <w:pPr>
                          <w:pStyle w:val="TAH"/>
                          <w:rPr>
                            <w:b w:val="0"/>
                            <w:sz w:val="16"/>
                            <w:szCs w:val="16"/>
                            <w:lang w:eastAsia="ja-JP"/>
                          </w:rPr>
                        </w:pPr>
                        <w:r>
                          <w:rPr>
                            <w:sz w:val="16"/>
                            <w:szCs w:val="16"/>
                            <w:lang w:eastAsia="ja-JP"/>
                          </w:rPr>
                          <w:t>Assigned Criticality</w:t>
                        </w:r>
                      </w:p>
                    </w:tc>
                  </w:tr>
                  <w:tr w:rsidR="009E60B1" w14:paraId="51AB625F" w14:textId="77777777">
                    <w:tc>
                      <w:tcPr>
                        <w:tcW w:w="1293" w:type="dxa"/>
                      </w:tcPr>
                      <w:p w14:paraId="18247852" w14:textId="77777777" w:rsidR="009E60B1" w:rsidRDefault="00996023">
                        <w:pPr>
                          <w:pStyle w:val="TAL"/>
                          <w:rPr>
                            <w:sz w:val="16"/>
                            <w:szCs w:val="16"/>
                            <w:lang w:eastAsia="ja-JP"/>
                          </w:rPr>
                        </w:pPr>
                        <w:r>
                          <w:rPr>
                            <w:bCs/>
                            <w:sz w:val="16"/>
                            <w:szCs w:val="16"/>
                            <w:lang w:eastAsia="ja-JP"/>
                          </w:rPr>
                          <w:t>Message Type</w:t>
                        </w:r>
                      </w:p>
                    </w:tc>
                    <w:tc>
                      <w:tcPr>
                        <w:tcW w:w="742" w:type="dxa"/>
                      </w:tcPr>
                      <w:p w14:paraId="4A28A7FF" w14:textId="77777777" w:rsidR="009E60B1" w:rsidRDefault="00996023">
                        <w:pPr>
                          <w:pStyle w:val="TAL"/>
                          <w:rPr>
                            <w:sz w:val="16"/>
                            <w:szCs w:val="16"/>
                            <w:lang w:eastAsia="ja-JP"/>
                          </w:rPr>
                        </w:pPr>
                        <w:r>
                          <w:rPr>
                            <w:bCs/>
                            <w:sz w:val="16"/>
                            <w:szCs w:val="16"/>
                            <w:lang w:eastAsia="ja-JP"/>
                          </w:rPr>
                          <w:t>M</w:t>
                        </w:r>
                      </w:p>
                    </w:tc>
                    <w:tc>
                      <w:tcPr>
                        <w:tcW w:w="788" w:type="dxa"/>
                      </w:tcPr>
                      <w:p w14:paraId="14C1C30C" w14:textId="77777777" w:rsidR="009E60B1" w:rsidRDefault="009E60B1">
                        <w:pPr>
                          <w:pStyle w:val="TAL"/>
                          <w:rPr>
                            <w:sz w:val="16"/>
                            <w:szCs w:val="16"/>
                            <w:lang w:eastAsia="ja-JP"/>
                          </w:rPr>
                        </w:pPr>
                      </w:p>
                    </w:tc>
                    <w:tc>
                      <w:tcPr>
                        <w:tcW w:w="812" w:type="dxa"/>
                      </w:tcPr>
                      <w:p w14:paraId="68645BEE" w14:textId="77777777" w:rsidR="009E60B1" w:rsidRDefault="00996023">
                        <w:pPr>
                          <w:pStyle w:val="TAL"/>
                          <w:rPr>
                            <w:sz w:val="16"/>
                            <w:szCs w:val="16"/>
                            <w:lang w:eastAsia="ja-JP"/>
                          </w:rPr>
                        </w:pPr>
                        <w:r>
                          <w:rPr>
                            <w:sz w:val="16"/>
                            <w:szCs w:val="16"/>
                            <w:lang w:eastAsia="ja-JP"/>
                          </w:rPr>
                          <w:t>9.2.3.1</w:t>
                        </w:r>
                      </w:p>
                    </w:tc>
                    <w:tc>
                      <w:tcPr>
                        <w:tcW w:w="1359" w:type="dxa"/>
                      </w:tcPr>
                      <w:p w14:paraId="6D27989E" w14:textId="77777777" w:rsidR="009E60B1" w:rsidRDefault="009E60B1">
                        <w:pPr>
                          <w:pStyle w:val="TAL"/>
                          <w:rPr>
                            <w:sz w:val="16"/>
                            <w:szCs w:val="16"/>
                            <w:lang w:eastAsia="ja-JP"/>
                          </w:rPr>
                        </w:pPr>
                      </w:p>
                    </w:tc>
                    <w:tc>
                      <w:tcPr>
                        <w:tcW w:w="1350" w:type="dxa"/>
                      </w:tcPr>
                      <w:p w14:paraId="2316D977" w14:textId="77777777" w:rsidR="009E60B1" w:rsidRDefault="00996023">
                        <w:pPr>
                          <w:pStyle w:val="TAC"/>
                          <w:rPr>
                            <w:sz w:val="16"/>
                            <w:szCs w:val="16"/>
                          </w:rPr>
                        </w:pPr>
                        <w:r>
                          <w:rPr>
                            <w:sz w:val="16"/>
                            <w:szCs w:val="16"/>
                          </w:rPr>
                          <w:t>YES</w:t>
                        </w:r>
                      </w:p>
                    </w:tc>
                    <w:tc>
                      <w:tcPr>
                        <w:tcW w:w="1440" w:type="dxa"/>
                      </w:tcPr>
                      <w:p w14:paraId="3EA16BA5" w14:textId="77777777" w:rsidR="009E60B1" w:rsidRDefault="00996023">
                        <w:pPr>
                          <w:pStyle w:val="TAC"/>
                          <w:rPr>
                            <w:sz w:val="16"/>
                            <w:szCs w:val="16"/>
                          </w:rPr>
                        </w:pPr>
                        <w:r>
                          <w:rPr>
                            <w:sz w:val="16"/>
                            <w:szCs w:val="16"/>
                          </w:rPr>
                          <w:t>reject</w:t>
                        </w:r>
                      </w:p>
                    </w:tc>
                  </w:tr>
                  <w:tr w:rsidR="009E60B1" w14:paraId="3BC61E7B" w14:textId="77777777">
                    <w:tc>
                      <w:tcPr>
                        <w:tcW w:w="1293" w:type="dxa"/>
                      </w:tcPr>
                      <w:p w14:paraId="36E9B0A7" w14:textId="77777777" w:rsidR="009E60B1" w:rsidRDefault="00996023">
                        <w:pPr>
                          <w:pStyle w:val="TAL"/>
                          <w:rPr>
                            <w:sz w:val="16"/>
                            <w:szCs w:val="16"/>
                            <w:lang w:eastAsia="ja-JP"/>
                          </w:rPr>
                        </w:pPr>
                        <w:r>
                          <w:rPr>
                            <w:bCs/>
                            <w:sz w:val="16"/>
                            <w:szCs w:val="16"/>
                            <w:lang w:eastAsia="ja-JP"/>
                          </w:rPr>
                          <w:t>Global NG-RAN Node ID</w:t>
                        </w:r>
                      </w:p>
                    </w:tc>
                    <w:tc>
                      <w:tcPr>
                        <w:tcW w:w="742" w:type="dxa"/>
                      </w:tcPr>
                      <w:p w14:paraId="3E2ABDDA" w14:textId="77777777" w:rsidR="009E60B1" w:rsidRDefault="00996023">
                        <w:pPr>
                          <w:pStyle w:val="TAL"/>
                          <w:rPr>
                            <w:sz w:val="16"/>
                            <w:szCs w:val="16"/>
                            <w:lang w:eastAsia="ja-JP"/>
                          </w:rPr>
                        </w:pPr>
                        <w:r>
                          <w:rPr>
                            <w:bCs/>
                            <w:sz w:val="16"/>
                            <w:szCs w:val="16"/>
                            <w:lang w:eastAsia="ja-JP"/>
                          </w:rPr>
                          <w:t>M</w:t>
                        </w:r>
                      </w:p>
                    </w:tc>
                    <w:tc>
                      <w:tcPr>
                        <w:tcW w:w="788" w:type="dxa"/>
                      </w:tcPr>
                      <w:p w14:paraId="08C21D1B" w14:textId="77777777" w:rsidR="009E60B1" w:rsidRDefault="009E60B1">
                        <w:pPr>
                          <w:pStyle w:val="TAL"/>
                          <w:rPr>
                            <w:sz w:val="16"/>
                            <w:szCs w:val="16"/>
                            <w:lang w:eastAsia="ja-JP"/>
                          </w:rPr>
                        </w:pPr>
                      </w:p>
                    </w:tc>
                    <w:tc>
                      <w:tcPr>
                        <w:tcW w:w="812" w:type="dxa"/>
                      </w:tcPr>
                      <w:p w14:paraId="19E33E2C" w14:textId="77777777" w:rsidR="009E60B1" w:rsidRDefault="00996023">
                        <w:pPr>
                          <w:pStyle w:val="TAL"/>
                          <w:rPr>
                            <w:sz w:val="16"/>
                            <w:szCs w:val="16"/>
                            <w:lang w:eastAsia="ja-JP"/>
                          </w:rPr>
                        </w:pPr>
                        <w:r>
                          <w:rPr>
                            <w:bCs/>
                            <w:sz w:val="16"/>
                            <w:szCs w:val="16"/>
                            <w:lang w:eastAsia="ja-JP"/>
                          </w:rPr>
                          <w:t>9.2.2.3</w:t>
                        </w:r>
                      </w:p>
                    </w:tc>
                    <w:tc>
                      <w:tcPr>
                        <w:tcW w:w="1359" w:type="dxa"/>
                      </w:tcPr>
                      <w:p w14:paraId="3DD4DBA7" w14:textId="77777777" w:rsidR="009E60B1" w:rsidRDefault="009E60B1">
                        <w:pPr>
                          <w:pStyle w:val="TAL"/>
                          <w:rPr>
                            <w:sz w:val="16"/>
                            <w:szCs w:val="16"/>
                            <w:lang w:eastAsia="ja-JP"/>
                          </w:rPr>
                        </w:pPr>
                      </w:p>
                    </w:tc>
                    <w:tc>
                      <w:tcPr>
                        <w:tcW w:w="1350" w:type="dxa"/>
                      </w:tcPr>
                      <w:p w14:paraId="29FB5BF4" w14:textId="77777777" w:rsidR="009E60B1" w:rsidRDefault="00996023">
                        <w:pPr>
                          <w:pStyle w:val="TAC"/>
                          <w:rPr>
                            <w:sz w:val="16"/>
                            <w:szCs w:val="16"/>
                          </w:rPr>
                        </w:pPr>
                        <w:r>
                          <w:rPr>
                            <w:sz w:val="16"/>
                            <w:szCs w:val="16"/>
                          </w:rPr>
                          <w:t>YES</w:t>
                        </w:r>
                      </w:p>
                    </w:tc>
                    <w:tc>
                      <w:tcPr>
                        <w:tcW w:w="1440" w:type="dxa"/>
                      </w:tcPr>
                      <w:p w14:paraId="2B0361A7" w14:textId="77777777" w:rsidR="009E60B1" w:rsidRDefault="00996023">
                        <w:pPr>
                          <w:pStyle w:val="TAC"/>
                          <w:rPr>
                            <w:sz w:val="16"/>
                            <w:szCs w:val="16"/>
                          </w:rPr>
                        </w:pPr>
                        <w:r>
                          <w:rPr>
                            <w:sz w:val="16"/>
                            <w:szCs w:val="16"/>
                          </w:rPr>
                          <w:t>reject</w:t>
                        </w:r>
                      </w:p>
                    </w:tc>
                  </w:tr>
                  <w:tr w:rsidR="009E60B1" w14:paraId="6B786E4B" w14:textId="77777777">
                    <w:tc>
                      <w:tcPr>
                        <w:tcW w:w="1293" w:type="dxa"/>
                      </w:tcPr>
                      <w:p w14:paraId="3A8C3438" w14:textId="77777777" w:rsidR="009E60B1" w:rsidRDefault="00996023">
                        <w:pPr>
                          <w:pStyle w:val="TAL"/>
                          <w:rPr>
                            <w:sz w:val="16"/>
                            <w:szCs w:val="16"/>
                            <w:lang w:eastAsia="ja-JP"/>
                          </w:rPr>
                        </w:pPr>
                        <w:r>
                          <w:rPr>
                            <w:sz w:val="16"/>
                            <w:szCs w:val="16"/>
                          </w:rPr>
                          <w:t>TAI Support List</w:t>
                        </w:r>
                      </w:p>
                    </w:tc>
                    <w:tc>
                      <w:tcPr>
                        <w:tcW w:w="742" w:type="dxa"/>
                      </w:tcPr>
                      <w:p w14:paraId="2FBC1286" w14:textId="77777777" w:rsidR="009E60B1" w:rsidRDefault="00996023">
                        <w:pPr>
                          <w:pStyle w:val="TAL"/>
                          <w:rPr>
                            <w:bCs/>
                            <w:sz w:val="16"/>
                            <w:szCs w:val="16"/>
                            <w:lang w:eastAsia="ja-JP"/>
                          </w:rPr>
                        </w:pPr>
                        <w:r>
                          <w:rPr>
                            <w:bCs/>
                            <w:sz w:val="16"/>
                            <w:szCs w:val="16"/>
                          </w:rPr>
                          <w:t>M</w:t>
                        </w:r>
                      </w:p>
                    </w:tc>
                    <w:tc>
                      <w:tcPr>
                        <w:tcW w:w="788" w:type="dxa"/>
                      </w:tcPr>
                      <w:p w14:paraId="5D1F71C6" w14:textId="77777777" w:rsidR="009E60B1" w:rsidRDefault="009E60B1">
                        <w:pPr>
                          <w:pStyle w:val="TAL"/>
                          <w:rPr>
                            <w:bCs/>
                            <w:i/>
                            <w:sz w:val="16"/>
                            <w:szCs w:val="16"/>
                            <w:lang w:eastAsia="ja-JP"/>
                          </w:rPr>
                        </w:pPr>
                      </w:p>
                    </w:tc>
                    <w:tc>
                      <w:tcPr>
                        <w:tcW w:w="812" w:type="dxa"/>
                      </w:tcPr>
                      <w:p w14:paraId="1A5CA3A1" w14:textId="77777777" w:rsidR="009E60B1" w:rsidRDefault="00996023">
                        <w:pPr>
                          <w:pStyle w:val="TAL"/>
                          <w:rPr>
                            <w:bCs/>
                            <w:sz w:val="16"/>
                            <w:szCs w:val="16"/>
                            <w:lang w:eastAsia="ja-JP"/>
                          </w:rPr>
                        </w:pPr>
                        <w:r>
                          <w:rPr>
                            <w:bCs/>
                            <w:sz w:val="16"/>
                            <w:szCs w:val="16"/>
                          </w:rPr>
                          <w:t>9.2.3.20</w:t>
                        </w:r>
                      </w:p>
                    </w:tc>
                    <w:tc>
                      <w:tcPr>
                        <w:tcW w:w="1359" w:type="dxa"/>
                      </w:tcPr>
                      <w:p w14:paraId="6EFE2423" w14:textId="77777777"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14:paraId="26BD4BF3" w14:textId="77777777" w:rsidR="009E60B1" w:rsidRDefault="00996023">
                        <w:pPr>
                          <w:pStyle w:val="TAC"/>
                          <w:rPr>
                            <w:sz w:val="16"/>
                            <w:szCs w:val="16"/>
                          </w:rPr>
                        </w:pPr>
                        <w:r>
                          <w:rPr>
                            <w:sz w:val="16"/>
                            <w:szCs w:val="16"/>
                          </w:rPr>
                          <w:t>YES</w:t>
                        </w:r>
                      </w:p>
                    </w:tc>
                    <w:tc>
                      <w:tcPr>
                        <w:tcW w:w="1440" w:type="dxa"/>
                      </w:tcPr>
                      <w:p w14:paraId="47177F38" w14:textId="77777777" w:rsidR="009E60B1" w:rsidRDefault="00996023">
                        <w:pPr>
                          <w:pStyle w:val="TAC"/>
                          <w:rPr>
                            <w:sz w:val="16"/>
                            <w:szCs w:val="16"/>
                          </w:rPr>
                        </w:pPr>
                        <w:r>
                          <w:rPr>
                            <w:sz w:val="16"/>
                            <w:szCs w:val="16"/>
                          </w:rPr>
                          <w:t>reject</w:t>
                        </w:r>
                      </w:p>
                    </w:tc>
                  </w:tr>
                  <w:tr w:rsidR="009E60B1" w14:paraId="33AC61C2" w14:textId="77777777">
                    <w:tc>
                      <w:tcPr>
                        <w:tcW w:w="1293" w:type="dxa"/>
                        <w:shd w:val="clear" w:color="auto" w:fill="A8D08D" w:themeFill="accent6" w:themeFillTint="99"/>
                      </w:tcPr>
                      <w:p w14:paraId="062C231E" w14:textId="77777777"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64BF0B7" w14:textId="77777777" w:rsidR="009E60B1" w:rsidRDefault="009E60B1">
                        <w:pPr>
                          <w:pStyle w:val="TAL"/>
                          <w:rPr>
                            <w:bCs/>
                            <w:sz w:val="16"/>
                            <w:szCs w:val="16"/>
                          </w:rPr>
                        </w:pPr>
                      </w:p>
                    </w:tc>
                    <w:tc>
                      <w:tcPr>
                        <w:tcW w:w="788" w:type="dxa"/>
                        <w:shd w:val="clear" w:color="auto" w:fill="A8D08D" w:themeFill="accent6" w:themeFillTint="99"/>
                      </w:tcPr>
                      <w:p w14:paraId="0A5E8CE0" w14:textId="77777777" w:rsidR="009E60B1" w:rsidRDefault="00996023">
                        <w:pPr>
                          <w:pStyle w:val="TAL"/>
                          <w:rPr>
                            <w:bCs/>
                            <w:i/>
                            <w:sz w:val="16"/>
                            <w:szCs w:val="16"/>
                            <w:lang w:eastAsia="ja-JP"/>
                          </w:rPr>
                        </w:pPr>
                        <w:r>
                          <w:rPr>
                            <w:bCs/>
                            <w:i/>
                            <w:sz w:val="16"/>
                            <w:szCs w:val="16"/>
                            <w:lang w:eastAsia="ja-JP"/>
                          </w:rPr>
                          <w:t>0 .. &lt;</w:t>
                        </w:r>
                        <w:bookmarkStart w:id="7" w:name="OLE_LINK307"/>
                        <w:r>
                          <w:rPr>
                            <w:bCs/>
                            <w:i/>
                            <w:sz w:val="16"/>
                            <w:szCs w:val="16"/>
                            <w:lang w:eastAsia="ja-JP"/>
                          </w:rPr>
                          <w:t>maxnoofCellsinNG-RAN node</w:t>
                        </w:r>
                        <w:bookmarkEnd w:id="7"/>
                        <w:r>
                          <w:rPr>
                            <w:bCs/>
                            <w:i/>
                            <w:sz w:val="16"/>
                            <w:szCs w:val="16"/>
                            <w:lang w:eastAsia="ja-JP"/>
                          </w:rPr>
                          <w:t>&gt;</w:t>
                        </w:r>
                      </w:p>
                    </w:tc>
                    <w:tc>
                      <w:tcPr>
                        <w:tcW w:w="812" w:type="dxa"/>
                        <w:shd w:val="clear" w:color="auto" w:fill="A8D08D" w:themeFill="accent6" w:themeFillTint="99"/>
                      </w:tcPr>
                      <w:p w14:paraId="684F3288" w14:textId="77777777" w:rsidR="009E60B1" w:rsidRDefault="009E60B1">
                        <w:pPr>
                          <w:pStyle w:val="TAL"/>
                          <w:rPr>
                            <w:bCs/>
                            <w:sz w:val="16"/>
                            <w:szCs w:val="16"/>
                          </w:rPr>
                        </w:pPr>
                      </w:p>
                    </w:tc>
                    <w:tc>
                      <w:tcPr>
                        <w:tcW w:w="1359" w:type="dxa"/>
                        <w:shd w:val="clear" w:color="auto" w:fill="A8D08D" w:themeFill="accent6" w:themeFillTint="99"/>
                      </w:tcPr>
                      <w:p w14:paraId="41527E59"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14C5E83D"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076B1FB7" w14:textId="77777777" w:rsidR="009E60B1" w:rsidRDefault="00996023">
                        <w:pPr>
                          <w:pStyle w:val="TAC"/>
                          <w:rPr>
                            <w:sz w:val="16"/>
                            <w:szCs w:val="16"/>
                          </w:rPr>
                        </w:pPr>
                        <w:r>
                          <w:rPr>
                            <w:sz w:val="16"/>
                            <w:szCs w:val="16"/>
                            <w:lang w:eastAsia="ja-JP"/>
                          </w:rPr>
                          <w:t>reject</w:t>
                        </w:r>
                      </w:p>
                    </w:tc>
                  </w:tr>
                  <w:tr w:rsidR="009E60B1" w14:paraId="35B89EA6" w14:textId="77777777">
                    <w:tc>
                      <w:tcPr>
                        <w:tcW w:w="1293" w:type="dxa"/>
                        <w:shd w:val="clear" w:color="auto" w:fill="A8D08D" w:themeFill="accent6" w:themeFillTint="99"/>
                      </w:tcPr>
                      <w:p w14:paraId="772F24BE" w14:textId="77777777"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6A181FC"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5D048F37" w14:textId="77777777" w:rsidR="009E60B1" w:rsidRDefault="009E60B1">
                        <w:pPr>
                          <w:pStyle w:val="TAL"/>
                          <w:rPr>
                            <w:bCs/>
                            <w:i/>
                            <w:sz w:val="16"/>
                            <w:szCs w:val="16"/>
                            <w:lang w:eastAsia="ja-JP"/>
                          </w:rPr>
                        </w:pPr>
                      </w:p>
                    </w:tc>
                    <w:tc>
                      <w:tcPr>
                        <w:tcW w:w="812" w:type="dxa"/>
                        <w:shd w:val="clear" w:color="auto" w:fill="A8D08D" w:themeFill="accent6" w:themeFillTint="99"/>
                      </w:tcPr>
                      <w:p w14:paraId="12F715B0" w14:textId="77777777"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14:paraId="2C07B936" w14:textId="77777777" w:rsidR="009E60B1" w:rsidRDefault="009E60B1">
                        <w:pPr>
                          <w:pStyle w:val="TAL"/>
                          <w:rPr>
                            <w:bCs/>
                            <w:sz w:val="16"/>
                            <w:szCs w:val="16"/>
                            <w:lang w:eastAsia="zh-CN"/>
                          </w:rPr>
                        </w:pPr>
                      </w:p>
                    </w:tc>
                    <w:tc>
                      <w:tcPr>
                        <w:tcW w:w="1350" w:type="dxa"/>
                        <w:shd w:val="clear" w:color="auto" w:fill="A8D08D" w:themeFill="accent6" w:themeFillTint="99"/>
                      </w:tcPr>
                      <w:p w14:paraId="3F590FE7"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6C3EF1A" w14:textId="77777777" w:rsidR="009E60B1" w:rsidRDefault="009E60B1">
                        <w:pPr>
                          <w:pStyle w:val="TAC"/>
                          <w:rPr>
                            <w:sz w:val="16"/>
                            <w:szCs w:val="16"/>
                          </w:rPr>
                        </w:pPr>
                      </w:p>
                    </w:tc>
                  </w:tr>
                  <w:tr w:rsidR="009E60B1" w14:paraId="5F6E5058" w14:textId="77777777">
                    <w:tc>
                      <w:tcPr>
                        <w:tcW w:w="1293" w:type="dxa"/>
                        <w:shd w:val="clear" w:color="auto" w:fill="A8D08D" w:themeFill="accent6" w:themeFillTint="99"/>
                      </w:tcPr>
                      <w:p w14:paraId="06AB16DB"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C988D2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6BD07C" w14:textId="77777777" w:rsidR="009E60B1" w:rsidRDefault="009E60B1">
                        <w:pPr>
                          <w:pStyle w:val="TAL"/>
                          <w:rPr>
                            <w:bCs/>
                            <w:i/>
                            <w:sz w:val="16"/>
                            <w:szCs w:val="16"/>
                            <w:lang w:eastAsia="ja-JP"/>
                          </w:rPr>
                        </w:pPr>
                      </w:p>
                    </w:tc>
                    <w:tc>
                      <w:tcPr>
                        <w:tcW w:w="812" w:type="dxa"/>
                        <w:shd w:val="clear" w:color="auto" w:fill="A8D08D" w:themeFill="accent6" w:themeFillTint="99"/>
                      </w:tcPr>
                      <w:p w14:paraId="4A29EB41"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4532FE05" w14:textId="77777777" w:rsidR="009E60B1" w:rsidRDefault="009E60B1">
                        <w:pPr>
                          <w:pStyle w:val="TAL"/>
                          <w:rPr>
                            <w:bCs/>
                            <w:sz w:val="16"/>
                            <w:szCs w:val="16"/>
                            <w:lang w:eastAsia="zh-CN"/>
                          </w:rPr>
                        </w:pPr>
                      </w:p>
                    </w:tc>
                    <w:tc>
                      <w:tcPr>
                        <w:tcW w:w="1350" w:type="dxa"/>
                        <w:shd w:val="clear" w:color="auto" w:fill="A8D08D" w:themeFill="accent6" w:themeFillTint="99"/>
                      </w:tcPr>
                      <w:p w14:paraId="5047E4C0"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11F78E8" w14:textId="77777777" w:rsidR="009E60B1" w:rsidRDefault="009E60B1">
                        <w:pPr>
                          <w:pStyle w:val="TAC"/>
                          <w:rPr>
                            <w:sz w:val="16"/>
                            <w:szCs w:val="16"/>
                          </w:rPr>
                        </w:pPr>
                      </w:p>
                    </w:tc>
                  </w:tr>
                  <w:tr w:rsidR="009E60B1" w14:paraId="1BDDD016" w14:textId="77777777">
                    <w:tc>
                      <w:tcPr>
                        <w:tcW w:w="1293" w:type="dxa"/>
                        <w:shd w:val="clear" w:color="auto" w:fill="A8D08D" w:themeFill="accent6" w:themeFillTint="99"/>
                      </w:tcPr>
                      <w:p w14:paraId="260D27BF"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1BA93D1"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4DC59310" w14:textId="77777777" w:rsidR="009E60B1" w:rsidRDefault="009E60B1">
                        <w:pPr>
                          <w:pStyle w:val="TAL"/>
                          <w:rPr>
                            <w:bCs/>
                            <w:i/>
                            <w:sz w:val="16"/>
                            <w:szCs w:val="16"/>
                            <w:lang w:eastAsia="ja-JP"/>
                          </w:rPr>
                        </w:pPr>
                      </w:p>
                    </w:tc>
                    <w:tc>
                      <w:tcPr>
                        <w:tcW w:w="812" w:type="dxa"/>
                        <w:shd w:val="clear" w:color="auto" w:fill="A8D08D" w:themeFill="accent6" w:themeFillTint="99"/>
                      </w:tcPr>
                      <w:p w14:paraId="2FA7BA5C"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50A52454" w14:textId="77777777" w:rsidR="009E60B1" w:rsidRDefault="009E60B1">
                        <w:pPr>
                          <w:pStyle w:val="TAL"/>
                          <w:rPr>
                            <w:bCs/>
                            <w:sz w:val="16"/>
                            <w:szCs w:val="16"/>
                            <w:lang w:eastAsia="zh-CN"/>
                          </w:rPr>
                        </w:pPr>
                      </w:p>
                    </w:tc>
                    <w:tc>
                      <w:tcPr>
                        <w:tcW w:w="1350" w:type="dxa"/>
                        <w:shd w:val="clear" w:color="auto" w:fill="A8D08D" w:themeFill="accent6" w:themeFillTint="99"/>
                      </w:tcPr>
                      <w:p w14:paraId="6A6F7A3D"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1B15A30" w14:textId="77777777" w:rsidR="009E60B1" w:rsidRDefault="009E60B1">
                        <w:pPr>
                          <w:pStyle w:val="TAC"/>
                          <w:rPr>
                            <w:sz w:val="16"/>
                            <w:szCs w:val="16"/>
                          </w:rPr>
                        </w:pPr>
                      </w:p>
                    </w:tc>
                  </w:tr>
                  <w:tr w:rsidR="009E60B1" w14:paraId="55F70555" w14:textId="77777777">
                    <w:tc>
                      <w:tcPr>
                        <w:tcW w:w="1293" w:type="dxa"/>
                        <w:shd w:val="clear" w:color="auto" w:fill="A8D08D" w:themeFill="accent6" w:themeFillTint="99"/>
                      </w:tcPr>
                      <w:p w14:paraId="27849E01" w14:textId="77777777" w:rsidR="009E60B1" w:rsidRDefault="00996023">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25AE672E" w14:textId="77777777" w:rsidR="009E60B1" w:rsidRDefault="009E60B1">
                        <w:pPr>
                          <w:pStyle w:val="TAL"/>
                          <w:rPr>
                            <w:bCs/>
                            <w:sz w:val="16"/>
                            <w:szCs w:val="16"/>
                          </w:rPr>
                        </w:pPr>
                      </w:p>
                    </w:tc>
                    <w:tc>
                      <w:tcPr>
                        <w:tcW w:w="788" w:type="dxa"/>
                        <w:shd w:val="clear" w:color="auto" w:fill="A8D08D" w:themeFill="accent6" w:themeFillTint="99"/>
                      </w:tcPr>
                      <w:p w14:paraId="2EB908E2" w14:textId="77777777" w:rsidR="009E60B1" w:rsidRDefault="00996023">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0B969049" w14:textId="77777777" w:rsidR="009E60B1" w:rsidRDefault="009E60B1">
                        <w:pPr>
                          <w:pStyle w:val="TAL"/>
                          <w:rPr>
                            <w:bCs/>
                            <w:sz w:val="16"/>
                            <w:szCs w:val="16"/>
                          </w:rPr>
                        </w:pPr>
                      </w:p>
                    </w:tc>
                    <w:tc>
                      <w:tcPr>
                        <w:tcW w:w="1359" w:type="dxa"/>
                        <w:shd w:val="clear" w:color="auto" w:fill="A8D08D" w:themeFill="accent6" w:themeFillTint="99"/>
                      </w:tcPr>
                      <w:p w14:paraId="2A29ED41"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 xml:space="preserve">If a partial list of cells is signalled, it </w:t>
                        </w:r>
                        <w:r>
                          <w:rPr>
                            <w:sz w:val="16"/>
                            <w:szCs w:val="16"/>
                          </w:rPr>
                          <w:lastRenderedPageBreak/>
                          <w:t>contains at least one cell per carrier configured at the gNB</w:t>
                        </w:r>
                      </w:p>
                    </w:tc>
                    <w:tc>
                      <w:tcPr>
                        <w:tcW w:w="1350" w:type="dxa"/>
                        <w:shd w:val="clear" w:color="auto" w:fill="A8D08D" w:themeFill="accent6" w:themeFillTint="99"/>
                      </w:tcPr>
                      <w:p w14:paraId="257F9AF3" w14:textId="77777777" w:rsidR="009E60B1" w:rsidRDefault="00996023">
                        <w:pPr>
                          <w:pStyle w:val="TAC"/>
                          <w:rPr>
                            <w:sz w:val="16"/>
                            <w:szCs w:val="16"/>
                          </w:rPr>
                        </w:pPr>
                        <w:r>
                          <w:rPr>
                            <w:sz w:val="16"/>
                            <w:szCs w:val="16"/>
                            <w:lang w:eastAsia="ja-JP"/>
                          </w:rPr>
                          <w:lastRenderedPageBreak/>
                          <w:t>YES</w:t>
                        </w:r>
                      </w:p>
                    </w:tc>
                    <w:tc>
                      <w:tcPr>
                        <w:tcW w:w="1440" w:type="dxa"/>
                        <w:shd w:val="clear" w:color="auto" w:fill="A8D08D" w:themeFill="accent6" w:themeFillTint="99"/>
                      </w:tcPr>
                      <w:p w14:paraId="2B6828EE" w14:textId="77777777" w:rsidR="009E60B1" w:rsidRDefault="00996023">
                        <w:pPr>
                          <w:pStyle w:val="TAC"/>
                          <w:rPr>
                            <w:sz w:val="16"/>
                            <w:szCs w:val="16"/>
                          </w:rPr>
                        </w:pPr>
                        <w:r>
                          <w:rPr>
                            <w:sz w:val="16"/>
                            <w:szCs w:val="16"/>
                            <w:lang w:eastAsia="ja-JP"/>
                          </w:rPr>
                          <w:t>reject</w:t>
                        </w:r>
                      </w:p>
                    </w:tc>
                  </w:tr>
                  <w:tr w:rsidR="009E60B1" w14:paraId="26F394FB" w14:textId="77777777">
                    <w:tc>
                      <w:tcPr>
                        <w:tcW w:w="1293" w:type="dxa"/>
                        <w:shd w:val="clear" w:color="auto" w:fill="A8D08D" w:themeFill="accent6" w:themeFillTint="99"/>
                      </w:tcPr>
                      <w:p w14:paraId="009463AD" w14:textId="77777777"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57C09680"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125A7E40" w14:textId="77777777" w:rsidR="009E60B1" w:rsidRDefault="009E60B1">
                        <w:pPr>
                          <w:pStyle w:val="TAL"/>
                          <w:rPr>
                            <w:bCs/>
                            <w:i/>
                            <w:sz w:val="16"/>
                            <w:szCs w:val="16"/>
                            <w:lang w:eastAsia="ja-JP"/>
                          </w:rPr>
                        </w:pPr>
                      </w:p>
                    </w:tc>
                    <w:tc>
                      <w:tcPr>
                        <w:tcW w:w="812" w:type="dxa"/>
                        <w:shd w:val="clear" w:color="auto" w:fill="A8D08D" w:themeFill="accent6" w:themeFillTint="99"/>
                      </w:tcPr>
                      <w:p w14:paraId="34AA22B6" w14:textId="77777777" w:rsidR="009E60B1" w:rsidRDefault="0099602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E026233" w14:textId="77777777" w:rsidR="009E60B1" w:rsidRDefault="009E60B1">
                        <w:pPr>
                          <w:pStyle w:val="TAL"/>
                          <w:rPr>
                            <w:bCs/>
                            <w:sz w:val="16"/>
                            <w:szCs w:val="16"/>
                            <w:lang w:eastAsia="zh-CN"/>
                          </w:rPr>
                        </w:pPr>
                      </w:p>
                    </w:tc>
                    <w:tc>
                      <w:tcPr>
                        <w:tcW w:w="1350" w:type="dxa"/>
                        <w:shd w:val="clear" w:color="auto" w:fill="A8D08D" w:themeFill="accent6" w:themeFillTint="99"/>
                      </w:tcPr>
                      <w:p w14:paraId="3C7E46AC"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36A0FF9" w14:textId="77777777" w:rsidR="009E60B1" w:rsidRDefault="009E60B1">
                        <w:pPr>
                          <w:pStyle w:val="TAC"/>
                          <w:rPr>
                            <w:sz w:val="16"/>
                            <w:szCs w:val="16"/>
                          </w:rPr>
                        </w:pPr>
                      </w:p>
                    </w:tc>
                  </w:tr>
                  <w:tr w:rsidR="009E60B1" w14:paraId="4ED669D9" w14:textId="77777777">
                    <w:tc>
                      <w:tcPr>
                        <w:tcW w:w="1293" w:type="dxa"/>
                        <w:shd w:val="clear" w:color="auto" w:fill="A8D08D" w:themeFill="accent6" w:themeFillTint="99"/>
                      </w:tcPr>
                      <w:p w14:paraId="69A72CA2"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4D683FAE"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5FE794" w14:textId="77777777" w:rsidR="009E60B1" w:rsidRDefault="009E60B1">
                        <w:pPr>
                          <w:pStyle w:val="TAL"/>
                          <w:rPr>
                            <w:bCs/>
                            <w:i/>
                            <w:sz w:val="16"/>
                            <w:szCs w:val="16"/>
                            <w:lang w:eastAsia="ja-JP"/>
                          </w:rPr>
                        </w:pPr>
                      </w:p>
                    </w:tc>
                    <w:tc>
                      <w:tcPr>
                        <w:tcW w:w="812" w:type="dxa"/>
                        <w:shd w:val="clear" w:color="auto" w:fill="A8D08D" w:themeFill="accent6" w:themeFillTint="99"/>
                      </w:tcPr>
                      <w:p w14:paraId="0143EBCA"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5B961C0" w14:textId="77777777" w:rsidR="009E60B1" w:rsidRDefault="009E60B1">
                        <w:pPr>
                          <w:pStyle w:val="TAL"/>
                          <w:rPr>
                            <w:bCs/>
                            <w:sz w:val="16"/>
                            <w:szCs w:val="16"/>
                            <w:lang w:eastAsia="zh-CN"/>
                          </w:rPr>
                        </w:pPr>
                      </w:p>
                    </w:tc>
                    <w:tc>
                      <w:tcPr>
                        <w:tcW w:w="1350" w:type="dxa"/>
                        <w:shd w:val="clear" w:color="auto" w:fill="A8D08D" w:themeFill="accent6" w:themeFillTint="99"/>
                      </w:tcPr>
                      <w:p w14:paraId="53E7D386"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FAA99AC" w14:textId="77777777" w:rsidR="009E60B1" w:rsidRDefault="009E60B1">
                        <w:pPr>
                          <w:pStyle w:val="TAC"/>
                          <w:rPr>
                            <w:sz w:val="16"/>
                            <w:szCs w:val="16"/>
                          </w:rPr>
                        </w:pPr>
                      </w:p>
                    </w:tc>
                  </w:tr>
                  <w:tr w:rsidR="009E60B1" w14:paraId="7B42FFCA" w14:textId="77777777">
                    <w:tc>
                      <w:tcPr>
                        <w:tcW w:w="1293" w:type="dxa"/>
                        <w:shd w:val="clear" w:color="auto" w:fill="A8D08D" w:themeFill="accent6" w:themeFillTint="99"/>
                      </w:tcPr>
                      <w:p w14:paraId="12A7882B"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401FA76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1965BC5D" w14:textId="77777777" w:rsidR="009E60B1" w:rsidRDefault="009E60B1">
                        <w:pPr>
                          <w:pStyle w:val="TAL"/>
                          <w:rPr>
                            <w:bCs/>
                            <w:i/>
                            <w:sz w:val="16"/>
                            <w:szCs w:val="16"/>
                            <w:lang w:eastAsia="ja-JP"/>
                          </w:rPr>
                        </w:pPr>
                      </w:p>
                    </w:tc>
                    <w:tc>
                      <w:tcPr>
                        <w:tcW w:w="812" w:type="dxa"/>
                        <w:shd w:val="clear" w:color="auto" w:fill="A8D08D" w:themeFill="accent6" w:themeFillTint="99"/>
                      </w:tcPr>
                      <w:p w14:paraId="6EF7FA1F"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3A437C43" w14:textId="77777777" w:rsidR="009E60B1" w:rsidRDefault="009E60B1">
                        <w:pPr>
                          <w:pStyle w:val="TAL"/>
                          <w:rPr>
                            <w:bCs/>
                            <w:sz w:val="16"/>
                            <w:szCs w:val="16"/>
                            <w:lang w:eastAsia="zh-CN"/>
                          </w:rPr>
                        </w:pPr>
                      </w:p>
                    </w:tc>
                    <w:tc>
                      <w:tcPr>
                        <w:tcW w:w="1350" w:type="dxa"/>
                        <w:shd w:val="clear" w:color="auto" w:fill="A8D08D" w:themeFill="accent6" w:themeFillTint="99"/>
                      </w:tcPr>
                      <w:p w14:paraId="4A02D9B3"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6A668D2E" w14:textId="77777777" w:rsidR="009E60B1" w:rsidRDefault="009E60B1">
                        <w:pPr>
                          <w:pStyle w:val="TAC"/>
                          <w:rPr>
                            <w:sz w:val="16"/>
                            <w:szCs w:val="16"/>
                          </w:rPr>
                        </w:pPr>
                      </w:p>
                    </w:tc>
                  </w:tr>
                  <w:tr w:rsidR="009E60B1" w14:paraId="0EF72A04" w14:textId="77777777">
                    <w:tc>
                      <w:tcPr>
                        <w:tcW w:w="1293" w:type="dxa"/>
                      </w:tcPr>
                      <w:p w14:paraId="545BDFAB" w14:textId="77777777" w:rsidR="009E60B1" w:rsidRDefault="00996023">
                        <w:pPr>
                          <w:pStyle w:val="TAL"/>
                          <w:rPr>
                            <w:sz w:val="16"/>
                            <w:szCs w:val="16"/>
                            <w:lang w:eastAsia="ja-JP"/>
                          </w:rPr>
                        </w:pPr>
                        <w:r>
                          <w:rPr>
                            <w:sz w:val="16"/>
                            <w:szCs w:val="16"/>
                            <w:lang w:eastAsia="ja-JP"/>
                          </w:rPr>
                          <w:t>Criticality Diagnostics</w:t>
                        </w:r>
                      </w:p>
                    </w:tc>
                    <w:tc>
                      <w:tcPr>
                        <w:tcW w:w="742" w:type="dxa"/>
                      </w:tcPr>
                      <w:p w14:paraId="63A0838D" w14:textId="77777777" w:rsidR="009E60B1" w:rsidRDefault="00996023">
                        <w:pPr>
                          <w:pStyle w:val="TAL"/>
                          <w:rPr>
                            <w:bCs/>
                            <w:sz w:val="16"/>
                            <w:szCs w:val="16"/>
                            <w:lang w:eastAsia="ja-JP"/>
                          </w:rPr>
                        </w:pPr>
                        <w:r>
                          <w:rPr>
                            <w:sz w:val="16"/>
                            <w:szCs w:val="16"/>
                            <w:lang w:eastAsia="ja-JP"/>
                          </w:rPr>
                          <w:t>O</w:t>
                        </w:r>
                      </w:p>
                    </w:tc>
                    <w:tc>
                      <w:tcPr>
                        <w:tcW w:w="788" w:type="dxa"/>
                      </w:tcPr>
                      <w:p w14:paraId="1FE3AFA9" w14:textId="77777777" w:rsidR="009E60B1" w:rsidRDefault="009E60B1">
                        <w:pPr>
                          <w:pStyle w:val="TAL"/>
                          <w:rPr>
                            <w:bCs/>
                            <w:i/>
                            <w:sz w:val="16"/>
                            <w:szCs w:val="16"/>
                            <w:lang w:eastAsia="ja-JP"/>
                          </w:rPr>
                        </w:pPr>
                      </w:p>
                    </w:tc>
                    <w:tc>
                      <w:tcPr>
                        <w:tcW w:w="812" w:type="dxa"/>
                      </w:tcPr>
                      <w:p w14:paraId="7CD6AE66" w14:textId="77777777" w:rsidR="009E60B1" w:rsidRDefault="00996023">
                        <w:pPr>
                          <w:pStyle w:val="TAL"/>
                          <w:rPr>
                            <w:bCs/>
                            <w:sz w:val="16"/>
                            <w:szCs w:val="16"/>
                            <w:lang w:eastAsia="ja-JP"/>
                          </w:rPr>
                        </w:pPr>
                        <w:r>
                          <w:rPr>
                            <w:sz w:val="16"/>
                            <w:szCs w:val="16"/>
                            <w:lang w:eastAsia="ja-JP"/>
                          </w:rPr>
                          <w:t>9.2.3.3</w:t>
                        </w:r>
                      </w:p>
                    </w:tc>
                    <w:tc>
                      <w:tcPr>
                        <w:tcW w:w="1359" w:type="dxa"/>
                      </w:tcPr>
                      <w:p w14:paraId="52ED6E3F" w14:textId="77777777" w:rsidR="009E60B1" w:rsidRDefault="009E60B1">
                        <w:pPr>
                          <w:pStyle w:val="TAL"/>
                          <w:rPr>
                            <w:bCs/>
                            <w:sz w:val="16"/>
                            <w:szCs w:val="16"/>
                            <w:lang w:eastAsia="zh-CN"/>
                          </w:rPr>
                        </w:pPr>
                      </w:p>
                    </w:tc>
                    <w:tc>
                      <w:tcPr>
                        <w:tcW w:w="1350" w:type="dxa"/>
                      </w:tcPr>
                      <w:p w14:paraId="79AB5601" w14:textId="77777777" w:rsidR="009E60B1" w:rsidRDefault="00996023">
                        <w:pPr>
                          <w:pStyle w:val="TAC"/>
                          <w:rPr>
                            <w:sz w:val="16"/>
                            <w:szCs w:val="16"/>
                            <w:lang w:eastAsia="ja-JP"/>
                          </w:rPr>
                        </w:pPr>
                        <w:r>
                          <w:rPr>
                            <w:sz w:val="16"/>
                            <w:szCs w:val="16"/>
                            <w:lang w:eastAsia="ja-JP"/>
                          </w:rPr>
                          <w:t>YES</w:t>
                        </w:r>
                      </w:p>
                    </w:tc>
                    <w:tc>
                      <w:tcPr>
                        <w:tcW w:w="1440" w:type="dxa"/>
                      </w:tcPr>
                      <w:p w14:paraId="3D0F4C84" w14:textId="77777777" w:rsidR="009E60B1" w:rsidRDefault="00996023">
                        <w:pPr>
                          <w:pStyle w:val="TAC"/>
                          <w:rPr>
                            <w:sz w:val="16"/>
                            <w:szCs w:val="16"/>
                          </w:rPr>
                        </w:pPr>
                        <w:r>
                          <w:rPr>
                            <w:sz w:val="16"/>
                            <w:szCs w:val="16"/>
                            <w:lang w:eastAsia="ja-JP"/>
                          </w:rPr>
                          <w:t>ignore</w:t>
                        </w:r>
                      </w:p>
                    </w:tc>
                  </w:tr>
                </w:tbl>
                <w:p w14:paraId="3B138890" w14:textId="77777777" w:rsidR="009E60B1" w:rsidRDefault="009E60B1">
                  <w:pPr>
                    <w:spacing w:line="280" w:lineRule="atLeast"/>
                  </w:pPr>
                </w:p>
                <w:p w14:paraId="776ABD1F" w14:textId="77777777" w:rsidR="009E60B1" w:rsidRDefault="009E60B1">
                  <w:pPr>
                    <w:pStyle w:val="BodyText"/>
                    <w:spacing w:after="0" w:line="280" w:lineRule="atLeast"/>
                    <w:rPr>
                      <w:rFonts w:ascii="Times New Roman" w:hAnsi="Times New Roman"/>
                      <w:szCs w:val="20"/>
                      <w:lang w:eastAsia="zh-CN"/>
                    </w:rPr>
                  </w:pPr>
                </w:p>
              </w:tc>
            </w:tr>
          </w:tbl>
          <w:p w14:paraId="230C5504" w14:textId="77777777" w:rsidR="009E60B1" w:rsidRDefault="009E60B1">
            <w:pPr>
              <w:pStyle w:val="BodyText"/>
              <w:spacing w:after="0" w:line="280" w:lineRule="atLeast"/>
              <w:ind w:left="1440"/>
              <w:rPr>
                <w:rFonts w:ascii="Times New Roman" w:hAnsi="Times New Roman"/>
                <w:szCs w:val="20"/>
                <w:lang w:eastAsia="zh-CN"/>
              </w:rPr>
            </w:pPr>
          </w:p>
          <w:p w14:paraId="2B263EA4" w14:textId="77777777" w:rsidR="009E60B1" w:rsidRDefault="0099602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53DD84A" w14:textId="77777777" w:rsidR="009E60B1" w:rsidRDefault="009E60B1">
            <w:pPr>
              <w:pStyle w:val="BodyText"/>
              <w:spacing w:after="0" w:line="280" w:lineRule="atLeast"/>
              <w:rPr>
                <w:rFonts w:ascii="Times New Roman" w:hAnsi="Times New Roman"/>
                <w:b/>
                <w:szCs w:val="20"/>
                <w:lang w:eastAsia="zh-CN"/>
              </w:rPr>
            </w:pPr>
          </w:p>
          <w:p w14:paraId="609F905B" w14:textId="77777777" w:rsidR="009E60B1" w:rsidRDefault="009E60B1">
            <w:pPr>
              <w:pStyle w:val="BodyText"/>
              <w:spacing w:after="0" w:line="280" w:lineRule="atLeast"/>
              <w:rPr>
                <w:rFonts w:ascii="Times New Roman" w:hAnsi="Times New Roman"/>
                <w:b/>
                <w:szCs w:val="22"/>
                <w:lang w:eastAsia="zh-CN"/>
              </w:rPr>
            </w:pPr>
          </w:p>
          <w:p w14:paraId="6471EE7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E73C212" w14:textId="77777777">
        <w:tc>
          <w:tcPr>
            <w:tcW w:w="1805" w:type="dxa"/>
          </w:tcPr>
          <w:p w14:paraId="10478A7B"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39846F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23E61CC9"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4DEB1C51" w14:textId="77777777" w:rsidR="009E60B1" w:rsidRDefault="00996023">
            <w:pPr>
              <w:pStyle w:val="BodyText"/>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FAA2C5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14:paraId="5B1CD957" w14:textId="77777777">
        <w:tc>
          <w:tcPr>
            <w:tcW w:w="1805" w:type="dxa"/>
          </w:tcPr>
          <w:p w14:paraId="49E91CC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0F02023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14:paraId="5F3B16C0" w14:textId="77777777">
        <w:tc>
          <w:tcPr>
            <w:tcW w:w="1805" w:type="dxa"/>
          </w:tcPr>
          <w:p w14:paraId="7CCAD01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9F163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71243D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166AA5A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14616E4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78D165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14215EB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7A5371EB" wp14:editId="6E462AF2">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14:paraId="081EA1B9" w14:textId="77777777">
        <w:tc>
          <w:tcPr>
            <w:tcW w:w="1805" w:type="dxa"/>
          </w:tcPr>
          <w:p w14:paraId="78E4AB2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7786C41E" w14:textId="77777777" w:rsidR="009E60B1" w:rsidRDefault="0099602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14:paraId="423EC5F5" w14:textId="77777777">
        <w:tc>
          <w:tcPr>
            <w:tcW w:w="1805" w:type="dxa"/>
          </w:tcPr>
          <w:p w14:paraId="1A2EDC3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12C24787"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14:paraId="299CCE68" w14:textId="77777777">
        <w:tc>
          <w:tcPr>
            <w:tcW w:w="1805" w:type="dxa"/>
          </w:tcPr>
          <w:p w14:paraId="7D3D1F84"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2CEF11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A71C4EE"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14:paraId="66A068EB" w14:textId="77777777">
        <w:tc>
          <w:tcPr>
            <w:tcW w:w="1805" w:type="dxa"/>
          </w:tcPr>
          <w:p w14:paraId="7FA72D7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4B8920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14:paraId="4DED7336" w14:textId="77777777">
        <w:tc>
          <w:tcPr>
            <w:tcW w:w="1805" w:type="dxa"/>
          </w:tcPr>
          <w:p w14:paraId="32E5EE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F839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02CA0556"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1B3B530A"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14:paraId="50DA266B" w14:textId="77777777">
        <w:tc>
          <w:tcPr>
            <w:tcW w:w="1805" w:type="dxa"/>
          </w:tcPr>
          <w:p w14:paraId="2969C1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Samsung2</w:t>
            </w:r>
          </w:p>
        </w:tc>
        <w:tc>
          <w:tcPr>
            <w:tcW w:w="8157" w:type="dxa"/>
          </w:tcPr>
          <w:p w14:paraId="59320287"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E97CE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9E60B1" w14:paraId="54BD75E7" w14:textId="77777777">
        <w:tc>
          <w:tcPr>
            <w:tcW w:w="1805" w:type="dxa"/>
          </w:tcPr>
          <w:p w14:paraId="5C00C4F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lastRenderedPageBreak/>
              <w:t>Intel</w:t>
            </w:r>
          </w:p>
        </w:tc>
        <w:tc>
          <w:tcPr>
            <w:tcW w:w="8157" w:type="dxa"/>
          </w:tcPr>
          <w:p w14:paraId="249024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48E3584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14:paraId="5DE8D3B9" w14:textId="77777777">
        <w:tc>
          <w:tcPr>
            <w:tcW w:w="1805" w:type="dxa"/>
          </w:tcPr>
          <w:p w14:paraId="0360F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953C6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14:paraId="1EE06725" w14:textId="77777777">
        <w:tc>
          <w:tcPr>
            <w:tcW w:w="1805" w:type="dxa"/>
          </w:tcPr>
          <w:p w14:paraId="480F3793"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0AD3D4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7B8455E7"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14:paraId="5D4F1836" w14:textId="77777777">
        <w:tc>
          <w:tcPr>
            <w:tcW w:w="1805" w:type="dxa"/>
          </w:tcPr>
          <w:p w14:paraId="21E1C365" w14:textId="77777777" w:rsidR="009E60B1" w:rsidRDefault="00996023">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D11C212"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14:paraId="5ADE14E9" w14:textId="77777777">
        <w:tc>
          <w:tcPr>
            <w:tcW w:w="1805" w:type="dxa"/>
          </w:tcPr>
          <w:p w14:paraId="3E60AA35"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D6E7DE3"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14:paraId="32E01DA5"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14:paraId="14D523E9" w14:textId="77777777" w:rsidR="009E60B1" w:rsidRDefault="009E60B1">
      <w:pPr>
        <w:pStyle w:val="BodyText"/>
        <w:spacing w:after="0"/>
        <w:rPr>
          <w:rFonts w:ascii="Times New Roman" w:hAnsi="Times New Roman"/>
          <w:sz w:val="22"/>
          <w:szCs w:val="22"/>
          <w:lang w:eastAsia="zh-CN"/>
        </w:rPr>
      </w:pPr>
    </w:p>
    <w:p w14:paraId="4FCF5F63" w14:textId="77777777" w:rsidR="009E60B1" w:rsidRDefault="009E60B1">
      <w:pPr>
        <w:pStyle w:val="BodyText"/>
        <w:spacing w:after="0"/>
        <w:rPr>
          <w:rFonts w:ascii="Times New Roman" w:hAnsi="Times New Roman"/>
          <w:sz w:val="22"/>
          <w:szCs w:val="22"/>
          <w:lang w:eastAsia="zh-CN"/>
        </w:rPr>
      </w:pPr>
    </w:p>
    <w:p w14:paraId="618B26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45F03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401E08FC" w14:textId="77777777" w:rsidR="009E60B1" w:rsidRDefault="009E60B1">
      <w:pPr>
        <w:pStyle w:val="BodyText"/>
        <w:spacing w:after="0"/>
        <w:rPr>
          <w:rFonts w:ascii="Times New Roman" w:hAnsi="Times New Roman"/>
          <w:sz w:val="22"/>
          <w:szCs w:val="22"/>
          <w:lang w:eastAsia="zh-CN"/>
        </w:rPr>
      </w:pPr>
    </w:p>
    <w:p w14:paraId="5B4B87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7B9C54E2"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37715D6F"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131A4491"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71C52EF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34A78DBA"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1AF4E3E0" w14:textId="77777777" w:rsidR="009E60B1" w:rsidRDefault="009E60B1">
      <w:pPr>
        <w:pStyle w:val="BodyText"/>
        <w:spacing w:after="0"/>
        <w:rPr>
          <w:rFonts w:ascii="Times New Roman" w:hAnsi="Times New Roman"/>
          <w:sz w:val="22"/>
          <w:szCs w:val="22"/>
          <w:lang w:eastAsia="zh-CN"/>
        </w:rPr>
      </w:pPr>
    </w:p>
    <w:p w14:paraId="3FD6D0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2F192787" w14:textId="77777777" w:rsidR="009E60B1" w:rsidRDefault="009E60B1">
      <w:pPr>
        <w:pStyle w:val="BodyText"/>
        <w:spacing w:after="0"/>
        <w:rPr>
          <w:rFonts w:ascii="Times New Roman" w:hAnsi="Times New Roman"/>
          <w:sz w:val="22"/>
          <w:szCs w:val="22"/>
          <w:lang w:eastAsia="zh-CN"/>
        </w:rPr>
      </w:pPr>
    </w:p>
    <w:p w14:paraId="730E3850" w14:textId="77777777" w:rsidR="009E60B1" w:rsidRDefault="00996023">
      <w:pPr>
        <w:pStyle w:val="Heading5"/>
        <w:rPr>
          <w:rFonts w:ascii="Times New Roman" w:hAnsi="Times New Roman"/>
          <w:lang w:eastAsia="zh-CN"/>
        </w:rPr>
      </w:pPr>
      <w:r>
        <w:rPr>
          <w:rFonts w:ascii="Times New Roman" w:hAnsi="Times New Roman"/>
          <w:b/>
          <w:bCs/>
          <w:lang w:eastAsia="zh-CN"/>
        </w:rPr>
        <w:t>Proposal 1.2-3)</w:t>
      </w:r>
    </w:p>
    <w:p w14:paraId="03933FD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304C87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98A46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8BBD5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906FBE3"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BF9ED16" w14:textId="77777777" w:rsidR="009E60B1" w:rsidRDefault="009E60B1">
      <w:pPr>
        <w:pStyle w:val="BodyText"/>
        <w:spacing w:after="0"/>
        <w:rPr>
          <w:rFonts w:ascii="Times New Roman" w:hAnsi="Times New Roman"/>
          <w:color w:val="C00000"/>
          <w:sz w:val="22"/>
          <w:szCs w:val="22"/>
          <w:u w:val="single"/>
          <w:lang w:eastAsia="zh-CN"/>
        </w:rPr>
      </w:pPr>
    </w:p>
    <w:p w14:paraId="7E09329D" w14:textId="77777777" w:rsidR="009E60B1" w:rsidRDefault="00996023">
      <w:pPr>
        <w:pStyle w:val="Heading5"/>
        <w:rPr>
          <w:rFonts w:ascii="Times New Roman" w:hAnsi="Times New Roman"/>
          <w:lang w:eastAsia="zh-CN"/>
        </w:rPr>
      </w:pPr>
      <w:r>
        <w:rPr>
          <w:rFonts w:ascii="Times New Roman" w:hAnsi="Times New Roman"/>
          <w:b/>
          <w:bCs/>
          <w:lang w:eastAsia="zh-CN"/>
        </w:rPr>
        <w:t>Proposal 1.2-4)</w:t>
      </w:r>
    </w:p>
    <w:p w14:paraId="41E7B822" w14:textId="77777777" w:rsidR="009E60B1" w:rsidRDefault="0099602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18FB702"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316CAC95" w14:textId="77777777" w:rsidR="009E60B1" w:rsidRDefault="009E60B1">
      <w:pPr>
        <w:pStyle w:val="BodyText"/>
        <w:spacing w:after="0"/>
        <w:rPr>
          <w:rFonts w:ascii="Times New Roman" w:hAnsi="Times New Roman"/>
          <w:sz w:val="22"/>
          <w:szCs w:val="22"/>
          <w:lang w:eastAsia="zh-CN"/>
        </w:rPr>
      </w:pPr>
    </w:p>
    <w:p w14:paraId="3125967D" w14:textId="77777777" w:rsidR="009E60B1" w:rsidRDefault="00996023">
      <w:pPr>
        <w:pStyle w:val="Heading5"/>
        <w:rPr>
          <w:rFonts w:ascii="Times New Roman" w:hAnsi="Times New Roman"/>
          <w:lang w:eastAsia="zh-CN"/>
        </w:rPr>
      </w:pPr>
      <w:r>
        <w:rPr>
          <w:rFonts w:ascii="Times New Roman" w:hAnsi="Times New Roman"/>
          <w:b/>
          <w:bCs/>
          <w:lang w:eastAsia="zh-CN"/>
        </w:rPr>
        <w:t>Proposal 1.2-5) – Alternative to Proposal 1.2-3</w:t>
      </w:r>
    </w:p>
    <w:p w14:paraId="0A0B026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3678D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699D8B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271C1E3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C07BE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7F5EF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Note 2: PDSCH scheduled by type-0 PDCCH does not contain common UL and DL parameters of a cell (uplinkConfigCommon and downlinkConfigCommon which include cell-specific parameters for PDCCH, PDSCH, PUCCH, PUSCH, RACH, MsgA)</w:t>
      </w:r>
    </w:p>
    <w:p w14:paraId="798F06D1" w14:textId="77777777" w:rsidR="009E60B1" w:rsidRDefault="009E60B1">
      <w:pPr>
        <w:pStyle w:val="BodyText"/>
        <w:spacing w:after="0"/>
        <w:rPr>
          <w:rFonts w:ascii="Times New Roman" w:hAnsi="Times New Roman"/>
          <w:sz w:val="22"/>
          <w:szCs w:val="22"/>
          <w:lang w:eastAsia="zh-CN"/>
        </w:rPr>
      </w:pPr>
    </w:p>
    <w:p w14:paraId="7F0565E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2331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1A1B9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5177DE0" w14:textId="77777777">
        <w:tc>
          <w:tcPr>
            <w:tcW w:w="1805" w:type="dxa"/>
            <w:shd w:val="clear" w:color="auto" w:fill="FBE4D5" w:themeFill="accent2" w:themeFillTint="33"/>
          </w:tcPr>
          <w:p w14:paraId="3089270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AB779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FBE615F" w14:textId="77777777">
        <w:tc>
          <w:tcPr>
            <w:tcW w:w="1805" w:type="dxa"/>
          </w:tcPr>
          <w:p w14:paraId="7144BF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57A77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763771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47F781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7D240D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B247D51" w14:textId="77777777" w:rsidR="009E60B1" w:rsidRDefault="00996023">
            <w:pPr>
              <w:pStyle w:val="BodyText"/>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71E881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9E60B1" w14:paraId="73F5476C" w14:textId="77777777">
        <w:tc>
          <w:tcPr>
            <w:tcW w:w="1805" w:type="dxa"/>
          </w:tcPr>
          <w:p w14:paraId="45AA7C6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873AE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8FCFC7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2C6F4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43C4E79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6B875E6" w14:textId="77777777">
        <w:tc>
          <w:tcPr>
            <w:tcW w:w="1805" w:type="dxa"/>
          </w:tcPr>
          <w:p w14:paraId="23C1E39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044B3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14:paraId="559EC35B" w14:textId="77777777">
        <w:tc>
          <w:tcPr>
            <w:tcW w:w="1805" w:type="dxa"/>
          </w:tcPr>
          <w:p w14:paraId="2D8FE5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6CDD0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F6706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proposal 1.2-4, this discussion could be deferred at this stage and we are fine with it if majority wants.</w:t>
            </w:r>
          </w:p>
          <w:p w14:paraId="0E8313E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14:paraId="48DF1AB9" w14:textId="77777777">
        <w:tc>
          <w:tcPr>
            <w:tcW w:w="1805" w:type="dxa"/>
          </w:tcPr>
          <w:p w14:paraId="46B9565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4F334B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7DF5E0D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5CBFE5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14:paraId="76F30EC4" w14:textId="77777777">
        <w:tc>
          <w:tcPr>
            <w:tcW w:w="1805" w:type="dxa"/>
          </w:tcPr>
          <w:p w14:paraId="32110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528848B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5159A3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9E60B1" w14:paraId="05E464A0" w14:textId="77777777">
        <w:tc>
          <w:tcPr>
            <w:tcW w:w="1805" w:type="dxa"/>
          </w:tcPr>
          <w:p w14:paraId="658A7A9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C8D3F8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21CB0D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9E60B1" w14:paraId="17604AE2" w14:textId="77777777">
        <w:tc>
          <w:tcPr>
            <w:tcW w:w="1805" w:type="dxa"/>
          </w:tcPr>
          <w:p w14:paraId="25F50D1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5030E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215CCA1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7FC082A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9E60B1" w14:paraId="4A8A0D58" w14:textId="77777777">
        <w:tc>
          <w:tcPr>
            <w:tcW w:w="1805" w:type="dxa"/>
          </w:tcPr>
          <w:p w14:paraId="6425854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0E7627E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65E62E4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14:paraId="610A11FC" w14:textId="77777777">
        <w:tc>
          <w:tcPr>
            <w:tcW w:w="1805" w:type="dxa"/>
            <w:shd w:val="clear" w:color="auto" w:fill="auto"/>
          </w:tcPr>
          <w:p w14:paraId="2D2EC19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5C652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5468B62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020BE7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 xml:space="preserve">PCI confusion detection would </w:t>
            </w:r>
            <w:r>
              <w:rPr>
                <w:rFonts w:ascii="Times New Roman" w:hAnsi="Times New Roman"/>
                <w:sz w:val="22"/>
                <w:szCs w:val="22"/>
                <w:lang w:eastAsia="zh-CN"/>
              </w:rPr>
              <w:lastRenderedPageBreak/>
              <w:t>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13380CAA" w14:textId="77777777" w:rsidR="009E60B1" w:rsidRDefault="0099602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684A8E07" w14:textId="77777777" w:rsidR="009E60B1" w:rsidRDefault="0099602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gNB2  when stablishing XN set up between gNB1 and gNB2. One way or another, all gNBs that are connected to one another through XN signaling will know the Cells of one another without any need for CGI report or ANR.</w:t>
            </w:r>
          </w:p>
          <w:p w14:paraId="0F378C32"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437DCB90" w14:textId="77777777">
        <w:tc>
          <w:tcPr>
            <w:tcW w:w="1805" w:type="dxa"/>
          </w:tcPr>
          <w:p w14:paraId="5A60D6B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501B544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0AA48120" w14:textId="77777777">
        <w:tc>
          <w:tcPr>
            <w:tcW w:w="1805" w:type="dxa"/>
          </w:tcPr>
          <w:p w14:paraId="4BF738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6522E6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9CB263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01861567"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0FEFC8F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7CFE7111" w14:textId="77777777" w:rsidR="009E60B1" w:rsidRDefault="0099602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484498B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14:paraId="48F2D5C4" w14:textId="77777777">
        <w:tc>
          <w:tcPr>
            <w:tcW w:w="1805" w:type="dxa"/>
          </w:tcPr>
          <w:p w14:paraId="63FA62C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17ABF79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w:t>
            </w:r>
            <w:r>
              <w:rPr>
                <w:rFonts w:ascii="Times New Roman" w:eastAsia="MS Mincho" w:hAnsi="Times New Roman"/>
                <w:sz w:val="22"/>
                <w:szCs w:val="22"/>
                <w:lang w:eastAsia="zh-CN"/>
              </w:rPr>
              <w:lastRenderedPageBreak/>
              <w:t xml:space="preserve">previous comments that we prefer to consider 120 SSB + 480/960 CORESET0 combinations. </w:t>
            </w:r>
          </w:p>
          <w:p w14:paraId="3B46DF8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28FB3A2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9E60B1" w14:paraId="1F58DFB2" w14:textId="77777777">
        <w:tc>
          <w:tcPr>
            <w:tcW w:w="1805" w:type="dxa"/>
          </w:tcPr>
          <w:p w14:paraId="26FF9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35D3F48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14:paraId="6A09B10C" w14:textId="77777777">
        <w:tc>
          <w:tcPr>
            <w:tcW w:w="1805" w:type="dxa"/>
          </w:tcPr>
          <w:p w14:paraId="2F8A84C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7014D3A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14:paraId="7EA26491" w14:textId="77777777">
        <w:tc>
          <w:tcPr>
            <w:tcW w:w="1805" w:type="dxa"/>
          </w:tcPr>
          <w:p w14:paraId="10D9F68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14D23783" w14:textId="77777777"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5FA85A1B" w14:textId="77777777" w:rsidR="009E60B1" w:rsidRDefault="00996023">
            <w:pPr>
              <w:pStyle w:val="ListParagraph"/>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8959C84" w14:textId="77777777" w:rsidR="009E60B1" w:rsidRDefault="00996023">
            <w:pPr>
              <w:pStyle w:val="ListParagraph"/>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14:paraId="4D3E6EC3" w14:textId="77777777">
        <w:tc>
          <w:tcPr>
            <w:tcW w:w="1805" w:type="dxa"/>
          </w:tcPr>
          <w:p w14:paraId="36F90F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BC53F2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291555F3"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328F1263"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35C121E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9E60B1" w14:paraId="6FAA033D" w14:textId="77777777">
        <w:tc>
          <w:tcPr>
            <w:tcW w:w="1805" w:type="dxa"/>
          </w:tcPr>
          <w:p w14:paraId="6F2C127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08CE5BF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9E60B1" w14:paraId="4364530A" w14:textId="77777777">
        <w:tc>
          <w:tcPr>
            <w:tcW w:w="1805" w:type="dxa"/>
          </w:tcPr>
          <w:p w14:paraId="684B416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O</w:t>
            </w:r>
            <w:r>
              <w:rPr>
                <w:rFonts w:ascii="Times New Roman" w:eastAsia="MS Mincho" w:hAnsi="Times New Roman"/>
                <w:sz w:val="22"/>
                <w:szCs w:val="22"/>
                <w:lang w:eastAsia="ja-JP"/>
              </w:rPr>
              <w:t>PPO</w:t>
            </w:r>
          </w:p>
        </w:tc>
        <w:tc>
          <w:tcPr>
            <w:tcW w:w="8157" w:type="dxa"/>
          </w:tcPr>
          <w:p w14:paraId="2A1A05F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9E60B1" w14:paraId="092B6187" w14:textId="77777777">
        <w:tc>
          <w:tcPr>
            <w:tcW w:w="1805" w:type="dxa"/>
          </w:tcPr>
          <w:p w14:paraId="7AD26CD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5A6558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178B3F6C" w14:textId="77777777">
        <w:tc>
          <w:tcPr>
            <w:tcW w:w="1805" w:type="dxa"/>
          </w:tcPr>
          <w:p w14:paraId="604930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2E655A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0971B16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9B08BD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4F2CBB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617E2649"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3F8FB38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06E8442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I think it would be good to futher clarify.</w:t>
            </w:r>
          </w:p>
        </w:tc>
      </w:tr>
    </w:tbl>
    <w:p w14:paraId="540CCF00" w14:textId="77777777" w:rsidR="009E60B1" w:rsidRDefault="009E60B1">
      <w:pPr>
        <w:pStyle w:val="BodyText"/>
        <w:spacing w:after="0"/>
        <w:rPr>
          <w:rFonts w:ascii="Times New Roman" w:hAnsi="Times New Roman"/>
          <w:sz w:val="22"/>
          <w:szCs w:val="22"/>
          <w:lang w:eastAsia="zh-CN"/>
        </w:rPr>
      </w:pPr>
    </w:p>
    <w:p w14:paraId="0A6E18C2" w14:textId="77777777" w:rsidR="009E60B1" w:rsidRDefault="009E60B1">
      <w:pPr>
        <w:pStyle w:val="BodyText"/>
        <w:spacing w:after="0"/>
        <w:rPr>
          <w:rFonts w:ascii="Times New Roman" w:hAnsi="Times New Roman"/>
          <w:sz w:val="22"/>
          <w:szCs w:val="22"/>
          <w:lang w:eastAsia="zh-CN"/>
        </w:rPr>
      </w:pPr>
    </w:p>
    <w:p w14:paraId="3CB871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DC214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39F6440A"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379D0EE5"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 OPPO, Lenovo, Motorola Mobility</w:t>
      </w:r>
    </w:p>
    <w:p w14:paraId="1F514A2D"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Docomo (have some concern on SCS pair), Futurewie</w:t>
      </w:r>
    </w:p>
    <w:p w14:paraId="0C9751C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2429FAD1"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7987F97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14:paraId="707B413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14:paraId="4382EC1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14:paraId="10A754D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14:paraId="7E6DAD70"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50A3A7E2"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316C6F3B"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14:paraId="27F3F404"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Nokia, ZTE, Sanechips</w:t>
      </w:r>
    </w:p>
    <w:p w14:paraId="54E4FF2A"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01DD38F"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14:paraId="434A04F8" w14:textId="77777777" w:rsidR="009E60B1" w:rsidRDefault="009E60B1">
      <w:pPr>
        <w:pStyle w:val="BodyText"/>
        <w:spacing w:after="0"/>
        <w:rPr>
          <w:rFonts w:ascii="Times New Roman" w:hAnsi="Times New Roman"/>
          <w:sz w:val="22"/>
          <w:szCs w:val="22"/>
          <w:lang w:eastAsia="zh-CN"/>
        </w:rPr>
      </w:pPr>
    </w:p>
    <w:p w14:paraId="09AD66DA" w14:textId="77777777" w:rsidR="009E60B1" w:rsidRDefault="009E60B1">
      <w:pPr>
        <w:pStyle w:val="BodyText"/>
        <w:spacing w:after="0"/>
        <w:rPr>
          <w:rFonts w:ascii="Times New Roman" w:hAnsi="Times New Roman"/>
          <w:sz w:val="22"/>
          <w:szCs w:val="22"/>
          <w:lang w:eastAsia="zh-CN"/>
        </w:rPr>
      </w:pPr>
    </w:p>
    <w:p w14:paraId="5C4F7AF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702DDB74" w14:textId="77777777" w:rsidR="009E60B1" w:rsidRDefault="009E60B1">
      <w:pPr>
        <w:pStyle w:val="BodyText"/>
        <w:spacing w:after="0"/>
        <w:rPr>
          <w:rFonts w:ascii="Times New Roman" w:hAnsi="Times New Roman"/>
          <w:sz w:val="22"/>
          <w:szCs w:val="22"/>
          <w:lang w:eastAsia="zh-CN"/>
        </w:rPr>
      </w:pPr>
    </w:p>
    <w:p w14:paraId="2A48DD0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the note from Apple which seems to be address Proposal 1.2-4 and 1.2-3 as it just a simple note.</w:t>
      </w:r>
    </w:p>
    <w:p w14:paraId="485491B0" w14:textId="77777777" w:rsidR="009E60B1" w:rsidRDefault="009E60B1">
      <w:pPr>
        <w:pStyle w:val="BodyText"/>
        <w:spacing w:after="0"/>
        <w:rPr>
          <w:rFonts w:ascii="Times New Roman" w:hAnsi="Times New Roman"/>
          <w:sz w:val="22"/>
          <w:szCs w:val="22"/>
          <w:lang w:eastAsia="zh-CN"/>
        </w:rPr>
      </w:pPr>
    </w:p>
    <w:p w14:paraId="6F65EA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33E5CB5F" w14:textId="77777777" w:rsidR="009E60B1" w:rsidRDefault="009E60B1">
      <w:pPr>
        <w:pStyle w:val="BodyText"/>
        <w:spacing w:after="0"/>
        <w:rPr>
          <w:rFonts w:ascii="Times New Roman" w:hAnsi="Times New Roman"/>
          <w:sz w:val="22"/>
          <w:szCs w:val="22"/>
          <w:lang w:eastAsia="zh-CN"/>
        </w:rPr>
      </w:pPr>
    </w:p>
    <w:p w14:paraId="11B7C29F" w14:textId="77777777" w:rsidR="009E60B1" w:rsidRDefault="00996023">
      <w:pPr>
        <w:pStyle w:val="Heading5"/>
        <w:rPr>
          <w:rFonts w:ascii="Times New Roman" w:hAnsi="Times New Roman"/>
          <w:lang w:eastAsia="zh-CN"/>
        </w:rPr>
      </w:pPr>
      <w:r>
        <w:rPr>
          <w:rFonts w:ascii="Times New Roman" w:hAnsi="Times New Roman"/>
          <w:b/>
          <w:bCs/>
          <w:lang w:eastAsia="zh-CN"/>
        </w:rPr>
        <w:t>Proposal 1.2-6) clarification of Proposal 1.2-3</w:t>
      </w:r>
    </w:p>
    <w:p w14:paraId="51B20FB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71119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61A63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D6E60E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E893AB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219E576C"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28C9516" w14:textId="77777777" w:rsidR="009E60B1" w:rsidRDefault="009E60B1">
      <w:pPr>
        <w:pStyle w:val="BodyText"/>
        <w:spacing w:after="0"/>
        <w:rPr>
          <w:rFonts w:ascii="Times New Roman" w:hAnsi="Times New Roman"/>
          <w:sz w:val="22"/>
          <w:szCs w:val="22"/>
          <w:lang w:eastAsia="zh-CN"/>
        </w:rPr>
      </w:pPr>
    </w:p>
    <w:p w14:paraId="76405870" w14:textId="77777777" w:rsidR="009E60B1" w:rsidRDefault="009E60B1">
      <w:pPr>
        <w:pStyle w:val="BodyText"/>
        <w:spacing w:after="0"/>
        <w:rPr>
          <w:rFonts w:ascii="Times New Roman" w:hAnsi="Times New Roman"/>
          <w:sz w:val="22"/>
          <w:szCs w:val="22"/>
          <w:lang w:eastAsia="zh-CN"/>
        </w:rPr>
      </w:pPr>
    </w:p>
    <w:p w14:paraId="1D8DACA9" w14:textId="77777777" w:rsidR="009E60B1" w:rsidRDefault="00996023">
      <w:pPr>
        <w:pStyle w:val="Heading5"/>
        <w:rPr>
          <w:rFonts w:ascii="Times New Roman" w:hAnsi="Times New Roman"/>
          <w:lang w:eastAsia="zh-CN"/>
        </w:rPr>
      </w:pPr>
      <w:r>
        <w:rPr>
          <w:rFonts w:ascii="Times New Roman" w:hAnsi="Times New Roman"/>
          <w:b/>
          <w:bCs/>
          <w:lang w:eastAsia="zh-CN"/>
        </w:rPr>
        <w:t>Proposal 1.2-7) – Alternative to Proposal 1.2-6</w:t>
      </w:r>
    </w:p>
    <w:p w14:paraId="5F259F7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164854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859F332"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3DD3AF6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FD3EB6"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A5BB7B8"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4BA3BB06" w14:textId="77777777" w:rsidR="009E60B1" w:rsidRDefault="009E60B1">
      <w:pPr>
        <w:pStyle w:val="BodyText"/>
        <w:spacing w:after="0"/>
        <w:rPr>
          <w:rFonts w:ascii="Times New Roman" w:hAnsi="Times New Roman"/>
          <w:sz w:val="22"/>
          <w:szCs w:val="22"/>
          <w:lang w:eastAsia="zh-CN"/>
        </w:rPr>
      </w:pPr>
    </w:p>
    <w:p w14:paraId="634AC353" w14:textId="77777777" w:rsidR="009E60B1" w:rsidRDefault="00996023">
      <w:pPr>
        <w:pStyle w:val="Heading5"/>
        <w:rPr>
          <w:rFonts w:ascii="Times New Roman" w:hAnsi="Times New Roman"/>
          <w:lang w:eastAsia="zh-CN"/>
        </w:rPr>
      </w:pPr>
      <w:r>
        <w:rPr>
          <w:rFonts w:ascii="Times New Roman" w:hAnsi="Times New Roman"/>
          <w:b/>
          <w:bCs/>
          <w:lang w:eastAsia="zh-CN"/>
        </w:rPr>
        <w:t>Proposal 1.2-8)</w:t>
      </w:r>
    </w:p>
    <w:p w14:paraId="46342171"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58F3C12B"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1A4675A6" w14:textId="77777777" w:rsidR="009E60B1" w:rsidRDefault="009E60B1">
      <w:pPr>
        <w:pStyle w:val="BodyText"/>
        <w:spacing w:after="0"/>
        <w:rPr>
          <w:rFonts w:ascii="Times New Roman" w:hAnsi="Times New Roman"/>
          <w:sz w:val="22"/>
          <w:szCs w:val="22"/>
          <w:lang w:eastAsia="zh-CN"/>
        </w:rPr>
      </w:pPr>
    </w:p>
    <w:p w14:paraId="1C1C31C8" w14:textId="77777777" w:rsidR="009E60B1" w:rsidRDefault="009E60B1">
      <w:pPr>
        <w:pStyle w:val="BodyText"/>
        <w:spacing w:after="0"/>
        <w:rPr>
          <w:rFonts w:ascii="Times New Roman" w:hAnsi="Times New Roman"/>
          <w:sz w:val="22"/>
          <w:szCs w:val="22"/>
          <w:lang w:eastAsia="zh-CN"/>
        </w:rPr>
      </w:pPr>
    </w:p>
    <w:p w14:paraId="00AE7C48" w14:textId="77777777" w:rsidR="009E60B1" w:rsidRDefault="00996023">
      <w:pPr>
        <w:pStyle w:val="Heading5"/>
        <w:rPr>
          <w:rFonts w:ascii="Times New Roman" w:hAnsi="Times New Roman"/>
          <w:lang w:eastAsia="zh-CN"/>
        </w:rPr>
      </w:pPr>
      <w:r>
        <w:rPr>
          <w:rFonts w:ascii="Times New Roman" w:hAnsi="Times New Roman"/>
          <w:b/>
          <w:bCs/>
          <w:lang w:eastAsia="zh-CN"/>
        </w:rPr>
        <w:t>Proposal 1.2-9) update of Proposal 1.2-8</w:t>
      </w:r>
    </w:p>
    <w:p w14:paraId="40E29998"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502B21FA"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1C35D3F" w14:textId="77777777" w:rsidR="009E60B1" w:rsidRDefault="009E60B1">
      <w:pPr>
        <w:pStyle w:val="BodyText"/>
        <w:spacing w:after="0"/>
        <w:rPr>
          <w:rFonts w:ascii="Times New Roman" w:hAnsi="Times New Roman"/>
          <w:sz w:val="22"/>
          <w:szCs w:val="22"/>
          <w:lang w:eastAsia="zh-CN"/>
        </w:rPr>
      </w:pPr>
    </w:p>
    <w:p w14:paraId="5EDD032A" w14:textId="77777777" w:rsidR="009E60B1" w:rsidRDefault="009E60B1">
      <w:pPr>
        <w:pStyle w:val="BodyText"/>
        <w:spacing w:after="0"/>
        <w:rPr>
          <w:rFonts w:ascii="Times New Roman" w:hAnsi="Times New Roman"/>
          <w:sz w:val="22"/>
          <w:szCs w:val="22"/>
          <w:lang w:eastAsia="zh-CN"/>
        </w:rPr>
      </w:pPr>
    </w:p>
    <w:p w14:paraId="5FCF54D2" w14:textId="77777777" w:rsidR="009E60B1" w:rsidRDefault="00996023">
      <w:pPr>
        <w:pStyle w:val="Heading5"/>
        <w:rPr>
          <w:rFonts w:ascii="Times New Roman" w:hAnsi="Times New Roman"/>
          <w:lang w:eastAsia="zh-CN"/>
        </w:rPr>
      </w:pPr>
      <w:r>
        <w:rPr>
          <w:rFonts w:ascii="Times New Roman" w:hAnsi="Times New Roman"/>
          <w:b/>
          <w:bCs/>
          <w:lang w:eastAsia="zh-CN"/>
        </w:rPr>
        <w:t>Proposal 1.2-10) update of Proposal 1.2-6</w:t>
      </w:r>
    </w:p>
    <w:p w14:paraId="2FF5F21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954B16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127530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A80DE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629334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5A0E9A9"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color w:val="0070C0"/>
          <w:sz w:val="22"/>
          <w:szCs w:val="22"/>
          <w:u w:val="single"/>
          <w:lang w:eastAsia="zh-CN"/>
        </w:rPr>
        <w:t xml:space="preserve">ANR detection 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7930BB14" w14:textId="77777777" w:rsidR="009E60B1" w:rsidRDefault="009E60B1">
      <w:pPr>
        <w:pStyle w:val="BodyText"/>
        <w:spacing w:after="0"/>
        <w:rPr>
          <w:rFonts w:ascii="Times New Roman" w:hAnsi="Times New Roman"/>
          <w:sz w:val="22"/>
          <w:szCs w:val="22"/>
          <w:lang w:eastAsia="zh-CN"/>
        </w:rPr>
      </w:pPr>
    </w:p>
    <w:p w14:paraId="3623CCCA" w14:textId="3087F2B2" w:rsidR="009212FD" w:rsidRDefault="009212FD" w:rsidP="009212FD">
      <w:pPr>
        <w:pStyle w:val="Heading5"/>
        <w:rPr>
          <w:rFonts w:ascii="Times New Roman" w:hAnsi="Times New Roman"/>
          <w:lang w:eastAsia="zh-CN"/>
        </w:rPr>
      </w:pPr>
      <w:r>
        <w:rPr>
          <w:rFonts w:ascii="Times New Roman" w:hAnsi="Times New Roman"/>
          <w:b/>
          <w:bCs/>
          <w:lang w:eastAsia="zh-CN"/>
        </w:rPr>
        <w:t>Proposal 1.2-11) update of Proposal 1.2-9</w:t>
      </w:r>
    </w:p>
    <w:p w14:paraId="49223669" w14:textId="77777777" w:rsidR="009212FD" w:rsidRDefault="009212FD" w:rsidP="009212FD">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27A9626D" w14:textId="77777777" w:rsidR="009212FD" w:rsidRDefault="009212FD" w:rsidP="009212FD">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408E4657" w14:textId="4C14CF02" w:rsidR="009212FD" w:rsidRPr="009212FD" w:rsidRDefault="009212FD" w:rsidP="009212FD">
      <w:pPr>
        <w:pStyle w:val="BodyText"/>
        <w:numPr>
          <w:ilvl w:val="2"/>
          <w:numId w:val="29"/>
        </w:numPr>
        <w:spacing w:after="0"/>
        <w:rPr>
          <w:rFonts w:ascii="Times New Roman" w:hAnsi="Times New Roman"/>
          <w:strike/>
          <w:color w:val="0070C0"/>
          <w:sz w:val="22"/>
          <w:szCs w:val="22"/>
          <w:lang w:eastAsia="zh-CN"/>
        </w:rPr>
      </w:pP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if the timing of the SSB is known to the UE</w:t>
      </w: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w:t>
      </w:r>
      <w:r w:rsidRPr="009212FD">
        <w:rPr>
          <w:rFonts w:ascii="Times New Roman" w:hAnsi="Times New Roman"/>
          <w:strike/>
          <w:color w:val="0070C0"/>
          <w:sz w:val="22"/>
          <w:szCs w:val="22"/>
          <w:u w:val="single"/>
          <w:lang w:eastAsia="zh-CN"/>
        </w:rPr>
        <w:t>as defined in 38.133 specification</w:t>
      </w:r>
    </w:p>
    <w:p w14:paraId="79ED8186" w14:textId="77777777" w:rsidR="009212FD" w:rsidRPr="009212FD" w:rsidRDefault="009212FD" w:rsidP="009212FD">
      <w:pPr>
        <w:pStyle w:val="ListParagraph"/>
        <w:numPr>
          <w:ilvl w:val="2"/>
          <w:numId w:val="29"/>
        </w:numPr>
        <w:rPr>
          <w:rFonts w:eastAsia="SimSun"/>
          <w:color w:val="0070C0"/>
          <w:u w:val="single"/>
          <w:lang w:eastAsia="zh-CN"/>
        </w:rPr>
      </w:pPr>
      <w:r w:rsidRPr="009212FD">
        <w:rPr>
          <w:rFonts w:eastAsia="SimSun"/>
          <w:color w:val="0070C0"/>
          <w:u w:val="single"/>
          <w:lang w:eastAsia="zh-CN"/>
        </w:rPr>
        <w:t>Note: for ANR, when reading the MIB, the cell containing the SSB is known to the UE, as defined in 38.133 specification.</w:t>
      </w:r>
    </w:p>
    <w:p w14:paraId="55565CC9" w14:textId="77777777" w:rsidR="009212FD" w:rsidRPr="009212FD" w:rsidRDefault="009212FD" w:rsidP="009212FD">
      <w:pPr>
        <w:pStyle w:val="BodyText"/>
        <w:spacing w:after="0"/>
        <w:ind w:left="2160"/>
        <w:rPr>
          <w:rFonts w:ascii="Times New Roman" w:hAnsi="Times New Roman"/>
          <w:color w:val="0070C0"/>
          <w:sz w:val="22"/>
          <w:szCs w:val="22"/>
          <w:u w:val="single"/>
          <w:lang w:eastAsia="zh-CN"/>
        </w:rPr>
      </w:pPr>
    </w:p>
    <w:p w14:paraId="20BAD8B2" w14:textId="77777777" w:rsidR="009212FD" w:rsidRDefault="009212FD">
      <w:pPr>
        <w:pStyle w:val="BodyText"/>
        <w:spacing w:after="0"/>
        <w:rPr>
          <w:rFonts w:ascii="Times New Roman" w:hAnsi="Times New Roman"/>
          <w:sz w:val="22"/>
          <w:szCs w:val="22"/>
          <w:lang w:eastAsia="zh-CN"/>
        </w:rPr>
      </w:pPr>
    </w:p>
    <w:p w14:paraId="74BA47F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9688A8E" w14:textId="082C928C"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Pr>
          <w:rFonts w:ascii="Times New Roman" w:hAnsi="Times New Roman"/>
          <w:color w:val="FF0000"/>
          <w:sz w:val="22"/>
          <w:szCs w:val="22"/>
          <w:u w:val="single"/>
          <w:lang w:eastAsia="zh-CN"/>
        </w:rPr>
        <w:t>1.2-</w:t>
      </w:r>
      <w:r w:rsidR="00603D6F">
        <w:rPr>
          <w:rFonts w:ascii="Times New Roman" w:hAnsi="Times New Roman"/>
          <w:color w:val="FF0000"/>
          <w:sz w:val="22"/>
          <w:szCs w:val="22"/>
          <w:u w:val="single"/>
          <w:lang w:eastAsia="zh-CN"/>
        </w:rPr>
        <w:t>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14:paraId="2A9834BE" w14:textId="6793552D"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sidR="00603D6F">
        <w:rPr>
          <w:rFonts w:ascii="Times New Roman" w:hAnsi="Times New Roman"/>
          <w:color w:val="FF0000"/>
          <w:sz w:val="22"/>
          <w:szCs w:val="22"/>
          <w:u w:val="single"/>
          <w:lang w:eastAsia="zh-CN"/>
        </w:rPr>
        <w:t>1.2-10</w:t>
      </w:r>
      <w:r w:rsidR="00603D6F">
        <w:rPr>
          <w:rFonts w:ascii="Times New Roman" w:hAnsi="Times New Roman"/>
          <w:color w:val="FF0000"/>
          <w:sz w:val="22"/>
          <w:szCs w:val="22"/>
          <w:lang w:eastAsia="zh-CN"/>
        </w:rPr>
        <w:t xml:space="preserve"> </w:t>
      </w:r>
      <w:r w:rsidR="00603D6F">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2C2C179E" w14:textId="09FCC1B8"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sidRPr="00603D6F">
        <w:rPr>
          <w:rFonts w:ascii="Times New Roman" w:hAnsi="Times New Roman"/>
          <w:color w:val="C00000"/>
          <w:sz w:val="22"/>
          <w:szCs w:val="22"/>
          <w:u w:val="single"/>
          <w:lang w:eastAsia="zh-CN"/>
        </w:rPr>
        <w:t>1.2-</w:t>
      </w:r>
      <w:r w:rsidR="00603D6F" w:rsidRPr="00603D6F">
        <w:rPr>
          <w:rFonts w:ascii="Times New Roman" w:hAnsi="Times New Roman"/>
          <w:color w:val="C00000"/>
          <w:sz w:val="22"/>
          <w:szCs w:val="22"/>
          <w:u w:val="single"/>
          <w:lang w:eastAsia="zh-CN"/>
        </w:rPr>
        <w:t>10</w:t>
      </w:r>
      <w:r>
        <w:rPr>
          <w:rFonts w:ascii="Times New Roman" w:hAnsi="Times New Roman"/>
          <w:sz w:val="22"/>
          <w:szCs w:val="22"/>
          <w:lang w:eastAsia="zh-CN"/>
        </w:rPr>
        <w:t xml:space="preserve">, as </w:t>
      </w:r>
    </w:p>
    <w:p w14:paraId="3292E3E3"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0A13341" w14:textId="77777777">
        <w:tc>
          <w:tcPr>
            <w:tcW w:w="1525" w:type="dxa"/>
            <w:shd w:val="clear" w:color="auto" w:fill="FBE4D5" w:themeFill="accent2" w:themeFillTint="33"/>
          </w:tcPr>
          <w:p w14:paraId="483D4C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BF51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39C1F773" w14:textId="77777777">
        <w:tc>
          <w:tcPr>
            <w:tcW w:w="1525" w:type="dxa"/>
          </w:tcPr>
          <w:p w14:paraId="33380F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08C1B3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0A030763" w14:textId="77777777" w:rsidR="009E60B1" w:rsidRDefault="0099602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313F0C20" w14:textId="77777777"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5AC0F314" w14:textId="77777777" w:rsidR="009E60B1" w:rsidRDefault="00996023">
            <w:pPr>
              <w:spacing w:before="0" w:after="0" w:line="240" w:lineRule="auto"/>
              <w:rPr>
                <w:lang w:val="fi-FI"/>
              </w:rPr>
            </w:pPr>
            <w:r>
              <w:rPr>
                <w:color w:val="0070C0"/>
                <w:sz w:val="22"/>
                <w:szCs w:val="22"/>
                <w:lang w:val="en-GB"/>
              </w:rPr>
              <w:t>During the last [5] seconds before the reception of the handover command:</w:t>
            </w:r>
          </w:p>
          <w:p w14:paraId="373A1CBC" w14:textId="77777777" w:rsidR="009E60B1" w:rsidRDefault="00996023">
            <w:pPr>
              <w:spacing w:before="0" w:after="0" w:line="240" w:lineRule="auto"/>
              <w:rPr>
                <w:lang w:val="fi-FI"/>
              </w:rPr>
            </w:pPr>
            <w:r>
              <w:rPr>
                <w:color w:val="0070C0"/>
                <w:sz w:val="22"/>
                <w:szCs w:val="22"/>
                <w:lang w:val="en-GB"/>
              </w:rPr>
              <w:t>  - the UE has sent a valid measurement report for the target cell and</w:t>
            </w:r>
          </w:p>
          <w:p w14:paraId="4B6D234D" w14:textId="77777777"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34F013FF" w14:textId="77777777"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793BDB00" w14:textId="77777777" w:rsidR="009E60B1" w:rsidRDefault="00996023">
            <w:pPr>
              <w:spacing w:before="0" w:after="0" w:line="240" w:lineRule="auto"/>
              <w:rPr>
                <w:lang w:val="fi-FI"/>
              </w:rPr>
            </w:pPr>
            <w:r>
              <w:rPr>
                <w:color w:val="0070C0"/>
                <w:sz w:val="22"/>
                <w:szCs w:val="22"/>
                <w:lang w:val="en-GB"/>
              </w:rPr>
              <w:t>otherwise it is unknown</w:t>
            </w:r>
            <w:r>
              <w:rPr>
                <w:sz w:val="22"/>
                <w:szCs w:val="22"/>
                <w:lang w:val="en-GB"/>
              </w:rPr>
              <w:t>.”</w:t>
            </w:r>
          </w:p>
          <w:p w14:paraId="084D8624" w14:textId="77777777" w:rsidR="009E60B1" w:rsidRDefault="00996023">
            <w:pPr>
              <w:spacing w:before="0" w:after="0" w:line="240" w:lineRule="auto"/>
              <w:rPr>
                <w:lang w:val="fi-FI"/>
              </w:rPr>
            </w:pPr>
            <w:r>
              <w:rPr>
                <w:sz w:val="22"/>
                <w:szCs w:val="22"/>
                <w:lang w:val="en-GB"/>
              </w:rPr>
              <w:lastRenderedPageBreak/>
              <w:t> </w:t>
            </w:r>
          </w:p>
          <w:p w14:paraId="211FBF5D" w14:textId="77777777" w:rsidR="009E60B1" w:rsidRDefault="00996023">
            <w:pPr>
              <w:spacing w:before="0" w:after="0" w:line="240" w:lineRule="auto"/>
              <w:rPr>
                <w:lang w:val="fi-FI"/>
              </w:rPr>
            </w:pPr>
            <w:r>
              <w:rPr>
                <w:sz w:val="22"/>
                <w:szCs w:val="22"/>
                <w:lang w:val="en-GB"/>
              </w:rPr>
              <w:t>Also other wording is used (shorter):</w:t>
            </w:r>
          </w:p>
          <w:p w14:paraId="59FD13AC" w14:textId="77777777"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5CE892DC" w14:textId="77777777" w:rsidR="009E60B1" w:rsidRDefault="00996023">
            <w:pPr>
              <w:spacing w:before="0" w:after="0" w:line="240" w:lineRule="auto"/>
              <w:rPr>
                <w:lang w:val="fi-FI"/>
              </w:rPr>
            </w:pPr>
            <w:r>
              <w:rPr>
                <w:sz w:val="22"/>
                <w:szCs w:val="22"/>
                <w:lang w:val="en-GB"/>
              </w:rPr>
              <w:t> </w:t>
            </w:r>
          </w:p>
          <w:p w14:paraId="6156F8E8" w14:textId="77777777" w:rsidR="009E60B1" w:rsidRDefault="00996023">
            <w:pPr>
              <w:spacing w:before="0" w:after="0" w:line="240" w:lineRule="auto"/>
              <w:rPr>
                <w:lang w:val="fi-FI"/>
              </w:rPr>
            </w:pPr>
            <w:r>
              <w:rPr>
                <w:sz w:val="22"/>
                <w:szCs w:val="22"/>
                <w:lang w:val="en-GB"/>
              </w:rPr>
              <w:t xml:space="preserve">Hence, could we use the term “cell (or SSB) is known”? </w:t>
            </w:r>
          </w:p>
          <w:p w14:paraId="6097C734" w14:textId="77777777"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14:paraId="2DABC648" w14:textId="77777777">
        <w:tc>
          <w:tcPr>
            <w:tcW w:w="1525" w:type="dxa"/>
          </w:tcPr>
          <w:p w14:paraId="613EBD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p w14:paraId="3EF070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9164724" w14:textId="77777777" w:rsidR="009E60B1" w:rsidRDefault="0099602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56B3EA5F" w14:textId="77777777" w:rsidR="009E60B1" w:rsidRDefault="009E60B1">
            <w:pPr>
              <w:pStyle w:val="xmsolistparagraph"/>
              <w:spacing w:before="0"/>
              <w:ind w:hanging="360"/>
              <w:rPr>
                <w:rFonts w:ascii="Times New Roman" w:hAnsi="Times New Roman" w:cs="Times New Roman"/>
                <w:color w:val="1F497D"/>
                <w:sz w:val="22"/>
                <w:szCs w:val="22"/>
              </w:rPr>
            </w:pPr>
          </w:p>
          <w:p w14:paraId="4F33247D"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80BB16A"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3A21FD3" w14:textId="77777777" w:rsidR="009E60B1" w:rsidRDefault="009E60B1">
            <w:pPr>
              <w:spacing w:before="0" w:after="0" w:line="240" w:lineRule="auto"/>
              <w:rPr>
                <w:sz w:val="22"/>
                <w:szCs w:val="22"/>
                <w:lang w:val="en-GB"/>
              </w:rPr>
            </w:pPr>
          </w:p>
        </w:tc>
      </w:tr>
      <w:tr w:rsidR="009E60B1" w14:paraId="4DC54F1C" w14:textId="77777777">
        <w:tc>
          <w:tcPr>
            <w:tcW w:w="1525" w:type="dxa"/>
          </w:tcPr>
          <w:p w14:paraId="31E28FE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14:paraId="5BB738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F0FDC27" w14:textId="77777777"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3E7D87E7" w14:textId="77777777" w:rsidR="009E60B1" w:rsidRDefault="009E60B1">
            <w:pPr>
              <w:spacing w:before="0" w:after="0" w:line="240" w:lineRule="auto"/>
              <w:rPr>
                <w:rFonts w:eastAsia="Malgun Gothic"/>
                <w:color w:val="1F497D"/>
                <w:sz w:val="22"/>
                <w:szCs w:val="22"/>
                <w:lang w:eastAsia="ko-KR"/>
              </w:rPr>
            </w:pPr>
          </w:p>
          <w:p w14:paraId="70D38A8C"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E7710B2"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38C875F9" w14:textId="77777777" w:rsidR="009E60B1" w:rsidRDefault="009E60B1">
            <w:pPr>
              <w:spacing w:before="0" w:after="0" w:line="240" w:lineRule="auto"/>
              <w:rPr>
                <w:rFonts w:eastAsia="Malgun Gothic"/>
                <w:color w:val="1F497D"/>
                <w:sz w:val="22"/>
                <w:szCs w:val="22"/>
                <w:lang w:val="fi-FI" w:eastAsia="ko-KR"/>
              </w:rPr>
            </w:pPr>
          </w:p>
          <w:p w14:paraId="7D62AE4A" w14:textId="77777777" w:rsidR="009E60B1" w:rsidRDefault="009E60B1">
            <w:pPr>
              <w:spacing w:before="0" w:after="0" w:line="240" w:lineRule="auto"/>
              <w:rPr>
                <w:sz w:val="22"/>
                <w:szCs w:val="22"/>
                <w:lang w:val="en-GB"/>
              </w:rPr>
            </w:pPr>
          </w:p>
        </w:tc>
      </w:tr>
      <w:tr w:rsidR="009E60B1" w14:paraId="77BB6F06" w14:textId="77777777">
        <w:tc>
          <w:tcPr>
            <w:tcW w:w="1525" w:type="dxa"/>
          </w:tcPr>
          <w:p w14:paraId="2578B3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2843BF0" w14:textId="77777777"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45FC3649" w14:textId="77777777"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14:paraId="52FE5962" w14:textId="77777777">
        <w:tc>
          <w:tcPr>
            <w:tcW w:w="1525" w:type="dxa"/>
          </w:tcPr>
          <w:p w14:paraId="6C9F379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243974"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FBCE764"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5D05AF68" w14:textId="77777777" w:rsidR="009E60B1" w:rsidRDefault="009E60B1">
            <w:pPr>
              <w:spacing w:after="0" w:line="240" w:lineRule="auto"/>
              <w:rPr>
                <w:rFonts w:eastAsiaTheme="minorEastAsia"/>
                <w:sz w:val="22"/>
                <w:szCs w:val="22"/>
                <w:lang w:val="en-GB" w:eastAsia="ko-KR"/>
              </w:rPr>
            </w:pPr>
          </w:p>
          <w:p w14:paraId="3E271EF2" w14:textId="77777777" w:rsidR="009E60B1" w:rsidRDefault="00996023">
            <w:pPr>
              <w:pStyle w:val="BodyText"/>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8"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9"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DDAEE8C" w14:textId="77777777" w:rsidR="009E60B1" w:rsidRDefault="009E60B1">
            <w:pPr>
              <w:spacing w:after="0" w:line="240" w:lineRule="auto"/>
              <w:rPr>
                <w:sz w:val="22"/>
                <w:szCs w:val="22"/>
                <w:lang w:val="en-GB"/>
              </w:rPr>
            </w:pPr>
          </w:p>
        </w:tc>
      </w:tr>
      <w:tr w:rsidR="009E60B1" w14:paraId="09BD5ABC" w14:textId="77777777">
        <w:tc>
          <w:tcPr>
            <w:tcW w:w="1525" w:type="dxa"/>
          </w:tcPr>
          <w:p w14:paraId="02B7ED6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51C4CDB"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14:paraId="394BAA94" w14:textId="77777777">
        <w:tc>
          <w:tcPr>
            <w:tcW w:w="1525" w:type="dxa"/>
          </w:tcPr>
          <w:p w14:paraId="404E9B5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
        </w:tc>
        <w:tc>
          <w:tcPr>
            <w:tcW w:w="8437" w:type="dxa"/>
          </w:tcPr>
          <w:p w14:paraId="22AB1A0D"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19132158"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lastRenderedPageBreak/>
              <w:t>We share Samsung and Nokia’s comment on known cell. The following Note by Samsung can be added under Proposal 1.2-6) for clarification.</w:t>
            </w:r>
          </w:p>
          <w:p w14:paraId="0DF2DE6D" w14:textId="77777777" w:rsidR="009E60B1" w:rsidRDefault="00996023">
            <w:pPr>
              <w:spacing w:after="0" w:line="240" w:lineRule="auto"/>
              <w:rPr>
                <w:rFonts w:eastAsiaTheme="minorEastAsia"/>
                <w:sz w:val="22"/>
                <w:szCs w:val="22"/>
                <w:lang w:val="en-GB" w:eastAsia="ko-KR"/>
              </w:rPr>
            </w:pPr>
            <w:r>
              <w:rPr>
                <w:color w:val="1F497D"/>
                <w:sz w:val="22"/>
                <w:szCs w:val="22"/>
              </w:rPr>
              <w:t>Note: for ANR, when reading the MIB, the cell containing the SSB is known to the UE.</w:t>
            </w:r>
          </w:p>
        </w:tc>
      </w:tr>
      <w:tr w:rsidR="009E60B1" w14:paraId="00BC6813" w14:textId="77777777">
        <w:tc>
          <w:tcPr>
            <w:tcW w:w="1525" w:type="dxa"/>
          </w:tcPr>
          <w:p w14:paraId="26DBC5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582E385A"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0034B2CF" w14:textId="77777777" w:rsidR="009E60B1" w:rsidRDefault="0099602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9E60B1" w14:paraId="0A575EAB" w14:textId="77777777">
        <w:tc>
          <w:tcPr>
            <w:tcW w:w="1525" w:type="dxa"/>
          </w:tcPr>
          <w:p w14:paraId="56F14F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2789636" w14:textId="77777777" w:rsidR="009E60B1" w:rsidRDefault="0099602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67274844"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LGe’s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LGe’s concern by focusing on the condition of ‘NOT support’: </w:t>
            </w:r>
          </w:p>
          <w:p w14:paraId="690C50D0" w14:textId="77777777" w:rsidR="009E60B1" w:rsidRDefault="0099602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188532ED" w14:textId="77777777" w:rsidR="009E60B1" w:rsidRDefault="009E60B1">
            <w:pPr>
              <w:spacing w:after="0" w:line="240" w:lineRule="auto"/>
              <w:rPr>
                <w:rFonts w:eastAsia="MS Mincho"/>
                <w:sz w:val="22"/>
                <w:szCs w:val="22"/>
                <w:lang w:val="en-GB" w:eastAsia="ja-JP"/>
              </w:rPr>
            </w:pPr>
          </w:p>
          <w:p w14:paraId="48FF6F23"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9E60B1" w14:paraId="6CAD627F" w14:textId="77777777">
        <w:tc>
          <w:tcPr>
            <w:tcW w:w="1525" w:type="dxa"/>
          </w:tcPr>
          <w:p w14:paraId="54D78E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6C82B02B" w14:textId="77777777" w:rsidR="009E60B1" w:rsidRDefault="0099602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9E60B1" w14:paraId="320B0D2C" w14:textId="77777777">
        <w:tc>
          <w:tcPr>
            <w:tcW w:w="1525" w:type="dxa"/>
          </w:tcPr>
          <w:p w14:paraId="52A88C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2715DBA2"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0C97AE6C"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14:paraId="65CCA800" w14:textId="77777777">
        <w:tc>
          <w:tcPr>
            <w:tcW w:w="1525" w:type="dxa"/>
          </w:tcPr>
          <w:p w14:paraId="6D0523B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ZTE, Sanechips</w:t>
            </w:r>
          </w:p>
        </w:tc>
        <w:tc>
          <w:tcPr>
            <w:tcW w:w="8437" w:type="dxa"/>
          </w:tcPr>
          <w:p w14:paraId="79379E9B"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14:paraId="58A1747A" w14:textId="77777777">
        <w:tc>
          <w:tcPr>
            <w:tcW w:w="1525" w:type="dxa"/>
          </w:tcPr>
          <w:p w14:paraId="77560667"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A4087AB" w14:textId="77777777"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14:paraId="0A6217CD" w14:textId="77777777">
        <w:tc>
          <w:tcPr>
            <w:tcW w:w="1525" w:type="dxa"/>
          </w:tcPr>
          <w:p w14:paraId="44FE3F7E" w14:textId="77777777" w:rsidR="00C61870" w:rsidRPr="00745851"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8D69013" w14:textId="77777777" w:rsidR="00C61870" w:rsidRPr="00745851" w:rsidRDefault="00C61870" w:rsidP="00C61870">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C6025" w14:paraId="41E8BC3E" w14:textId="77777777">
        <w:tc>
          <w:tcPr>
            <w:tcW w:w="1525" w:type="dxa"/>
          </w:tcPr>
          <w:p w14:paraId="08240258" w14:textId="725479DB" w:rsidR="008C6025" w:rsidRDefault="008C6025" w:rsidP="008C602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2DD3C6FD"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3085AF34"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139F28D2"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014CD">
              <w:rPr>
                <w:color w:val="1F497D"/>
                <w:sz w:val="22"/>
                <w:szCs w:val="22"/>
              </w:rPr>
              <w:t>Note: for ANR, when reading the MIB, the cell containing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r w:rsidRPr="007014CD">
              <w:rPr>
                <w:color w:val="1F497D"/>
                <w:sz w:val="22"/>
                <w:szCs w:val="22"/>
              </w:rPr>
              <w:t>.</w:t>
            </w:r>
          </w:p>
          <w:p w14:paraId="5BEDCC57"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4CC50D75"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D4821">
              <w:rPr>
                <w:rFonts w:ascii="Times New Roman" w:hAnsi="Times New Roman"/>
                <w:color w:val="4472C4" w:themeColor="accent5"/>
                <w:sz w:val="22"/>
                <w:szCs w:val="22"/>
                <w:u w:val="single"/>
                <w:lang w:eastAsia="zh-CN"/>
              </w:rPr>
              <w:t xml:space="preserve">For </w:t>
            </w:r>
            <w:r w:rsidRPr="007D4821">
              <w:rPr>
                <w:rFonts w:ascii="Times New Roman" w:hAnsi="Times New Roman"/>
                <w:strike/>
                <w:color w:val="4472C4" w:themeColor="accent5"/>
                <w:sz w:val="22"/>
                <w:szCs w:val="22"/>
                <w:lang w:eastAsia="zh-CN"/>
              </w:rPr>
              <w:t>S</w:t>
            </w:r>
            <w:r w:rsidRPr="007D4821">
              <w:rPr>
                <w:rFonts w:ascii="Times New Roman" w:hAnsi="Times New Roman"/>
                <w:color w:val="4472C4" w:themeColor="accent5"/>
                <w:sz w:val="22"/>
                <w:szCs w:val="22"/>
                <w:u w:val="single"/>
                <w:lang w:eastAsia="zh-CN"/>
              </w:rPr>
              <w:t>s</w:t>
            </w:r>
            <w:r w:rsidRPr="00322439">
              <w:rPr>
                <w:rFonts w:ascii="Times New Roman" w:hAnsi="Times New Roman"/>
                <w:sz w:val="22"/>
                <w:szCs w:val="22"/>
                <w:lang w:eastAsia="zh-CN"/>
              </w:rPr>
              <w:t>upporting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w:t>
            </w:r>
            <w:r w:rsidRPr="007D4821">
              <w:rPr>
                <w:rFonts w:ascii="Times New Roman" w:hAnsi="Times New Roman"/>
                <w:color w:val="4472C4" w:themeColor="accent5"/>
                <w:sz w:val="22"/>
                <w:szCs w:val="22"/>
                <w:u w:val="single"/>
                <w:lang w:eastAsia="zh-CN"/>
              </w:rPr>
              <w:t xml:space="preserve">the cell containing the SSB is </w:t>
            </w:r>
            <w:r>
              <w:rPr>
                <w:rFonts w:ascii="Times New Roman" w:hAnsi="Times New Roman"/>
                <w:color w:val="4472C4" w:themeColor="accent5"/>
                <w:sz w:val="22"/>
                <w:szCs w:val="22"/>
                <w:u w:val="single"/>
                <w:lang w:eastAsia="zh-CN"/>
              </w:rPr>
              <w:t xml:space="preserve">assumed to be </w:t>
            </w:r>
            <w:r w:rsidRPr="007D4821">
              <w:rPr>
                <w:rFonts w:ascii="Times New Roman" w:hAnsi="Times New Roman"/>
                <w:color w:val="4472C4" w:themeColor="accent5"/>
                <w:sz w:val="22"/>
                <w:szCs w:val="22"/>
                <w:u w:val="single"/>
                <w:lang w:eastAsia="zh-CN"/>
              </w:rPr>
              <w:t>known to the UE</w:t>
            </w:r>
            <w:r w:rsidRPr="007D4821">
              <w:rPr>
                <w:rFonts w:ascii="Times New Roman" w:hAnsi="Times New Roman"/>
                <w:strike/>
                <w:color w:val="4472C4" w:themeColor="accent5"/>
                <w:sz w:val="22"/>
                <w:szCs w:val="22"/>
                <w:lang w:eastAsia="zh-CN"/>
              </w:rPr>
              <w:t>if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3EA211E7" w14:textId="77777777" w:rsidR="008C6025" w:rsidRDefault="008C6025" w:rsidP="008C6025">
            <w:pPr>
              <w:spacing w:after="0" w:line="240" w:lineRule="auto"/>
              <w:rPr>
                <w:rFonts w:eastAsiaTheme="minorEastAsia"/>
                <w:sz w:val="22"/>
                <w:szCs w:val="22"/>
                <w:lang w:val="en-GB" w:eastAsia="ko-KR"/>
              </w:rPr>
            </w:pPr>
          </w:p>
          <w:p w14:paraId="687A9666" w14:textId="77777777" w:rsidR="008C6025" w:rsidRDefault="008C6025" w:rsidP="008C6025">
            <w:pPr>
              <w:spacing w:after="0" w:line="240" w:lineRule="auto"/>
              <w:rPr>
                <w:sz w:val="22"/>
                <w:szCs w:val="22"/>
                <w:lang w:eastAsia="zh-CN"/>
              </w:rPr>
            </w:pPr>
          </w:p>
        </w:tc>
      </w:tr>
      <w:tr w:rsidR="00A738CE" w14:paraId="1611CCAD" w14:textId="77777777">
        <w:tc>
          <w:tcPr>
            <w:tcW w:w="1525" w:type="dxa"/>
          </w:tcPr>
          <w:p w14:paraId="2C25AFE8" w14:textId="61186012" w:rsidR="00A738CE" w:rsidRDefault="00A738CE"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437" w:type="dxa"/>
          </w:tcPr>
          <w:p w14:paraId="445F10C1" w14:textId="61942D9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14:paraId="0CA5F950" w14:textId="2E2B0233" w:rsidR="00A738CE" w:rsidRPr="00A738CE" w:rsidRDefault="00A738CE" w:rsidP="008C6025">
            <w:pPr>
              <w:spacing w:after="0" w:line="240" w:lineRule="auto"/>
              <w:rPr>
                <w:rFonts w:eastAsiaTheme="minorEastAsia"/>
                <w:color w:val="7030A0"/>
                <w:sz w:val="22"/>
                <w:szCs w:val="22"/>
                <w:lang w:val="en-GB" w:eastAsia="ko-KR"/>
              </w:rPr>
            </w:pPr>
            <w:r w:rsidRPr="00A738CE">
              <w:rPr>
                <w:color w:val="7030A0"/>
                <w:sz w:val="22"/>
                <w:szCs w:val="22"/>
                <w:lang w:eastAsia="zh-CN"/>
              </w:rPr>
              <w:t>Supporting 480 and 960 kHz SSB for non-initial access with support of CORESET0/Type0-PDCCH configuration in the MIB</w:t>
            </w:r>
          </w:p>
          <w:p w14:paraId="57D57B21" w14:textId="2E0F7DBC" w:rsidR="00A738CE" w:rsidRPr="00A738CE" w:rsidRDefault="00A738CE" w:rsidP="00A738CE">
            <w:pPr>
              <w:pStyle w:val="BodyText"/>
              <w:numPr>
                <w:ilvl w:val="1"/>
                <w:numId w:val="29"/>
              </w:numPr>
              <w:spacing w:after="0" w:line="280" w:lineRule="atLeast"/>
              <w:rPr>
                <w:rFonts w:ascii="Times New Roman" w:hAnsi="Times New Roman"/>
                <w:color w:val="7030A0"/>
                <w:sz w:val="22"/>
                <w:szCs w:val="22"/>
                <w:lang w:eastAsia="zh-CN"/>
              </w:rPr>
            </w:pPr>
            <w:r w:rsidRPr="00A738CE">
              <w:rPr>
                <w:color w:val="7030A0"/>
                <w:sz w:val="22"/>
                <w:szCs w:val="22"/>
              </w:rPr>
              <w:t>Note: for ANR, when reading the MIB, the cell containing the SSB is known to the UE</w:t>
            </w:r>
            <w:r w:rsidRPr="00A738CE">
              <w:rPr>
                <w:rFonts w:ascii="Times New Roman" w:hAnsi="Times New Roman"/>
                <w:color w:val="7030A0"/>
                <w:sz w:val="22"/>
                <w:szCs w:val="22"/>
                <w:lang w:eastAsia="zh-CN"/>
              </w:rPr>
              <w:t>, as defined in 38.133 specification</w:t>
            </w:r>
            <w:r w:rsidRPr="00A738CE">
              <w:rPr>
                <w:color w:val="7030A0"/>
                <w:sz w:val="22"/>
                <w:szCs w:val="22"/>
              </w:rPr>
              <w:t>.</w:t>
            </w:r>
          </w:p>
          <w:p w14:paraId="3CDA1985" w14:textId="47F483F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w:t>
            </w:r>
            <w:r w:rsidRPr="00A738CE">
              <w:rPr>
                <w:rFonts w:eastAsiaTheme="minorEastAsia"/>
                <w:sz w:val="22"/>
                <w:szCs w:val="22"/>
                <w:lang w:val="en-GB" w:eastAsia="ko-KR"/>
              </w:rPr>
              <w:t>Proposal 1.2-10</w:t>
            </w:r>
            <w:r>
              <w:rPr>
                <w:rFonts w:eastAsiaTheme="minorEastAsia"/>
                <w:sz w:val="22"/>
                <w:szCs w:val="22"/>
                <w:lang w:val="en-GB" w:eastAsia="ko-KR"/>
              </w:rPr>
              <w:t xml:space="preserve">. </w:t>
            </w:r>
          </w:p>
        </w:tc>
      </w:tr>
      <w:tr w:rsidR="00F53065" w14:paraId="0FFD355C" w14:textId="77777777">
        <w:tc>
          <w:tcPr>
            <w:tcW w:w="1525" w:type="dxa"/>
          </w:tcPr>
          <w:p w14:paraId="3E237F85" w14:textId="5534A149" w:rsidR="00F53065" w:rsidRDefault="00F53065" w:rsidP="00F530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14:paraId="72DFD50C" w14:textId="5F1C4EED" w:rsidR="00F53065" w:rsidRDefault="00F53065" w:rsidP="00F53065">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9212FD" w14:paraId="5030BAD1" w14:textId="77777777">
        <w:tc>
          <w:tcPr>
            <w:tcW w:w="1525" w:type="dxa"/>
          </w:tcPr>
          <w:p w14:paraId="14D78401" w14:textId="2BD9D6E6" w:rsidR="009212FD" w:rsidRDefault="009212FD"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4E2EBC93" w14:textId="77777777" w:rsidR="009212FD" w:rsidRDefault="009212FD" w:rsidP="008C6025">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2AEFE4FE" w14:textId="6B8CC9E6" w:rsidR="00240350" w:rsidRDefault="00240350" w:rsidP="008C6025">
            <w:pPr>
              <w:spacing w:after="0" w:line="240" w:lineRule="auto"/>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r w:rsidR="00FA39BA" w14:paraId="3811B7C4" w14:textId="77777777">
        <w:tc>
          <w:tcPr>
            <w:tcW w:w="1525" w:type="dxa"/>
          </w:tcPr>
          <w:p w14:paraId="201B97FC" w14:textId="18C276E2"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437" w:type="dxa"/>
          </w:tcPr>
          <w:p w14:paraId="5DA257DE" w14:textId="775771E6" w:rsidR="00FA39BA" w:rsidRDefault="00FA39BA" w:rsidP="00FA39BA">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497AE9" w14:paraId="6DA01202" w14:textId="77777777">
        <w:tc>
          <w:tcPr>
            <w:tcW w:w="1525" w:type="dxa"/>
          </w:tcPr>
          <w:p w14:paraId="318A29CD" w14:textId="6E9DF560" w:rsidR="00497AE9" w:rsidRDefault="00497AE9" w:rsidP="00497AE9">
            <w:pPr>
              <w:pStyle w:val="BodyText"/>
              <w:spacing w:after="0" w:line="280" w:lineRule="atLeast"/>
              <w:rPr>
                <w:rFonts w:ascii="Times New Roman" w:eastAsia="MS Mincho" w:hAnsi="Times New Roman"/>
                <w:sz w:val="22"/>
                <w:szCs w:val="22"/>
                <w:lang w:eastAsia="ja-JP"/>
              </w:rPr>
            </w:pPr>
            <w:r w:rsidRPr="00330026">
              <w:rPr>
                <w:rFonts w:ascii="Times New Roman" w:eastAsia="MS Mincho" w:hAnsi="Times New Roman"/>
                <w:sz w:val="22"/>
                <w:szCs w:val="22"/>
                <w:lang w:eastAsia="ja-JP"/>
              </w:rPr>
              <w:t>Futurewei</w:t>
            </w:r>
          </w:p>
        </w:tc>
        <w:tc>
          <w:tcPr>
            <w:tcW w:w="8437" w:type="dxa"/>
          </w:tcPr>
          <w:p w14:paraId="1C727285" w14:textId="3CDB4343" w:rsidR="00497AE9" w:rsidRDefault="00497AE9" w:rsidP="00497AE9">
            <w:pPr>
              <w:spacing w:after="0" w:line="240" w:lineRule="auto"/>
              <w:rPr>
                <w:rFonts w:eastAsiaTheme="minorEastAsia"/>
                <w:sz w:val="22"/>
                <w:szCs w:val="22"/>
                <w:lang w:val="en-GB" w:eastAsia="ko-KR"/>
              </w:rPr>
            </w:pPr>
            <w:r w:rsidRPr="00330026">
              <w:rPr>
                <w:rFonts w:eastAsiaTheme="minorEastAsia"/>
                <w:sz w:val="22"/>
                <w:szCs w:val="22"/>
                <w:lang w:val="en-GB" w:eastAsia="ko-KR"/>
              </w:rPr>
              <w:t>We are OK with Proposal 1.2-10 with the addition from 1.2-11</w:t>
            </w:r>
            <w:r>
              <w:rPr>
                <w:rFonts w:eastAsiaTheme="minorEastAsia"/>
                <w:sz w:val="22"/>
                <w:szCs w:val="22"/>
                <w:lang w:val="en-GB" w:eastAsia="ko-KR"/>
              </w:rPr>
              <w:t>, and with the Proposal 1.2-9.</w:t>
            </w:r>
          </w:p>
        </w:tc>
      </w:tr>
      <w:tr w:rsidR="00C012E1" w14:paraId="54DAD07C" w14:textId="77777777">
        <w:tc>
          <w:tcPr>
            <w:tcW w:w="1525" w:type="dxa"/>
          </w:tcPr>
          <w:p w14:paraId="1E04DDDD" w14:textId="1288976D" w:rsidR="00C012E1" w:rsidRPr="00C012E1" w:rsidRDefault="00C012E1"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071BF98B" w14:textId="77777777" w:rsidR="00C012E1" w:rsidRDefault="00C012E1" w:rsidP="00497AE9">
            <w:pPr>
              <w:spacing w:after="0" w:line="240" w:lineRule="auto"/>
              <w:rPr>
                <w:rFonts w:eastAsiaTheme="minorEastAsia"/>
                <w:sz w:val="22"/>
                <w:szCs w:val="22"/>
                <w:lang w:val="en-GB" w:eastAsia="ko-KR"/>
              </w:rPr>
            </w:pPr>
            <w:r>
              <w:rPr>
                <w:rFonts w:eastAsiaTheme="minorEastAsia" w:hint="eastAsia"/>
                <w:sz w:val="22"/>
                <w:szCs w:val="22"/>
                <w:lang w:val="en-GB" w:eastAsia="ko-KR"/>
              </w:rPr>
              <w:t>W</w:t>
            </w:r>
            <w:r>
              <w:rPr>
                <w:rFonts w:eastAsiaTheme="minorEastAsia"/>
                <w:sz w:val="22"/>
                <w:szCs w:val="22"/>
                <w:lang w:val="en-GB" w:eastAsia="ko-KR"/>
              </w:rPr>
              <w:t>e are OK with Proposals 1.2-10 and 1.2-11, but the main bullet of Proposal 1.2-11 is a bit duplicated with that of Proposal 1.2-10. I assume if they are merged, they will be formulated as follows, is this correct?</w:t>
            </w:r>
          </w:p>
          <w:p w14:paraId="73AE68B2" w14:textId="77777777" w:rsidR="00C012E1" w:rsidRDefault="00C012E1" w:rsidP="00497AE9">
            <w:pPr>
              <w:spacing w:after="0" w:line="240" w:lineRule="auto"/>
              <w:rPr>
                <w:rFonts w:eastAsiaTheme="minorEastAsia"/>
                <w:sz w:val="22"/>
                <w:szCs w:val="22"/>
                <w:lang w:val="en-GB" w:eastAsia="ko-KR"/>
              </w:rPr>
            </w:pPr>
          </w:p>
          <w:p w14:paraId="42BFAF26" w14:textId="77777777" w:rsidR="00C012E1" w:rsidRDefault="00C012E1" w:rsidP="00C012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EAF0B76"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C5792B9"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6A4896A"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13888EA" w14:textId="77777777" w:rsidR="00C012E1" w:rsidRPr="00240350" w:rsidRDefault="00C012E1" w:rsidP="00C012E1">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50E957F1" w14:textId="77777777" w:rsidR="00C012E1" w:rsidRDefault="00C012E1" w:rsidP="00C012E1">
            <w:pPr>
              <w:pStyle w:val="BodyText"/>
              <w:numPr>
                <w:ilvl w:val="1"/>
                <w:numId w:val="8"/>
              </w:numPr>
              <w:spacing w:after="0"/>
              <w:rPr>
                <w:ins w:id="10" w:author="김선욱/책임연구원/미래기술센터 C&amp;M표준(연)5G무선통신표준Task(seonwook.kim@lge.com)" w:date="2021-05-27T07:03:00Z"/>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76CBEED1" w14:textId="1859D4EF" w:rsidR="00C012E1" w:rsidRPr="00240350" w:rsidRDefault="00C012E1" w:rsidP="00C012E1">
            <w:pPr>
              <w:pStyle w:val="BodyText"/>
              <w:numPr>
                <w:ilvl w:val="1"/>
                <w:numId w:val="8"/>
              </w:numPr>
              <w:spacing w:after="0"/>
              <w:rPr>
                <w:rFonts w:ascii="Times New Roman" w:hAnsi="Times New Roman"/>
                <w:sz w:val="22"/>
                <w:szCs w:val="22"/>
                <w:lang w:eastAsia="zh-CN"/>
              </w:rPr>
            </w:pPr>
            <w:ins w:id="11" w:author="김선욱/책임연구원/미래기술센터 C&amp;M표준(연)5G무선통신표준Task(seonwook.kim@lge.com)" w:date="2021-05-27T07:03:00Z">
              <w:r w:rsidRPr="00C012E1">
                <w:rPr>
                  <w:rFonts w:ascii="Times New Roman" w:hAnsi="Times New Roman"/>
                  <w:sz w:val="22"/>
                  <w:szCs w:val="22"/>
                  <w:lang w:eastAsia="zh-CN"/>
                </w:rPr>
                <w:t>Note: for ANR, when reading the MIB, the cell containing the SSB is known to the UE, as defined in 38.133 specification.</w:t>
              </w:r>
            </w:ins>
          </w:p>
          <w:p w14:paraId="04F360CA" w14:textId="77777777" w:rsidR="00C012E1" w:rsidRPr="00C012E1" w:rsidRDefault="00C012E1" w:rsidP="00497AE9">
            <w:pPr>
              <w:spacing w:after="0" w:line="240" w:lineRule="auto"/>
              <w:rPr>
                <w:rFonts w:eastAsiaTheme="minorEastAsia"/>
                <w:sz w:val="22"/>
                <w:szCs w:val="22"/>
                <w:lang w:eastAsia="ko-KR"/>
              </w:rPr>
            </w:pPr>
          </w:p>
          <w:p w14:paraId="3BC021BB" w14:textId="1BE6FA45" w:rsidR="00C012E1" w:rsidRPr="00330026" w:rsidRDefault="00C012E1" w:rsidP="00497AE9">
            <w:pPr>
              <w:spacing w:after="0" w:line="240" w:lineRule="auto"/>
              <w:rPr>
                <w:rFonts w:eastAsiaTheme="minorEastAsia"/>
                <w:sz w:val="22"/>
                <w:szCs w:val="22"/>
                <w:lang w:val="en-GB" w:eastAsia="ko-KR"/>
              </w:rPr>
            </w:pPr>
          </w:p>
        </w:tc>
      </w:tr>
      <w:tr w:rsidR="007B0C4C" w14:paraId="1694BC28" w14:textId="77777777">
        <w:tc>
          <w:tcPr>
            <w:tcW w:w="1525" w:type="dxa"/>
          </w:tcPr>
          <w:p w14:paraId="104B856F" w14:textId="5B75713B" w:rsidR="007B0C4C" w:rsidRDefault="007B0C4C"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1863A7F3" w14:textId="77777777" w:rsidR="007B0C4C" w:rsidRDefault="007B0C4C" w:rsidP="00497AE9">
            <w:pPr>
              <w:spacing w:after="0" w:line="240" w:lineRule="auto"/>
              <w:rPr>
                <w:lang w:eastAsia="zh-CN"/>
              </w:rPr>
            </w:pPr>
            <w:r>
              <w:rPr>
                <w:lang w:eastAsia="zh-CN"/>
              </w:rPr>
              <w:t>We support Proposal 1.2-10 and Proposal 1.2-9</w:t>
            </w:r>
          </w:p>
          <w:p w14:paraId="3C4AA47A" w14:textId="69D78AD4" w:rsidR="007B0C4C" w:rsidRDefault="007B0C4C" w:rsidP="007B0C4C">
            <w:pPr>
              <w:spacing w:after="0" w:line="240" w:lineRule="auto"/>
              <w:jc w:val="left"/>
              <w:rPr>
                <w:rFonts w:eastAsiaTheme="minorEastAsia"/>
                <w:sz w:val="22"/>
                <w:szCs w:val="22"/>
                <w:lang w:val="en-GB" w:eastAsia="ko-KR"/>
              </w:rPr>
            </w:pPr>
            <w:r>
              <w:rPr>
                <w:lang w:eastAsia="zh-CN"/>
              </w:rPr>
              <w:t>We think Proposal 1.2-11 may be confusing about the meaning of “</w:t>
            </w:r>
            <w:r w:rsidRPr="007B0C4C">
              <w:rPr>
                <w:i/>
                <w:iCs/>
                <w:lang w:eastAsia="zh-CN"/>
              </w:rPr>
              <w:t>the cell containing the SSB is known to the UE</w:t>
            </w:r>
            <w:r>
              <w:rPr>
                <w:lang w:eastAsia="zh-CN"/>
              </w:rPr>
              <w:t>”. It is better to clari</w:t>
            </w:r>
            <w:r w:rsidR="006273BE">
              <w:rPr>
                <w:lang w:eastAsia="zh-CN"/>
              </w:rPr>
              <w:t>fy</w:t>
            </w:r>
            <w:r>
              <w:rPr>
                <w:lang w:eastAsia="zh-CN"/>
              </w:rPr>
              <w:t xml:space="preserve"> that what is meant is the timing (as in Proposal 1.2-9)</w:t>
            </w:r>
          </w:p>
        </w:tc>
      </w:tr>
      <w:tr w:rsidR="00041849" w14:paraId="57B174A3" w14:textId="77777777">
        <w:tc>
          <w:tcPr>
            <w:tcW w:w="1525" w:type="dxa"/>
          </w:tcPr>
          <w:p w14:paraId="4141BD36" w14:textId="1E8354DB" w:rsidR="00041849" w:rsidRDefault="00041849"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05DD466" w14:textId="16A7142E" w:rsidR="007233D0" w:rsidRPr="007233D0" w:rsidRDefault="007233D0" w:rsidP="00041849">
            <w:pPr>
              <w:spacing w:before="0" w:after="0" w:line="240" w:lineRule="auto"/>
              <w:rPr>
                <w:b/>
                <w:bCs/>
                <w:lang w:eastAsia="zh-CN"/>
              </w:rPr>
            </w:pPr>
            <w:r w:rsidRPr="007233D0">
              <w:rPr>
                <w:b/>
                <w:bCs/>
                <w:lang w:eastAsia="zh-CN"/>
              </w:rPr>
              <w:t>To LGE:</w:t>
            </w:r>
          </w:p>
          <w:p w14:paraId="547C7372" w14:textId="35D7BB06" w:rsidR="007233D0" w:rsidRDefault="007233D0" w:rsidP="00041849">
            <w:pPr>
              <w:spacing w:before="0" w:after="0" w:line="240" w:lineRule="auto"/>
              <w:rPr>
                <w:lang w:eastAsia="zh-CN"/>
              </w:rPr>
            </w:pPr>
            <w:r>
              <w:rPr>
                <w:lang w:eastAsia="zh-CN"/>
              </w:rPr>
              <w:t>Yes, I have the same understanding. I will comment as such when the proposal is brought up.</w:t>
            </w:r>
          </w:p>
          <w:p w14:paraId="4EBF58A0" w14:textId="77777777" w:rsidR="007233D0" w:rsidRDefault="007233D0" w:rsidP="00041849">
            <w:pPr>
              <w:spacing w:before="0" w:after="0" w:line="240" w:lineRule="auto"/>
              <w:rPr>
                <w:lang w:eastAsia="zh-CN"/>
              </w:rPr>
            </w:pPr>
          </w:p>
          <w:p w14:paraId="7CED7684" w14:textId="5AAA34FB" w:rsidR="00041849" w:rsidRPr="007233D0" w:rsidRDefault="00041849" w:rsidP="00041849">
            <w:pPr>
              <w:spacing w:before="0" w:after="0" w:line="240" w:lineRule="auto"/>
              <w:rPr>
                <w:b/>
                <w:bCs/>
                <w:lang w:eastAsia="zh-CN"/>
              </w:rPr>
            </w:pPr>
            <w:r w:rsidRPr="007233D0">
              <w:rPr>
                <w:b/>
                <w:bCs/>
                <w:lang w:eastAsia="zh-CN"/>
              </w:rPr>
              <w:t>To Qualcomm:</w:t>
            </w:r>
          </w:p>
          <w:p w14:paraId="1BA3E5C9" w14:textId="77777777" w:rsidR="00041849" w:rsidRDefault="00041849" w:rsidP="00041849">
            <w:pPr>
              <w:spacing w:before="0" w:after="0" w:line="240" w:lineRule="auto"/>
              <w:rPr>
                <w:lang w:eastAsia="zh-CN"/>
              </w:rPr>
            </w:pPr>
            <w:r>
              <w:rPr>
                <w:lang w:eastAsia="zh-CN"/>
              </w:rPr>
              <w:t>I think you need to elaborate bit further by what you mean by knowing the timing.</w:t>
            </w:r>
          </w:p>
          <w:p w14:paraId="673D46E8" w14:textId="6B7F1CE1" w:rsidR="00041849" w:rsidRDefault="00041849" w:rsidP="00041849">
            <w:pPr>
              <w:spacing w:before="0" w:after="0" w:line="240" w:lineRule="auto"/>
              <w:rPr>
                <w:lang w:eastAsia="zh-CN"/>
              </w:rPr>
            </w:pPr>
            <w:r>
              <w:rPr>
                <w:lang w:eastAsia="zh-CN"/>
              </w:rPr>
              <w:t>I think many companies, include myself understood that UE is only expected to provide CGI report for cells that are “known”</w:t>
            </w:r>
            <w:r w:rsidR="00625595">
              <w:rPr>
                <w:lang w:eastAsia="zh-CN"/>
              </w:rPr>
              <w:t>, and “known” is defined in 133 as follows:</w:t>
            </w:r>
          </w:p>
          <w:p w14:paraId="0683C406" w14:textId="77777777" w:rsidR="00625595" w:rsidRDefault="00625595" w:rsidP="00041849">
            <w:pPr>
              <w:spacing w:before="0" w:after="0" w:line="240" w:lineRule="auto"/>
              <w:rPr>
                <w:lang w:eastAsia="zh-CN"/>
              </w:rPr>
            </w:pPr>
          </w:p>
          <w:p w14:paraId="2DE60290" w14:textId="326400FD" w:rsidR="00041849" w:rsidRDefault="00625595" w:rsidP="00041849">
            <w:pPr>
              <w:spacing w:before="0" w:after="0" w:line="240" w:lineRule="auto"/>
              <w:rPr>
                <w:lang w:eastAsia="zh-CN"/>
              </w:rPr>
            </w:pPr>
            <w:r>
              <w:rPr>
                <w:b/>
                <w:bCs/>
                <w:lang w:eastAsia="zh-CN"/>
              </w:rPr>
              <w:t xml:space="preserve">==== </w:t>
            </w:r>
            <w:r w:rsidR="00041849" w:rsidRPr="00625595">
              <w:rPr>
                <w:b/>
                <w:bCs/>
                <w:lang w:eastAsia="zh-CN"/>
              </w:rPr>
              <w:t>From TS38.133 Section 9.11.1</w:t>
            </w:r>
            <w:r>
              <w:rPr>
                <w:b/>
                <w:bCs/>
                <w:lang w:eastAsia="zh-CN"/>
              </w:rPr>
              <w:t xml:space="preserve"> =====</w:t>
            </w:r>
          </w:p>
          <w:p w14:paraId="11C7B372" w14:textId="0213111F" w:rsidR="00041849" w:rsidRDefault="00041849" w:rsidP="00041849">
            <w:pPr>
              <w:spacing w:before="0" w:after="0" w:line="240" w:lineRule="auto"/>
            </w:pPr>
            <w:r w:rsidRPr="00304F38">
              <w:t>The UE shall identify and report the CGI</w:t>
            </w:r>
            <w:r>
              <w:t xml:space="preserve"> of </w:t>
            </w:r>
            <w:r w:rsidRPr="00625595">
              <w:rPr>
                <w:b/>
                <w:bCs/>
                <w:color w:val="FF0000"/>
              </w:rPr>
              <w:t>a known NR target cell</w:t>
            </w:r>
            <w:r w:rsidRPr="00625595">
              <w:rPr>
                <w:color w:val="FF0000"/>
              </w:rPr>
              <w:t xml:space="preserve"> </w:t>
            </w:r>
            <w:r w:rsidRPr="00304F38">
              <w:t>when requested by the network</w:t>
            </w:r>
            <w:r>
              <w:t xml:space="preserve"> </w:t>
            </w:r>
            <w:r w:rsidRPr="00304F38">
              <w:t xml:space="preserve">for the purpose of </w:t>
            </w:r>
            <w:r w:rsidRPr="00304F38">
              <w:rPr>
                <w:rFonts w:cs="v4.2.0"/>
              </w:rPr>
              <w:t>reportCGI</w:t>
            </w:r>
            <w:r w:rsidRPr="00304F38">
              <w:t>.</w:t>
            </w:r>
          </w:p>
          <w:p w14:paraId="30848AC2" w14:textId="359BC9B4" w:rsidR="00041849" w:rsidRPr="00041849" w:rsidRDefault="00041849" w:rsidP="00041849">
            <w:pPr>
              <w:spacing w:before="0" w:after="0" w:line="240" w:lineRule="auto"/>
              <w:rPr>
                <w:i/>
                <w:iCs/>
              </w:rPr>
            </w:pPr>
            <w:r w:rsidRPr="00041849">
              <w:rPr>
                <w:i/>
                <w:iCs/>
              </w:rPr>
              <w:t>&lt;omitted&gt;</w:t>
            </w:r>
          </w:p>
          <w:p w14:paraId="752F143A" w14:textId="77777777" w:rsidR="00041849" w:rsidRDefault="00041849" w:rsidP="00041849">
            <w:pPr>
              <w:spacing w:before="0" w:after="0" w:line="240" w:lineRule="auto"/>
            </w:pPr>
            <w:r w:rsidRPr="00BE78B0">
              <w:t xml:space="preserve">In the requirement </w:t>
            </w:r>
            <w:r w:rsidRPr="00625595">
              <w:rPr>
                <w:b/>
                <w:bCs/>
                <w:color w:val="FF0000"/>
              </w:rPr>
              <w:t>a cell is known</w:t>
            </w:r>
            <w:r w:rsidRPr="00625595">
              <w:rPr>
                <w:color w:val="FF0000"/>
              </w:rPr>
              <w:t xml:space="preserve"> </w:t>
            </w:r>
            <w:r w:rsidRPr="00BE78B0">
              <w:t>if</w:t>
            </w:r>
            <w:r>
              <w:t>,</w:t>
            </w:r>
          </w:p>
          <w:p w14:paraId="2A27E610" w14:textId="77777777" w:rsidR="00041849" w:rsidRDefault="00041849" w:rsidP="00041849">
            <w:pPr>
              <w:pStyle w:val="B1"/>
              <w:spacing w:before="0" w:after="0" w:line="240" w:lineRule="auto"/>
            </w:pPr>
            <w:r w:rsidRPr="00BE78B0">
              <w:t>-</w:t>
            </w:r>
            <w:r w:rsidRPr="00BE78B0">
              <w:tab/>
            </w:r>
            <w:r>
              <w:t>During the last 5 seconds for FR1 or 3 seconds for FR2 before the reception of the report CGI command:</w:t>
            </w:r>
          </w:p>
          <w:p w14:paraId="57B1CA5B" w14:textId="77777777" w:rsidR="00041849" w:rsidRDefault="00041849" w:rsidP="00041849">
            <w:pPr>
              <w:pStyle w:val="B2"/>
              <w:spacing w:before="0" w:after="0" w:line="240" w:lineRule="auto"/>
            </w:pPr>
            <w:r w:rsidRPr="00BE78B0">
              <w:t>-</w:t>
            </w:r>
            <w:r w:rsidRPr="00BE78B0">
              <w:tab/>
            </w:r>
            <w:r>
              <w:t xml:space="preserve">The UE has sent a valid L3-RSRP measurement report with SSB index for the target cell </w:t>
            </w:r>
            <w:r w:rsidRPr="0059677C">
              <w:rPr>
                <w:b/>
                <w:color w:val="FF0000"/>
              </w:rPr>
              <w:t>and</w:t>
            </w:r>
          </w:p>
          <w:p w14:paraId="5AACD707" w14:textId="4D627C0D" w:rsidR="00041849" w:rsidRDefault="00041849" w:rsidP="00041849">
            <w:pPr>
              <w:pStyle w:val="B1"/>
              <w:spacing w:before="0" w:after="0" w:line="240" w:lineRule="auto"/>
            </w:pPr>
            <w:r>
              <w:t>-</w:t>
            </w:r>
            <w:r>
              <w:tab/>
              <w:t xml:space="preserve">During MIB decoding at least reported SSBs remains detectable according to the cell identification conditions specified in clauses 9.2 or 9.3 of TS 38.133, </w:t>
            </w:r>
            <w:r w:rsidR="0059677C" w:rsidRPr="0059677C">
              <w:rPr>
                <w:b/>
                <w:bCs/>
                <w:color w:val="FF0000"/>
              </w:rPr>
              <w:t>and</w:t>
            </w:r>
          </w:p>
          <w:p w14:paraId="33C21CCF" w14:textId="77777777" w:rsidR="00041849" w:rsidRDefault="00041849" w:rsidP="00041849">
            <w:pPr>
              <w:pStyle w:val="B1"/>
              <w:spacing w:before="0" w:after="0" w:line="240" w:lineRule="auto"/>
            </w:pPr>
            <w:r>
              <w:t>-</w:t>
            </w:r>
            <w:r>
              <w:tab/>
              <w:t xml:space="preserve">During SIB1 decoding the SSB used for MIB decoding remains detectable according to the cell identification conditions specified in clauses 9.2 or 9.3 of TS 38.133, </w:t>
            </w:r>
            <w:r w:rsidRPr="0059677C">
              <w:rPr>
                <w:b/>
                <w:bCs/>
                <w:color w:val="FF0000"/>
              </w:rPr>
              <w:t>and</w:t>
            </w:r>
          </w:p>
          <w:p w14:paraId="38D7EEF1" w14:textId="77777777" w:rsidR="00041849" w:rsidRDefault="00041849" w:rsidP="00041849">
            <w:pPr>
              <w:pStyle w:val="B1"/>
              <w:spacing w:before="0" w:after="0" w:line="240" w:lineRule="auto"/>
            </w:pPr>
            <w:r>
              <w:t>-</w:t>
            </w:r>
            <w:r>
              <w:tab/>
              <w:t xml:space="preserve">During MIB decoding, the SSB for MIB decoding remains detectable with SNR </w:t>
            </w:r>
            <w:r>
              <w:rPr>
                <w:rFonts w:ascii="SimSun" w:hAnsi="SimSun" w:hint="eastAsia"/>
              </w:rPr>
              <w:t>≥</w:t>
            </w:r>
            <w:r>
              <w:t>-3dB</w:t>
            </w:r>
          </w:p>
          <w:p w14:paraId="4EF660CD" w14:textId="77777777" w:rsidR="00041849" w:rsidRDefault="00041849" w:rsidP="00041849">
            <w:pPr>
              <w:pStyle w:val="B1"/>
              <w:spacing w:before="0" w:after="0" w:line="240" w:lineRule="auto"/>
            </w:pPr>
            <w:r>
              <w:t>-</w:t>
            </w:r>
            <w:r>
              <w:tab/>
              <w:t xml:space="preserve">During SIB1 decoding, the PDSCH for SIB1 decoding remains detectable with SNR </w:t>
            </w:r>
            <w:r>
              <w:rPr>
                <w:rFonts w:ascii="SimSun" w:hAnsi="SimSun" w:hint="eastAsia"/>
              </w:rPr>
              <w:t>≥</w:t>
            </w:r>
            <w:r>
              <w:t>-3dB</w:t>
            </w:r>
          </w:p>
          <w:p w14:paraId="3495CD4B" w14:textId="1BAD93CE" w:rsidR="00041849" w:rsidRPr="00625595" w:rsidRDefault="00625595" w:rsidP="00041849">
            <w:pPr>
              <w:spacing w:before="0" w:after="0" w:line="240" w:lineRule="auto"/>
              <w:rPr>
                <w:b/>
                <w:bCs/>
                <w:lang w:eastAsia="zh-CN"/>
              </w:rPr>
            </w:pPr>
            <w:r w:rsidRPr="00625595">
              <w:rPr>
                <w:b/>
                <w:bCs/>
                <w:lang w:eastAsia="zh-CN"/>
              </w:rPr>
              <w:t>====== End of Section 9.11.1 ===========</w:t>
            </w:r>
          </w:p>
          <w:p w14:paraId="56B4201F" w14:textId="77777777" w:rsidR="00041849" w:rsidRDefault="00041849" w:rsidP="00041849">
            <w:pPr>
              <w:spacing w:before="0" w:after="0" w:line="240" w:lineRule="auto"/>
              <w:rPr>
                <w:lang w:eastAsia="zh-CN"/>
              </w:rPr>
            </w:pPr>
          </w:p>
          <w:p w14:paraId="49C1D989" w14:textId="7CF427B1" w:rsidR="00041849" w:rsidRDefault="00625595" w:rsidP="00041849">
            <w:pPr>
              <w:spacing w:before="0" w:after="0" w:line="240" w:lineRule="auto"/>
              <w:rPr>
                <w:lang w:eastAsia="zh-CN"/>
              </w:rPr>
            </w:pPr>
            <w:r>
              <w:rPr>
                <w:lang w:eastAsia="zh-CN"/>
              </w:rPr>
              <w:t>In the existing definition, the notion of timing is not present. However, because the UE is only required to perform CGI reporting for cells it has performed RSRP measurements, which implicitly implies the SSB timing is already achieved.</w:t>
            </w:r>
            <w:r w:rsidR="0039769B">
              <w:rPr>
                <w:lang w:eastAsia="zh-CN"/>
              </w:rPr>
              <w:t xml:space="preserve"> Therefore, UE should already be aware of the SSB timing for CGI reports (although not explicitly listed in 133).</w:t>
            </w:r>
          </w:p>
          <w:p w14:paraId="1A65C1FC" w14:textId="4CCFA987" w:rsidR="00625595" w:rsidRDefault="00625595" w:rsidP="00041849">
            <w:pPr>
              <w:spacing w:before="0" w:after="0" w:line="240" w:lineRule="auto"/>
              <w:rPr>
                <w:lang w:eastAsia="zh-CN"/>
              </w:rPr>
            </w:pPr>
          </w:p>
          <w:p w14:paraId="19AF5189" w14:textId="08BCBBE8" w:rsidR="0059677C" w:rsidRDefault="00625595" w:rsidP="00041849">
            <w:pPr>
              <w:spacing w:before="0" w:after="0" w:line="240" w:lineRule="auto"/>
              <w:rPr>
                <w:lang w:eastAsia="zh-CN"/>
              </w:rPr>
            </w:pPr>
            <w:r>
              <w:rPr>
                <w:lang w:eastAsia="zh-CN"/>
              </w:rPr>
              <w:t>The main issue for describing the “timing aspect”</w:t>
            </w:r>
            <w:r w:rsidR="0039769B">
              <w:rPr>
                <w:lang w:eastAsia="zh-CN"/>
              </w:rPr>
              <w:t xml:space="preserve"> directly</w:t>
            </w:r>
            <w:r>
              <w:rPr>
                <w:lang w:eastAsia="zh-CN"/>
              </w:rPr>
              <w:t xml:space="preserve"> is not there is no clarification on how long UE </w:t>
            </w:r>
            <w:r w:rsidR="0059677C">
              <w:rPr>
                <w:lang w:eastAsia="zh-CN"/>
              </w:rPr>
              <w:t xml:space="preserve">would need to have know the “timing” to order to be classified as knowing, and there are not conditions about signal quality </w:t>
            </w:r>
            <w:r w:rsidR="0039769B">
              <w:rPr>
                <w:lang w:eastAsia="zh-CN"/>
              </w:rPr>
              <w:t>(</w:t>
            </w:r>
            <w:r w:rsidR="0059677C">
              <w:rPr>
                <w:lang w:eastAsia="zh-CN"/>
              </w:rPr>
              <w:t>as described in 133</w:t>
            </w:r>
            <w:r w:rsidR="0039769B">
              <w:rPr>
                <w:lang w:eastAsia="zh-CN"/>
              </w:rPr>
              <w:t>)</w:t>
            </w:r>
            <w:r w:rsidR="0059677C">
              <w:rPr>
                <w:lang w:eastAsia="zh-CN"/>
              </w:rPr>
              <w:t>.</w:t>
            </w:r>
            <w:r w:rsidR="0039769B">
              <w:rPr>
                <w:lang w:eastAsia="zh-CN"/>
              </w:rPr>
              <w:t xml:space="preserve"> It seems to be missing a lot of other information and qualifiiers.</w:t>
            </w:r>
          </w:p>
          <w:p w14:paraId="70BF83A1" w14:textId="77777777" w:rsidR="0059677C" w:rsidRDefault="0059677C" w:rsidP="00041849">
            <w:pPr>
              <w:spacing w:before="0" w:after="0" w:line="240" w:lineRule="auto"/>
              <w:rPr>
                <w:lang w:eastAsia="zh-CN"/>
              </w:rPr>
            </w:pPr>
          </w:p>
          <w:p w14:paraId="4A094C93" w14:textId="77777777" w:rsidR="0039769B" w:rsidRDefault="0059677C" w:rsidP="00041849">
            <w:pPr>
              <w:spacing w:before="0" w:after="0" w:line="240" w:lineRule="auto"/>
              <w:rPr>
                <w:lang w:eastAsia="zh-CN"/>
              </w:rPr>
            </w:pPr>
            <w:r>
              <w:rPr>
                <w:lang w:eastAsia="zh-CN"/>
              </w:rPr>
              <w:t xml:space="preserve">I believe that Nokia and LGE has suggested is really the best way to capture your concern without trying to describe all qualifications of what is known at the UE, since its already well defined in NR spec. The definition for known in 133 is pretty narrow, it must satisfy all conditions listed in 133. I assume this is sufficient. </w:t>
            </w:r>
          </w:p>
          <w:p w14:paraId="5922C794" w14:textId="77777777" w:rsidR="0039769B" w:rsidRDefault="0039769B" w:rsidP="00041849">
            <w:pPr>
              <w:spacing w:before="0" w:after="0" w:line="240" w:lineRule="auto"/>
              <w:rPr>
                <w:lang w:eastAsia="zh-CN"/>
              </w:rPr>
            </w:pPr>
          </w:p>
          <w:p w14:paraId="55A776BC" w14:textId="09CADA41" w:rsidR="00625595" w:rsidRDefault="0039769B" w:rsidP="00041849">
            <w:pPr>
              <w:spacing w:before="0" w:after="0" w:line="240" w:lineRule="auto"/>
              <w:rPr>
                <w:lang w:eastAsia="zh-CN"/>
              </w:rPr>
            </w:pPr>
            <w:r>
              <w:rPr>
                <w:lang w:eastAsia="zh-CN"/>
              </w:rPr>
              <w:t>In fact, from moderator’s opinion, I am not even sure we need the note. I don’t think companies are proposing to change the 133 specification just for 60GHz and define new definition. So, the requirement will stand for 60GHz regardless of the note.</w:t>
            </w:r>
          </w:p>
          <w:p w14:paraId="7C54D494" w14:textId="4623A929" w:rsidR="0039769B" w:rsidRDefault="0039769B" w:rsidP="00041849">
            <w:pPr>
              <w:spacing w:before="0" w:after="0" w:line="240" w:lineRule="auto"/>
              <w:rPr>
                <w:lang w:eastAsia="zh-CN"/>
              </w:rPr>
            </w:pPr>
          </w:p>
          <w:p w14:paraId="611D678B" w14:textId="6C96436B" w:rsidR="0039769B" w:rsidRDefault="0039769B" w:rsidP="00041849">
            <w:pPr>
              <w:spacing w:before="0" w:after="0" w:line="240" w:lineRule="auto"/>
              <w:rPr>
                <w:lang w:eastAsia="zh-CN"/>
              </w:rPr>
            </w:pPr>
            <w:r>
              <w:rPr>
                <w:lang w:eastAsia="zh-CN"/>
              </w:rPr>
              <w:t>With this said, please comment if there is something that I am missing.</w:t>
            </w:r>
          </w:p>
          <w:p w14:paraId="1204A819" w14:textId="1C462338" w:rsidR="00041849" w:rsidRDefault="00041849" w:rsidP="00041849">
            <w:pPr>
              <w:spacing w:before="0" w:after="0" w:line="240" w:lineRule="auto"/>
              <w:rPr>
                <w:lang w:eastAsia="zh-CN"/>
              </w:rPr>
            </w:pPr>
          </w:p>
        </w:tc>
      </w:tr>
      <w:tr w:rsidR="00622F92" w14:paraId="74A29F37" w14:textId="77777777">
        <w:tc>
          <w:tcPr>
            <w:tcW w:w="1525" w:type="dxa"/>
          </w:tcPr>
          <w:p w14:paraId="42CD5D34" w14:textId="2913FF78" w:rsidR="00622F92" w:rsidRDefault="00622F92"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4B51E2E" w14:textId="03537B6B" w:rsidR="00622F92" w:rsidRDefault="00622F92" w:rsidP="00622F92">
            <w:pPr>
              <w:spacing w:after="0" w:line="240" w:lineRule="auto"/>
              <w:jc w:val="left"/>
              <w:rPr>
                <w:lang w:eastAsia="zh-CN"/>
              </w:rPr>
            </w:pPr>
            <w:r>
              <w:rPr>
                <w:lang w:eastAsia="zh-CN"/>
              </w:rPr>
              <w:t xml:space="preserve">Thank you “Moderator” for the explanation. Yes, it is reasonable to assume that a known cell implies a known timing. </w:t>
            </w:r>
          </w:p>
          <w:p w14:paraId="5B7D6543" w14:textId="4FFEF54F" w:rsidR="00622F92" w:rsidRPr="00622F92" w:rsidRDefault="00622F92" w:rsidP="00622F92">
            <w:pPr>
              <w:spacing w:after="0" w:line="240" w:lineRule="auto"/>
              <w:jc w:val="left"/>
              <w:rPr>
                <w:lang w:eastAsia="zh-CN"/>
              </w:rPr>
            </w:pPr>
            <w:r>
              <w:rPr>
                <w:lang w:eastAsia="zh-CN"/>
              </w:rPr>
              <w:t xml:space="preserve">Under these assumptions, we are support both proposals </w:t>
            </w:r>
            <w:r w:rsidRPr="00622F92">
              <w:rPr>
                <w:lang w:eastAsia="zh-CN"/>
              </w:rPr>
              <w:t>1.2-10</w:t>
            </w:r>
            <w:r>
              <w:rPr>
                <w:lang w:eastAsia="zh-CN"/>
              </w:rPr>
              <w:t xml:space="preserve"> and </w:t>
            </w:r>
            <w:r w:rsidRPr="00622F92">
              <w:rPr>
                <w:lang w:eastAsia="zh-CN"/>
              </w:rPr>
              <w:t>1.2-1</w:t>
            </w:r>
            <w:r>
              <w:rPr>
                <w:lang w:eastAsia="zh-CN"/>
              </w:rPr>
              <w:t xml:space="preserve">1. </w:t>
            </w:r>
          </w:p>
        </w:tc>
      </w:tr>
      <w:tr w:rsidR="00D40D94" w14:paraId="2C615E7B" w14:textId="77777777">
        <w:tc>
          <w:tcPr>
            <w:tcW w:w="1525" w:type="dxa"/>
          </w:tcPr>
          <w:p w14:paraId="02427CC8" w14:textId="458E1305" w:rsidR="00D40D94" w:rsidRDefault="00D40D94"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62519651" w14:textId="77777777" w:rsidR="00D40D94" w:rsidRDefault="00D40D94" w:rsidP="00622F92">
            <w:pPr>
              <w:spacing w:after="0" w:line="240" w:lineRule="auto"/>
              <w:rPr>
                <w:lang w:eastAsia="zh-CN"/>
              </w:rPr>
            </w:pPr>
            <w:r>
              <w:rPr>
                <w:lang w:eastAsia="zh-CN"/>
              </w:rPr>
              <w:t>We are generally ok with proposal 1.2-10. However, the Note</w:t>
            </w:r>
          </w:p>
          <w:p w14:paraId="6F00884D" w14:textId="77777777" w:rsidR="00D40D94" w:rsidRPr="00240350" w:rsidRDefault="00D40D94" w:rsidP="00D40D94">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lastRenderedPageBreak/>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29975358" w14:textId="504FFE46" w:rsidR="00D40D94" w:rsidRDefault="00D40D94" w:rsidP="00622F92">
            <w:pPr>
              <w:spacing w:after="0" w:line="240" w:lineRule="auto"/>
              <w:rPr>
                <w:lang w:eastAsia="zh-CN"/>
              </w:rPr>
            </w:pPr>
            <w:r>
              <w:rPr>
                <w:lang w:eastAsia="zh-CN"/>
              </w:rPr>
              <w:t xml:space="preserve">doesn’t mean that supporting 480/960kHz SSB and supporting ANR detection for 480/960 kHz SCS are separate UE capabilities. We thought this LG and Apple want to have separate capabilities? Can this be clarified?  </w:t>
            </w:r>
          </w:p>
          <w:p w14:paraId="4BB9A7A6" w14:textId="1A2FFCDB" w:rsidR="00D40D94" w:rsidRDefault="00D40D94" w:rsidP="00622F92">
            <w:pPr>
              <w:spacing w:after="0" w:line="240" w:lineRule="auto"/>
              <w:rPr>
                <w:lang w:eastAsia="zh-CN"/>
              </w:rPr>
            </w:pPr>
          </w:p>
        </w:tc>
      </w:tr>
      <w:tr w:rsidR="00CC5020" w14:paraId="21DCFE7B" w14:textId="77777777">
        <w:tc>
          <w:tcPr>
            <w:tcW w:w="1525" w:type="dxa"/>
          </w:tcPr>
          <w:p w14:paraId="7C04F52A" w14:textId="381F1D74" w:rsidR="00CC5020" w:rsidRDefault="00CC5020" w:rsidP="00CC502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8437" w:type="dxa"/>
          </w:tcPr>
          <w:p w14:paraId="41760CC4" w14:textId="77777777" w:rsidR="00CC5020" w:rsidRDefault="00CC5020" w:rsidP="00CC5020">
            <w:pPr>
              <w:spacing w:after="0" w:line="240" w:lineRule="auto"/>
              <w:rPr>
                <w:rFonts w:eastAsia="MS Mincho"/>
                <w:lang w:eastAsia="ja-JP"/>
              </w:rPr>
            </w:pPr>
            <w:r>
              <w:rPr>
                <w:rFonts w:eastAsia="MS Mincho"/>
                <w:lang w:eastAsia="ja-JP"/>
              </w:rPr>
              <w:t xml:space="preserve">We support both proposals 1.2-10 and 1.2-11. </w:t>
            </w:r>
          </w:p>
          <w:p w14:paraId="653E4B56" w14:textId="482FC0B6" w:rsidR="00CC5020" w:rsidRDefault="00CC5020" w:rsidP="00CC5020">
            <w:pPr>
              <w:spacing w:after="0" w:line="240" w:lineRule="auto"/>
              <w:rPr>
                <w:lang w:eastAsia="zh-CN"/>
              </w:rPr>
            </w:pPr>
            <w:r>
              <w:rPr>
                <w:rFonts w:eastAsia="MS Mincho" w:hint="eastAsia"/>
                <w:lang w:eastAsia="ja-JP"/>
              </w:rPr>
              <w:t>F</w:t>
            </w:r>
            <w:r>
              <w:rPr>
                <w:rFonts w:eastAsia="MS Mincho"/>
                <w:lang w:eastAsia="ja-JP"/>
              </w:rPr>
              <w:t xml:space="preserve">or MTK’s question on Note, our understanding is the latest note is what Apple suggested as it is, which is trying to narrower down the possibility of UE capability design. We agree it is not something desired by LGE, on the other hand, we think the exact design on UE capability can be discussed later. With this understanding we support 1.2-10 and 1.2-11. </w:t>
            </w:r>
          </w:p>
        </w:tc>
      </w:tr>
    </w:tbl>
    <w:p w14:paraId="7037C05A" w14:textId="5741001E" w:rsidR="009E60B1" w:rsidRDefault="009E60B1">
      <w:pPr>
        <w:pStyle w:val="BodyText"/>
        <w:spacing w:after="0"/>
        <w:rPr>
          <w:rFonts w:ascii="Times New Roman" w:hAnsi="Times New Roman"/>
          <w:sz w:val="22"/>
          <w:szCs w:val="22"/>
          <w:lang w:eastAsia="zh-CN"/>
        </w:rPr>
      </w:pPr>
    </w:p>
    <w:p w14:paraId="25DB3555" w14:textId="77777777" w:rsidR="009E60B1" w:rsidRDefault="009E60B1">
      <w:pPr>
        <w:pStyle w:val="BodyText"/>
        <w:spacing w:after="0"/>
        <w:rPr>
          <w:rFonts w:ascii="Times New Roman" w:hAnsi="Times New Roman"/>
          <w:sz w:val="22"/>
          <w:szCs w:val="22"/>
          <w:lang w:eastAsia="zh-CN"/>
        </w:rPr>
      </w:pPr>
    </w:p>
    <w:p w14:paraId="6599C27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6C5243E" w14:textId="0FACBF3B" w:rsidR="009E60B1" w:rsidRDefault="006F18AA">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1.2-10 and 1.2-11 is acceptable during GTW.</w:t>
      </w:r>
    </w:p>
    <w:p w14:paraId="640C4B64" w14:textId="1B694503" w:rsidR="009E60B1" w:rsidRDefault="009E60B1">
      <w:pPr>
        <w:pStyle w:val="BodyText"/>
        <w:spacing w:after="0"/>
        <w:rPr>
          <w:rFonts w:ascii="Times New Roman" w:hAnsi="Times New Roman"/>
          <w:sz w:val="22"/>
          <w:szCs w:val="22"/>
          <w:lang w:eastAsia="zh-CN"/>
        </w:rPr>
      </w:pPr>
    </w:p>
    <w:p w14:paraId="1DAC4A40" w14:textId="4EF73BDC" w:rsidR="00240350" w:rsidRDefault="00240350" w:rsidP="00240350">
      <w:pPr>
        <w:pStyle w:val="Heading5"/>
        <w:rPr>
          <w:rFonts w:ascii="Times New Roman" w:hAnsi="Times New Roman"/>
          <w:lang w:eastAsia="zh-CN"/>
        </w:rPr>
      </w:pPr>
      <w:r>
        <w:rPr>
          <w:rFonts w:ascii="Times New Roman" w:hAnsi="Times New Roman"/>
          <w:b/>
          <w:bCs/>
          <w:lang w:eastAsia="zh-CN"/>
        </w:rPr>
        <w:t>Proposal 1.2-10) (copy &amp; clean</w:t>
      </w:r>
      <w:r w:rsidR="00E857B4">
        <w:rPr>
          <w:rFonts w:ascii="Times New Roman" w:hAnsi="Times New Roman"/>
          <w:b/>
          <w:bCs/>
          <w:lang w:eastAsia="zh-CN"/>
        </w:rPr>
        <w:t xml:space="preserve"> </w:t>
      </w:r>
      <w:r>
        <w:rPr>
          <w:rFonts w:ascii="Times New Roman" w:hAnsi="Times New Roman"/>
          <w:b/>
          <w:bCs/>
          <w:lang w:eastAsia="zh-CN"/>
        </w:rPr>
        <w:t>up)</w:t>
      </w:r>
    </w:p>
    <w:p w14:paraId="75A94C1E" w14:textId="77777777" w:rsidR="00240350" w:rsidRDefault="00240350" w:rsidP="0024035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7ADA170D"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BB34D2E"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48A49023"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C3A71EB" w14:textId="77777777"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9313118" w14:textId="68CA35F9"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3089486D" w14:textId="77777777" w:rsidR="00240350" w:rsidRDefault="00240350">
      <w:pPr>
        <w:pStyle w:val="BodyText"/>
        <w:spacing w:after="0"/>
        <w:rPr>
          <w:rFonts w:ascii="Times New Roman" w:hAnsi="Times New Roman"/>
          <w:sz w:val="22"/>
          <w:szCs w:val="22"/>
          <w:lang w:eastAsia="zh-CN"/>
        </w:rPr>
      </w:pPr>
    </w:p>
    <w:p w14:paraId="46B5389C" w14:textId="77777777" w:rsidR="009E60B1" w:rsidRDefault="009E60B1">
      <w:pPr>
        <w:pStyle w:val="BodyText"/>
        <w:spacing w:after="0"/>
        <w:rPr>
          <w:rFonts w:ascii="Times New Roman" w:hAnsi="Times New Roman"/>
          <w:sz w:val="22"/>
          <w:szCs w:val="22"/>
          <w:lang w:eastAsia="zh-CN"/>
        </w:rPr>
      </w:pPr>
    </w:p>
    <w:p w14:paraId="207DB4E6" w14:textId="7DC04D58" w:rsidR="00240350" w:rsidRDefault="00240350" w:rsidP="00240350">
      <w:pPr>
        <w:pStyle w:val="Heading5"/>
        <w:rPr>
          <w:rFonts w:ascii="Times New Roman" w:hAnsi="Times New Roman"/>
          <w:lang w:eastAsia="zh-CN"/>
        </w:rPr>
      </w:pPr>
      <w:r>
        <w:rPr>
          <w:rFonts w:ascii="Times New Roman" w:hAnsi="Times New Roman"/>
          <w:b/>
          <w:bCs/>
          <w:lang w:eastAsia="zh-CN"/>
        </w:rPr>
        <w:t>Proposal 1.2-11) (copy &amp; clean</w:t>
      </w:r>
      <w:r w:rsidR="00E857B4">
        <w:rPr>
          <w:rFonts w:ascii="Times New Roman" w:hAnsi="Times New Roman"/>
          <w:b/>
          <w:bCs/>
          <w:lang w:eastAsia="zh-CN"/>
        </w:rPr>
        <w:t xml:space="preserve"> </w:t>
      </w:r>
      <w:r>
        <w:rPr>
          <w:rFonts w:ascii="Times New Roman" w:hAnsi="Times New Roman"/>
          <w:b/>
          <w:bCs/>
          <w:lang w:eastAsia="zh-CN"/>
        </w:rPr>
        <w:t>up)</w:t>
      </w:r>
    </w:p>
    <w:p w14:paraId="1191AC68" w14:textId="77777777" w:rsidR="00240350" w:rsidRDefault="00240350" w:rsidP="0024035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 or 1</w:t>
      </w:r>
      <w:r>
        <w:rPr>
          <w:rFonts w:ascii="Times New Roman" w:hAnsi="Times New Roman"/>
          <w:sz w:val="22"/>
          <w:szCs w:val="22"/>
          <w:lang w:eastAsia="zh-CN"/>
        </w:rPr>
        <w:t>.2-7</w:t>
      </w:r>
    </w:p>
    <w:p w14:paraId="1C8FC4E3" w14:textId="77777777" w:rsidR="00240350" w:rsidRDefault="00240350" w:rsidP="0024035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3636163E" w14:textId="77777777" w:rsidR="00240350" w:rsidRPr="00240350" w:rsidRDefault="00240350" w:rsidP="00240350">
      <w:pPr>
        <w:pStyle w:val="ListParagraph"/>
        <w:numPr>
          <w:ilvl w:val="2"/>
          <w:numId w:val="29"/>
        </w:numPr>
        <w:rPr>
          <w:rFonts w:eastAsia="SimSun"/>
          <w:lang w:eastAsia="zh-CN"/>
        </w:rPr>
      </w:pPr>
      <w:r w:rsidRPr="00240350">
        <w:rPr>
          <w:rFonts w:eastAsia="SimSun"/>
          <w:lang w:eastAsia="zh-CN"/>
        </w:rPr>
        <w:t>Note: for ANR, when reading the MIB, the cell containing the SSB is known to the UE, as defined in 38.133 specification.</w:t>
      </w:r>
    </w:p>
    <w:p w14:paraId="540014E0" w14:textId="77777777" w:rsidR="00240350" w:rsidRPr="009212FD" w:rsidRDefault="00240350" w:rsidP="00240350">
      <w:pPr>
        <w:pStyle w:val="BodyText"/>
        <w:spacing w:after="0"/>
        <w:ind w:left="2160"/>
        <w:rPr>
          <w:rFonts w:ascii="Times New Roman" w:hAnsi="Times New Roman"/>
          <w:color w:val="0070C0"/>
          <w:sz w:val="22"/>
          <w:szCs w:val="22"/>
          <w:u w:val="single"/>
          <w:lang w:eastAsia="zh-CN"/>
        </w:rPr>
      </w:pPr>
    </w:p>
    <w:p w14:paraId="3149871F" w14:textId="77777777" w:rsidR="009E60B1" w:rsidRDefault="009E60B1">
      <w:pPr>
        <w:pStyle w:val="BodyText"/>
        <w:spacing w:after="0"/>
        <w:rPr>
          <w:rFonts w:ascii="Times New Roman" w:hAnsi="Times New Roman"/>
          <w:sz w:val="22"/>
          <w:szCs w:val="22"/>
          <w:lang w:eastAsia="zh-CN"/>
        </w:rPr>
      </w:pPr>
    </w:p>
    <w:p w14:paraId="6CD190EB" w14:textId="77777777" w:rsidR="009E60B1" w:rsidRDefault="009E60B1">
      <w:pPr>
        <w:pStyle w:val="BodyText"/>
        <w:spacing w:after="0"/>
        <w:rPr>
          <w:rFonts w:ascii="Times New Roman" w:hAnsi="Times New Roman"/>
          <w:sz w:val="22"/>
          <w:szCs w:val="22"/>
          <w:lang w:eastAsia="zh-CN"/>
        </w:rPr>
      </w:pPr>
    </w:p>
    <w:p w14:paraId="3EB16D59" w14:textId="77777777" w:rsidR="009E60B1" w:rsidRDefault="009E60B1">
      <w:pPr>
        <w:pStyle w:val="BodyText"/>
        <w:spacing w:after="0"/>
        <w:rPr>
          <w:rFonts w:ascii="Times New Roman" w:hAnsi="Times New Roman"/>
          <w:sz w:val="22"/>
          <w:szCs w:val="22"/>
          <w:lang w:eastAsia="zh-CN"/>
        </w:rPr>
      </w:pPr>
    </w:p>
    <w:p w14:paraId="37BCD16A" w14:textId="77777777" w:rsidR="009E60B1" w:rsidRDefault="00996023">
      <w:pPr>
        <w:pStyle w:val="Heading3"/>
        <w:rPr>
          <w:lang w:eastAsia="zh-CN"/>
        </w:rPr>
      </w:pPr>
      <w:r>
        <w:rPr>
          <w:lang w:eastAsia="zh-CN"/>
        </w:rPr>
        <w:t>2.1.3 DRS Related Aspects</w:t>
      </w:r>
    </w:p>
    <w:p w14:paraId="61BAA0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FA97C6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 at least for SSB with 120 kHz SCS with the following requirements:</w:t>
      </w:r>
    </w:p>
    <w:p w14:paraId="3415FF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B01CA3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EB742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7CFE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113D8F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01B9270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71A4B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6C3A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1A8493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B08F2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514BB72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0BDEB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7101286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478D9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B29DB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4FD672B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70FB15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6B7556A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0F89F52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A8E7A5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6F9072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A94DE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C1971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71E3E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E4B909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3F6AE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5997D0B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302E69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F931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48A2C40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74694D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59C999B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61B84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8BD063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6A31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4A559E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is possible to apply SCSe to one part of actually transmitted SSBs and LBT procedure for other/rest of the SSBs.</w:t>
      </w:r>
    </w:p>
    <w:p w14:paraId="51ACA8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7CBE0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36F70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5350F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4F9A92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7E33E2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3D3D7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50F95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097D49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267427F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512DE48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8A4F8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1BEE1C1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8B8C4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036763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305D662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0A2574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9E807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356F937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147A034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27DD28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A71BC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28669B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3781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0960D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78F39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8B1D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1FF4C9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0CE9949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77F72FA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0EC646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7D5712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0262D0E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3F5827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1C9BDB51"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2397E1B"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2A796D2"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251B4E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5396E29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5E802D79"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765D5AA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66B1D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65F00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5A3B37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74291BE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82012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170EC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542D7D6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02FE9B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792739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70DE59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D19A8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7C52D0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1023FC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4F9FDC5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D501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0AFE35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76B024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6290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more than 64 candidate SS/PBCH block locations within a half frame; </w:t>
      </w:r>
    </w:p>
    <w:p w14:paraId="065D14FB"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BFAA3B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1967AF1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B42E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06C23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FA0C4D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5AC39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B2CBBC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E2D4BC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AC2481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A53CE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C2F916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7E9638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0F9CD0D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E05BA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CDB2D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F7BAC1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685AD4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15606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C3B27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4462B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1ACAD80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2CF2FE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6CBD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3B588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6395A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145DA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FD0AC8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03783E6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6FF545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is supported for 120 kHz, 480 kHz, and 960 kHz SCS SSB even in the non-initial access case.</w:t>
      </w:r>
    </w:p>
    <w:p w14:paraId="7C5302F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7A59F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7E5401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0D810CA" w14:textId="77777777" w:rsidR="009E60B1" w:rsidRDefault="009E60B1">
      <w:pPr>
        <w:pStyle w:val="BodyText"/>
        <w:numPr>
          <w:ilvl w:val="1"/>
          <w:numId w:val="7"/>
        </w:numPr>
        <w:spacing w:after="0"/>
        <w:rPr>
          <w:rFonts w:ascii="Times New Roman" w:hAnsi="Times New Roman"/>
          <w:sz w:val="22"/>
          <w:szCs w:val="22"/>
          <w:lang w:eastAsia="zh-CN"/>
        </w:rPr>
      </w:pPr>
    </w:p>
    <w:p w14:paraId="3C08E0D6" w14:textId="77777777" w:rsidR="009E60B1" w:rsidRDefault="009E60B1">
      <w:pPr>
        <w:pStyle w:val="BodyText"/>
        <w:spacing w:after="0"/>
        <w:rPr>
          <w:rFonts w:ascii="Times New Roman" w:hAnsi="Times New Roman"/>
          <w:sz w:val="22"/>
          <w:szCs w:val="22"/>
          <w:lang w:eastAsia="zh-CN"/>
        </w:rPr>
      </w:pPr>
    </w:p>
    <w:p w14:paraId="3BA64836" w14:textId="77777777" w:rsidR="009E60B1" w:rsidRDefault="009E60B1">
      <w:pPr>
        <w:pStyle w:val="BodyText"/>
        <w:spacing w:after="0"/>
        <w:rPr>
          <w:rFonts w:ascii="Times New Roman" w:hAnsi="Times New Roman"/>
          <w:sz w:val="22"/>
          <w:szCs w:val="22"/>
          <w:lang w:eastAsia="zh-CN"/>
        </w:rPr>
      </w:pPr>
    </w:p>
    <w:p w14:paraId="752D0A9E" w14:textId="77777777" w:rsidR="009E60B1" w:rsidRDefault="00996023">
      <w:pPr>
        <w:pStyle w:val="Heading4"/>
        <w:rPr>
          <w:lang w:eastAsia="zh-CN"/>
        </w:rPr>
      </w:pPr>
      <w:r>
        <w:rPr>
          <w:lang w:eastAsia="zh-CN"/>
        </w:rPr>
        <w:t>Summary of Discussions</w:t>
      </w:r>
    </w:p>
    <w:p w14:paraId="5BFD48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EDE04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65B1A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301D972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7A3CB2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5A5F6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ADEA0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9B8A2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1B4E7E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D5A43D0" w14:textId="77777777" w:rsidR="009E60B1" w:rsidRDefault="009E60B1">
      <w:pPr>
        <w:pStyle w:val="BodyText"/>
        <w:spacing w:after="0"/>
        <w:rPr>
          <w:rFonts w:ascii="Times New Roman" w:hAnsi="Times New Roman"/>
          <w:sz w:val="22"/>
          <w:szCs w:val="22"/>
          <w:lang w:eastAsia="zh-CN"/>
        </w:rPr>
      </w:pPr>
    </w:p>
    <w:p w14:paraId="7AE852CF" w14:textId="77777777" w:rsidR="009E60B1" w:rsidRDefault="00996023">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3DBDBDA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32132E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1BAA276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9B654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2CE50B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FC594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F99A8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8A963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556B7F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ADC40E4" w14:textId="77777777" w:rsidR="009E60B1" w:rsidRDefault="009E60B1">
      <w:pPr>
        <w:pStyle w:val="BodyText"/>
        <w:spacing w:after="0"/>
        <w:rPr>
          <w:rFonts w:ascii="Times New Roman" w:hAnsi="Times New Roman"/>
          <w:sz w:val="22"/>
          <w:szCs w:val="22"/>
          <w:lang w:eastAsia="zh-CN"/>
        </w:rPr>
      </w:pPr>
    </w:p>
    <w:p w14:paraId="1EB2539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3A3D2C35"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9FF3625" w14:textId="77777777">
        <w:tc>
          <w:tcPr>
            <w:tcW w:w="1805" w:type="dxa"/>
            <w:shd w:val="clear" w:color="auto" w:fill="FBE4D5" w:themeFill="accent2" w:themeFillTint="33"/>
          </w:tcPr>
          <w:p w14:paraId="57D5C61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1E571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A0D6CB8" w14:textId="77777777">
        <w:tc>
          <w:tcPr>
            <w:tcW w:w="1805" w:type="dxa"/>
          </w:tcPr>
          <w:p w14:paraId="1ECCCC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1CB91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99980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40E137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1B1E22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E198F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59569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2FF236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7A2860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E60B1" w14:paraId="78421972" w14:textId="77777777">
        <w:tc>
          <w:tcPr>
            <w:tcW w:w="1805" w:type="dxa"/>
          </w:tcPr>
          <w:p w14:paraId="7010CB2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F4E57D5"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0B8C56EE"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21EFA60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1C22668"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1048038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5BD12AA" w14:textId="77777777" w:rsidR="009E60B1" w:rsidRDefault="0056784E">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r w:rsidR="00996023">
              <w:rPr>
                <w:rFonts w:ascii="Times New Roman" w:hAnsi="Times New Roman"/>
                <w:i/>
                <w:sz w:val="22"/>
                <w:szCs w:val="22"/>
                <w:lang w:val="en-GB" w:eastAsia="zh-CN"/>
              </w:rPr>
              <w:t xml:space="preserve">subCarrierSpacingCommon,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ssb-SubcarrierOffset, dmrs-TypeA-Position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14:paraId="3181D774"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5D3352DB"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14FE93F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57F66F7"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039DCB5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78F095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5656F86"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Q7) Whether to support mechanism to balance out SSB DTX (from LBT failure)</w:t>
            </w:r>
          </w:p>
          <w:p w14:paraId="3F742E43"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71F9E3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305E166"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53A4E71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5B9C42B4" w14:textId="77777777">
        <w:tc>
          <w:tcPr>
            <w:tcW w:w="1805" w:type="dxa"/>
          </w:tcPr>
          <w:p w14:paraId="1AD71E2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9AD969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377DE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48B0E8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45E454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38FE62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227E3A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FA80D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4D128C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14:paraId="0FE47032" w14:textId="77777777">
        <w:tc>
          <w:tcPr>
            <w:tcW w:w="1805" w:type="dxa"/>
          </w:tcPr>
          <w:p w14:paraId="14B7D51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B76F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D8FAD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C083B32"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02D3AE5B"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0DD48D96" w14:textId="77777777" w:rsidR="009E60B1" w:rsidRDefault="00996023">
            <w:pPr>
              <w:pStyle w:val="ListParagraph"/>
              <w:numPr>
                <w:ilvl w:val="1"/>
                <w:numId w:val="30"/>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E4873A2" w14:textId="77777777" w:rsidR="009E60B1" w:rsidRDefault="00996023">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C88EAEA"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1BA8DD6A"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3842ED25" w14:textId="77777777" w:rsidR="009E60B1" w:rsidRDefault="0099602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E60B1" w14:paraId="0D5E0C75" w14:textId="77777777">
              <w:tc>
                <w:tcPr>
                  <w:tcW w:w="2643" w:type="dxa"/>
                </w:tcPr>
                <w:p w14:paraId="7A9082C6"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14F5DA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36BBACFF"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58E87E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6A59AD66" w14:textId="77777777" w:rsidR="009E60B1" w:rsidRDefault="009E60B1">
                  <w:pPr>
                    <w:pStyle w:val="BodyText"/>
                    <w:spacing w:after="0" w:line="280" w:lineRule="atLeast"/>
                    <w:rPr>
                      <w:rFonts w:ascii="Times New Roman" w:hAnsi="Times New Roman"/>
                      <w:sz w:val="22"/>
                      <w:szCs w:val="22"/>
                      <w:lang w:eastAsia="zh-CN"/>
                    </w:rPr>
                  </w:pPr>
                </w:p>
              </w:tc>
            </w:tr>
            <w:tr w:rsidR="009E60B1" w14:paraId="7A67C3F1" w14:textId="77777777">
              <w:tc>
                <w:tcPr>
                  <w:tcW w:w="2643" w:type="dxa"/>
                </w:tcPr>
                <w:p w14:paraId="6C1095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33BCE8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386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14:paraId="77949869" w14:textId="77777777">
              <w:tc>
                <w:tcPr>
                  <w:tcW w:w="2643" w:type="dxa"/>
                </w:tcPr>
                <w:p w14:paraId="79D4EA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782634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CAE5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AA7EAE9" w14:textId="77777777" w:rsidR="009E60B1" w:rsidRDefault="009E60B1">
            <w:pPr>
              <w:pStyle w:val="BodyText"/>
              <w:spacing w:after="0" w:line="280" w:lineRule="atLeast"/>
              <w:ind w:left="720"/>
              <w:rPr>
                <w:rFonts w:ascii="Times New Roman" w:hAnsi="Times New Roman"/>
                <w:sz w:val="22"/>
                <w:szCs w:val="22"/>
                <w:lang w:eastAsia="zh-CN"/>
              </w:rPr>
            </w:pPr>
          </w:p>
          <w:p w14:paraId="36EB9C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7DADD67"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726C79AE"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4684EA11" w14:textId="77777777" w:rsidR="009E60B1" w:rsidRDefault="009E60B1">
            <w:pPr>
              <w:pStyle w:val="BodyText"/>
              <w:spacing w:after="0" w:line="280" w:lineRule="atLeast"/>
              <w:ind w:left="1440"/>
              <w:rPr>
                <w:rFonts w:ascii="Times New Roman" w:hAnsi="Times New Roman"/>
                <w:sz w:val="22"/>
                <w:szCs w:val="22"/>
                <w:lang w:eastAsia="zh-CN"/>
              </w:rPr>
            </w:pPr>
          </w:p>
          <w:p w14:paraId="741470B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F34A41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318927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75BC7AF0"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5AC5408C"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C4A2255"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31411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E33C84" w14:textId="77777777" w:rsidR="009E60B1" w:rsidRDefault="00996023">
            <w:pPr>
              <w:pStyle w:val="BodyText"/>
              <w:spacing w:after="0" w:line="280" w:lineRule="atLeast"/>
              <w:rPr>
                <w:b/>
                <w:i/>
                <w:color w:val="000000" w:themeColor="text1"/>
                <w:lang w:eastAsia="zh-CN"/>
              </w:rPr>
            </w:pPr>
            <w:r>
              <w:rPr>
                <w:rFonts w:ascii="Times New Roman" w:hAnsi="Times New Roman"/>
                <w:sz w:val="22"/>
                <w:szCs w:val="22"/>
                <w:lang w:eastAsia="zh-CN"/>
              </w:rPr>
              <w:lastRenderedPageBreak/>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4F958000" w14:textId="77777777" w:rsidR="009E60B1" w:rsidRDefault="00996023">
            <w:pPr>
              <w:pStyle w:val="BodyText"/>
              <w:spacing w:after="0" w:line="280" w:lineRule="atLeast"/>
              <w:rPr>
                <w:b/>
                <w:i/>
                <w:color w:val="000000" w:themeColor="text1"/>
                <w:lang w:eastAsia="zh-CN"/>
              </w:rPr>
            </w:pPr>
            <w:r>
              <w:rPr>
                <w:b/>
                <w:i/>
                <w:color w:val="000000" w:themeColor="text1"/>
                <w:lang w:eastAsia="zh-CN"/>
              </w:rPr>
              <w:t>Q6)</w:t>
            </w:r>
          </w:p>
          <w:p w14:paraId="355C56FE"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328223B1" w14:textId="77777777" w:rsidR="009E60B1" w:rsidRDefault="00996023">
            <w:pPr>
              <w:pStyle w:val="BodyText"/>
              <w:spacing w:after="0" w:line="280" w:lineRule="atLeast"/>
              <w:rPr>
                <w:color w:val="000000" w:themeColor="text1"/>
                <w:lang w:eastAsia="zh-CN"/>
              </w:rPr>
            </w:pPr>
            <w:r>
              <w:rPr>
                <w:color w:val="000000" w:themeColor="text1"/>
                <w:lang w:eastAsia="zh-CN"/>
              </w:rPr>
              <w:t>Q7)</w:t>
            </w:r>
          </w:p>
          <w:p w14:paraId="45A019D6" w14:textId="77777777" w:rsidR="009E60B1" w:rsidRDefault="00996023">
            <w:pPr>
              <w:pStyle w:val="BodyText"/>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2A0C0D19" w14:textId="77777777" w:rsidR="009E60B1" w:rsidRDefault="009E60B1">
            <w:pPr>
              <w:pStyle w:val="BodyText"/>
              <w:spacing w:after="0" w:line="280" w:lineRule="atLeast"/>
              <w:rPr>
                <w:color w:val="000000" w:themeColor="text1"/>
                <w:lang w:eastAsia="zh-CN"/>
              </w:rPr>
            </w:pPr>
          </w:p>
          <w:p w14:paraId="2B5F30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DC916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674F8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70693A09" w14:textId="77777777" w:rsidR="009E60B1" w:rsidRDefault="00996023">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14:paraId="225E3AC8" w14:textId="77777777">
        <w:tc>
          <w:tcPr>
            <w:tcW w:w="1805" w:type="dxa"/>
          </w:tcPr>
          <w:p w14:paraId="49B0EAA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32612B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6A96D8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CDB5C2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766A75D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D38A69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315C63F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40731A7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1ACA77F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468C51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E60B1" w14:paraId="5E695ED8" w14:textId="77777777">
        <w:tc>
          <w:tcPr>
            <w:tcW w:w="1805" w:type="dxa"/>
          </w:tcPr>
          <w:p w14:paraId="1401D7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5ADC492"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165AEAD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 xml:space="preserve">his can be based on using system information for LBT indication (i.e., LBT </w:t>
            </w:r>
            <w:r>
              <w:rPr>
                <w:rFonts w:ascii="Times New Roman" w:eastAsiaTheme="minorEastAsia" w:hAnsi="Times New Roman"/>
                <w:sz w:val="22"/>
                <w:szCs w:val="22"/>
                <w:lang w:eastAsia="zh-TW"/>
              </w:rPr>
              <w:lastRenderedPageBreak/>
              <w:t>mode or no LBT mode) discussed in channel access AI.</w:t>
            </w:r>
          </w:p>
          <w:p w14:paraId="38EFC665"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19AE270"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DEDC30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5606D7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F543A5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2D4FA3E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34EBB03"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r w:rsidR="009E60B1" w14:paraId="3CF35A7F" w14:textId="77777777">
        <w:tc>
          <w:tcPr>
            <w:tcW w:w="1805" w:type="dxa"/>
          </w:tcPr>
          <w:p w14:paraId="0B686E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407211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32155B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0E307F4"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0B502D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3B39EA5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37DFB9F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1CEEEE9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1542C103"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E60B1" w14:paraId="2C98252F" w14:textId="77777777">
        <w:tc>
          <w:tcPr>
            <w:tcW w:w="1805" w:type="dxa"/>
          </w:tcPr>
          <w:p w14:paraId="5EE37BC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ZTE, Sanechips</w:t>
            </w:r>
          </w:p>
        </w:tc>
        <w:tc>
          <w:tcPr>
            <w:tcW w:w="8157" w:type="dxa"/>
          </w:tcPr>
          <w:p w14:paraId="5810394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0171B3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01FF3D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7F9F7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0B9D2C2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7B44E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4B45BE9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4DAE239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14:paraId="5EB77269" w14:textId="77777777">
        <w:tc>
          <w:tcPr>
            <w:tcW w:w="1805" w:type="dxa"/>
          </w:tcPr>
          <w:p w14:paraId="63D740E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53E2E7E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42E6F23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30E700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2907096B" w14:textId="77777777" w:rsidR="009E60B1" w:rsidRDefault="00996023">
            <w:pPr>
              <w:pStyle w:val="ListParagraph"/>
              <w:numPr>
                <w:ilvl w:val="0"/>
                <w:numId w:val="34"/>
              </w:numPr>
              <w:spacing w:line="280" w:lineRule="atLeast"/>
              <w:contextualSpacing/>
            </w:pPr>
            <w:r>
              <w:rPr>
                <w:i/>
              </w:rPr>
              <w:t xml:space="preserve"> subCarrierSpacingCommon</w:t>
            </w:r>
            <w:r>
              <w:t xml:space="preserve"> indicates whether or not detected SSB is in additional position</w:t>
            </w:r>
          </w:p>
          <w:p w14:paraId="0E0128D6" w14:textId="77777777" w:rsidR="009E60B1" w:rsidRDefault="00996023">
            <w:pPr>
              <w:pStyle w:val="ListParagraph"/>
              <w:numPr>
                <w:ilvl w:val="1"/>
                <w:numId w:val="34"/>
              </w:numPr>
              <w:spacing w:line="280" w:lineRule="atLeast"/>
              <w:contextualSpacing/>
            </w:pPr>
            <w:r>
              <w:rPr>
                <w:i/>
              </w:rPr>
              <w:t>subcarrierSpacingCommon</w:t>
            </w:r>
            <w:r>
              <w:t xml:space="preserve"> may be obsolete parameter in the frequency range of interest because Type0-PDCCH is likely to use the same SCS as the SSB</w:t>
            </w:r>
          </w:p>
          <w:p w14:paraId="5D8860D9" w14:textId="77777777" w:rsidR="009E60B1" w:rsidRDefault="00996023">
            <w:pPr>
              <w:pStyle w:val="ListParagraph"/>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14:paraId="53F84D22" w14:textId="77777777" w:rsidR="009E60B1" w:rsidRDefault="00996023">
            <w:pPr>
              <w:pStyle w:val="ListParagraph"/>
              <w:numPr>
                <w:ilvl w:val="0"/>
                <w:numId w:val="34"/>
              </w:numPr>
              <w:spacing w:line="280" w:lineRule="atLeast"/>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7B3E5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4B6C92D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F494C3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59FECB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1EC18EF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29665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14:paraId="18307141" w14:textId="77777777">
        <w:tc>
          <w:tcPr>
            <w:tcW w:w="1805" w:type="dxa"/>
          </w:tcPr>
          <w:p w14:paraId="3EAD136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10CDCD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425A2FB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18E53C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2D4DC24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1B21F85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01416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45DE539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7D393EF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E60B1" w14:paraId="1AEDD593" w14:textId="77777777">
        <w:tc>
          <w:tcPr>
            <w:tcW w:w="1805" w:type="dxa"/>
          </w:tcPr>
          <w:p w14:paraId="15758C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989B1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27D77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261EFC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3237FB1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28A930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7DC885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10A6AB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51CBF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E60B1" w14:paraId="3EB39C32" w14:textId="77777777">
        <w:tc>
          <w:tcPr>
            <w:tcW w:w="1805" w:type="dxa"/>
          </w:tcPr>
          <w:p w14:paraId="31272F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474AF7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21F445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331463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3032A59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22076E2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121A391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130C2C0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501BCC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Q8) We prefer 64 as the maximum number SSB for 120kHz SCS, and Ok with further study for other SCS values.  </w:t>
            </w:r>
          </w:p>
        </w:tc>
      </w:tr>
      <w:tr w:rsidR="009E60B1" w14:paraId="2810BC3F" w14:textId="77777777">
        <w:tc>
          <w:tcPr>
            <w:tcW w:w="1805" w:type="dxa"/>
          </w:tcPr>
          <w:p w14:paraId="0B7C00B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F33F1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76CD3B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A6F4E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5B2AF6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1A36E6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2435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532717D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1DCBA1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14:paraId="797A32A5" w14:textId="77777777">
        <w:tc>
          <w:tcPr>
            <w:tcW w:w="1805" w:type="dxa"/>
          </w:tcPr>
          <w:p w14:paraId="251295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1070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72BA140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79E5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11DC9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2EB539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14:paraId="6CBD16EB" w14:textId="77777777">
        <w:tc>
          <w:tcPr>
            <w:tcW w:w="1805" w:type="dxa"/>
          </w:tcPr>
          <w:p w14:paraId="5FF5CF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43334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B64E6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8EDB18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71C036B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760037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0155007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34FF00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5B1455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Q8) We prefer 80   for 120kHz SCS. </w:t>
            </w:r>
          </w:p>
        </w:tc>
      </w:tr>
      <w:tr w:rsidR="009E60B1" w14:paraId="4F260614" w14:textId="77777777">
        <w:tc>
          <w:tcPr>
            <w:tcW w:w="1805" w:type="dxa"/>
          </w:tcPr>
          <w:p w14:paraId="2D25197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034F2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0F21074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0121A37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287CC5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2EB6F87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3C67419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04CF4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03542B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3550AE9C" w14:textId="77777777">
        <w:tc>
          <w:tcPr>
            <w:tcW w:w="1805" w:type="dxa"/>
          </w:tcPr>
          <w:p w14:paraId="00C4051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B03E2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5F275D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43409B4"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B64FBFB"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4C23B1DC"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106B31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7B53B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549FA9C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C40300D"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15801B85"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6EAC8B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6C5E00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6D38C0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14:paraId="297A5E56" w14:textId="77777777">
        <w:tc>
          <w:tcPr>
            <w:tcW w:w="1805" w:type="dxa"/>
          </w:tcPr>
          <w:p w14:paraId="73476485"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14E837F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2BB76C6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36C5657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4DD21763" w14:textId="77777777" w:rsidR="009E60B1" w:rsidRDefault="0099602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0FD821A9"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1900B10"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3E05474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B8BEF9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2745A29" w14:textId="77777777"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74B3C81C" w14:textId="77777777"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sidR="000F6288">
              <w:rPr>
                <w:noProof/>
                <w:position w:val="-12"/>
              </w:rPr>
              <w:object w:dxaOrig="2721" w:dyaOrig="442" w14:anchorId="14EA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21.75pt;mso-width-percent:0;mso-height-percent:0;mso-width-percent:0;mso-height-percent:0" o:ole="">
                  <v:imagedata r:id="rId15" o:title=""/>
                </v:shape>
                <o:OLEObject Type="Embed" ProgID="Equation.3" ShapeID="_x0000_i1025" DrawAspect="Content" ObjectID="_1683568366" r:id="rId16"/>
              </w:object>
            </w:r>
            <w:r>
              <w:rPr>
                <w:rFonts w:hint="eastAsia"/>
                <w:lang w:eastAsia="zh-CN"/>
              </w:rPr>
              <w:t xml:space="preserve"> bits</w:t>
            </w:r>
          </w:p>
          <w:p w14:paraId="3010C5B2" w14:textId="77777777" w:rsidR="009E60B1" w:rsidRDefault="00996023">
            <w:pPr>
              <w:pStyle w:val="B2"/>
              <w:spacing w:before="0" w:after="0" w:line="280" w:lineRule="atLeast"/>
              <w:ind w:left="1139"/>
              <w:rPr>
                <w:b/>
                <w:lang w:eastAsia="zh-CN"/>
              </w:rPr>
            </w:pPr>
            <w:r>
              <w:rPr>
                <w:lang w:eastAsia="zh-CN"/>
              </w:rPr>
              <w:t>-</w:t>
            </w:r>
            <w:r>
              <w:rPr>
                <w:lang w:eastAsia="zh-CN"/>
              </w:rPr>
              <w:tab/>
            </w:r>
            <w:r w:rsidR="000F6288">
              <w:rPr>
                <w:noProof/>
                <w:position w:val="-10"/>
              </w:rPr>
              <w:object w:dxaOrig="671" w:dyaOrig="300" w14:anchorId="023F54A2">
                <v:shape id="_x0000_i1026" type="#_x0000_t75" alt="" style="width:33.75pt;height:15pt;mso-width-percent:0;mso-height-percent:0;mso-width-percent:0;mso-height-percent:0" o:ole="">
                  <v:imagedata r:id="rId17" o:title=""/>
                </v:shape>
                <o:OLEObject Type="Embed" ProgID="Equation.3" ShapeID="_x0000_i1026" DrawAspect="Content" ObjectID="_1683568367" r:id="rId18"/>
              </w:object>
            </w:r>
            <w:r>
              <w:rPr>
                <w:lang w:eastAsia="zh-CN"/>
              </w:rPr>
              <w:t xml:space="preserve"> is the size of </w:t>
            </w:r>
            <w:r>
              <w:rPr>
                <w:rFonts w:hint="eastAsia"/>
                <w:lang w:eastAsia="zh-CN"/>
              </w:rPr>
              <w:t>CORESET 0</w:t>
            </w:r>
            <w:r>
              <w:rPr>
                <w:lang w:eastAsia="zh-CN"/>
              </w:rPr>
              <w:t xml:space="preserve"> </w:t>
            </w:r>
          </w:p>
          <w:p w14:paraId="0E7D0A52" w14:textId="77777777" w:rsidR="009E60B1" w:rsidRDefault="0099602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E01984B" w14:textId="77777777"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E3C7167" w14:textId="77777777"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7FD75581" w14:textId="77777777"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02F834F2" w14:textId="77777777"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0713DDCB" w14:textId="77777777" w:rsidR="009E60B1" w:rsidRDefault="00996023">
            <w:pPr>
              <w:pStyle w:val="B1"/>
              <w:spacing w:before="0" w:after="0" w:line="280" w:lineRule="atLeast"/>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203058D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79CDF5E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6D5EC7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8131E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4080BF0F"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262E842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190C6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0A2E338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lastRenderedPageBreak/>
              <w:t>Q8) No more than Q = 64 since that is what Rel-15 PBCH is able to signal today with 6 bits (3 bits from DMRS sequence and 3 bits from PBCH payload).</w:t>
            </w:r>
          </w:p>
        </w:tc>
      </w:tr>
      <w:tr w:rsidR="009E60B1" w14:paraId="5D75285F" w14:textId="77777777">
        <w:tc>
          <w:tcPr>
            <w:tcW w:w="1805" w:type="dxa"/>
          </w:tcPr>
          <w:p w14:paraId="5681E2D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FE8CE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314E1B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1C8922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53F99F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2A71D2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BAE04D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0DFC425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18A9B5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E60B1" w14:paraId="2A8FEEA2" w14:textId="77777777">
        <w:tc>
          <w:tcPr>
            <w:tcW w:w="1805" w:type="dxa"/>
          </w:tcPr>
          <w:p w14:paraId="729ABC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53780A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4EC7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4259B4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663238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2457D1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58058B8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7C7A7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717EDA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06EEAC85" w14:textId="77777777">
        <w:tc>
          <w:tcPr>
            <w:tcW w:w="1805" w:type="dxa"/>
          </w:tcPr>
          <w:p w14:paraId="6EC289C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82D6C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419D65C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4E5751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0D5D1F5E" w14:textId="77777777" w:rsidR="009E60B1" w:rsidRDefault="009E60B1">
      <w:pPr>
        <w:pStyle w:val="BodyText"/>
        <w:spacing w:after="0"/>
        <w:rPr>
          <w:rFonts w:ascii="Times New Roman" w:hAnsi="Times New Roman"/>
          <w:sz w:val="22"/>
          <w:szCs w:val="22"/>
          <w:lang w:eastAsia="zh-CN"/>
        </w:rPr>
      </w:pPr>
    </w:p>
    <w:p w14:paraId="488923B4" w14:textId="77777777" w:rsidR="009E60B1" w:rsidRDefault="009E60B1">
      <w:pPr>
        <w:pStyle w:val="BodyText"/>
        <w:spacing w:after="0"/>
        <w:rPr>
          <w:rFonts w:ascii="Times New Roman" w:hAnsi="Times New Roman"/>
          <w:sz w:val="22"/>
          <w:szCs w:val="22"/>
          <w:lang w:eastAsia="zh-CN"/>
        </w:rPr>
      </w:pPr>
    </w:p>
    <w:p w14:paraId="502B7FF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FD8FC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267F92E" w14:textId="77777777" w:rsidR="009E60B1" w:rsidRDefault="009E60B1">
      <w:pPr>
        <w:pStyle w:val="BodyText"/>
        <w:spacing w:after="0"/>
        <w:rPr>
          <w:rFonts w:ascii="Times New Roman" w:hAnsi="Times New Roman"/>
          <w:sz w:val="22"/>
          <w:szCs w:val="22"/>
          <w:lang w:eastAsia="zh-CN"/>
        </w:rPr>
      </w:pPr>
    </w:p>
    <w:p w14:paraId="59CF1AF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Q1) Whether or not to support DBTW for 120/480/960kHz SSB</w:t>
      </w:r>
    </w:p>
    <w:p w14:paraId="794AA44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3F8E737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56EFA2E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424A0EA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2E20EB1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3FE8BE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5EE3339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4D3DFD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5E2BFCB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588BE99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0A8CA37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5067D7C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3ACD0AEA" w14:textId="77777777" w:rsidR="009E60B1" w:rsidRDefault="0099602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72879E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6D8F33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1BF7B1EB" w14:textId="77777777" w:rsidR="009E60B1" w:rsidRDefault="0056784E">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14:paraId="0871408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7BC5C2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CC396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2674327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52BFAC9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E4D9FC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22F8987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35FD3BD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4EEE36B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23B61BD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C56EF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4E33DC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3694E77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0980181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1228369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2BC326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B0BE2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2F7BB43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37BC5CF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04868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04CB6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clarification needed: Samsung, NEC</w:t>
      </w:r>
    </w:p>
    <w:p w14:paraId="0A936E8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550372A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0051589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BBF707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0A4B65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0994AF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2828D58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193E97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27063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0C97CE3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6CEFD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DCDE8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1F654890" w14:textId="77777777" w:rsidR="009E60B1" w:rsidRDefault="009E60B1">
      <w:pPr>
        <w:pStyle w:val="BodyText"/>
        <w:spacing w:after="0"/>
        <w:rPr>
          <w:rFonts w:ascii="Times New Roman" w:hAnsi="Times New Roman"/>
          <w:sz w:val="22"/>
          <w:szCs w:val="22"/>
          <w:lang w:eastAsia="zh-CN"/>
        </w:rPr>
      </w:pPr>
    </w:p>
    <w:p w14:paraId="0B9D89D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5BEBD0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7167666C" w14:textId="77777777" w:rsidR="009E60B1" w:rsidRDefault="009E60B1">
      <w:pPr>
        <w:pStyle w:val="BodyText"/>
        <w:spacing w:after="0"/>
        <w:rPr>
          <w:rFonts w:ascii="Times New Roman" w:hAnsi="Times New Roman"/>
          <w:sz w:val="22"/>
          <w:szCs w:val="22"/>
          <w:lang w:eastAsia="zh-CN"/>
        </w:rPr>
      </w:pPr>
    </w:p>
    <w:p w14:paraId="26D1411C" w14:textId="77777777" w:rsidR="009E60B1" w:rsidRDefault="009E60B1">
      <w:pPr>
        <w:pStyle w:val="BodyText"/>
        <w:spacing w:after="0"/>
        <w:rPr>
          <w:rFonts w:ascii="Times New Roman" w:hAnsi="Times New Roman"/>
          <w:sz w:val="22"/>
          <w:szCs w:val="22"/>
          <w:lang w:eastAsia="zh-CN"/>
        </w:rPr>
      </w:pPr>
    </w:p>
    <w:p w14:paraId="44BB9D06" w14:textId="77777777" w:rsidR="009E60B1" w:rsidRDefault="00996023">
      <w:pPr>
        <w:pStyle w:val="Heading5"/>
        <w:rPr>
          <w:rFonts w:ascii="Times New Roman" w:hAnsi="Times New Roman"/>
          <w:lang w:eastAsia="zh-CN"/>
        </w:rPr>
      </w:pPr>
      <w:r>
        <w:rPr>
          <w:rFonts w:ascii="Times New Roman" w:hAnsi="Times New Roman"/>
          <w:b/>
          <w:bCs/>
          <w:lang w:eastAsia="zh-CN"/>
        </w:rPr>
        <w:t>Proposal 1.3-1)</w:t>
      </w:r>
    </w:p>
    <w:p w14:paraId="6C83BE74" w14:textId="77777777" w:rsidR="009E60B1" w:rsidRDefault="009960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152E48B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BA8C04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3E5C3F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09C39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5C31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7FD1BB5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C0C3A9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C2F973A"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C98201"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58D5CF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3472A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261E70D8" w14:textId="77777777" w:rsidR="009E60B1" w:rsidRDefault="00996023">
      <w:pPr>
        <w:pStyle w:val="BodyText"/>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78DBC6B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2642A5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77B7F7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8CE20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2C8AED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7E7543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96254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B21258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128</w:t>
      </w:r>
    </w:p>
    <w:p w14:paraId="31AA8FB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7758B5E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1481965"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602F881" w14:textId="77777777" w:rsidR="009E60B1" w:rsidRDefault="009E60B1">
      <w:pPr>
        <w:pStyle w:val="BodyText"/>
        <w:spacing w:after="0"/>
        <w:rPr>
          <w:rFonts w:ascii="Times New Roman" w:hAnsi="Times New Roman"/>
          <w:sz w:val="22"/>
          <w:szCs w:val="22"/>
          <w:lang w:eastAsia="zh-CN"/>
        </w:rPr>
      </w:pPr>
    </w:p>
    <w:p w14:paraId="1B044B47" w14:textId="77777777" w:rsidR="009E60B1" w:rsidRDefault="009E60B1">
      <w:pPr>
        <w:pStyle w:val="BodyText"/>
        <w:spacing w:after="0"/>
        <w:rPr>
          <w:rFonts w:ascii="Times New Roman" w:hAnsi="Times New Roman"/>
          <w:sz w:val="22"/>
          <w:szCs w:val="22"/>
          <w:lang w:eastAsia="zh-CN"/>
        </w:rPr>
      </w:pPr>
    </w:p>
    <w:p w14:paraId="0EC8912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3F762F88" w14:textId="77777777" w:rsidR="009E60B1" w:rsidRDefault="009E60B1">
      <w:pPr>
        <w:pStyle w:val="BodyText"/>
        <w:spacing w:after="0"/>
        <w:rPr>
          <w:rFonts w:ascii="Times New Roman" w:hAnsi="Times New Roman"/>
          <w:sz w:val="22"/>
          <w:szCs w:val="22"/>
          <w:lang w:eastAsia="zh-CN"/>
        </w:rPr>
      </w:pPr>
    </w:p>
    <w:p w14:paraId="340A597C"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0C17C52A" w14:textId="77777777" w:rsidR="009E60B1" w:rsidRDefault="009E60B1">
      <w:pPr>
        <w:pStyle w:val="BodyText"/>
        <w:spacing w:after="0"/>
        <w:rPr>
          <w:rFonts w:ascii="Times New Roman" w:hAnsi="Times New Roman"/>
          <w:sz w:val="22"/>
          <w:szCs w:val="22"/>
          <w:lang w:eastAsia="zh-CN"/>
        </w:rPr>
      </w:pPr>
    </w:p>
    <w:p w14:paraId="06F38AF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4825F93F"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94B7392" w14:textId="77777777">
        <w:tc>
          <w:tcPr>
            <w:tcW w:w="1805" w:type="dxa"/>
            <w:shd w:val="clear" w:color="auto" w:fill="FBE4D5" w:themeFill="accent2" w:themeFillTint="33"/>
          </w:tcPr>
          <w:p w14:paraId="73D7BA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19DD4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ACEEB69" w14:textId="77777777">
        <w:trPr>
          <w:trHeight w:val="3855"/>
        </w:trPr>
        <w:tc>
          <w:tcPr>
            <w:tcW w:w="1805" w:type="dxa"/>
          </w:tcPr>
          <w:p w14:paraId="7E9D5C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5E0C7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B5AC0D3" w14:textId="77777777" w:rsidR="009E60B1" w:rsidRDefault="0056784E">
            <w:pPr>
              <w:pStyle w:val="BodyText"/>
              <w:numPr>
                <w:ilvl w:val="0"/>
                <w:numId w:val="39"/>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64, DBTW disabled}. </w:t>
            </w:r>
          </w:p>
          <w:p w14:paraId="73A4368A"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DCD4ECE"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8552CA5"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069EA0D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0E8E1F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7D6867F9"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2969B8B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7E0F91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CC187D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84B5F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1-2) indicated by other bit fields in MIB</w:t>
            </w:r>
          </w:p>
          <w:p w14:paraId="1946B35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85B7AF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889CF9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9EEB17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51B371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E2A4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049B2D9" w14:textId="77777777" w:rsidR="009E60B1" w:rsidRDefault="00996023">
            <w:pPr>
              <w:pStyle w:val="BodyText"/>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65F17C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7921260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07BCE5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74CA0FFE"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6D467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D94816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534502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22F5152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F388F1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27D5779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3598B5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D44286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02238A9" w14:textId="77777777">
        <w:trPr>
          <w:trHeight w:val="1268"/>
        </w:trPr>
        <w:tc>
          <w:tcPr>
            <w:tcW w:w="1805" w:type="dxa"/>
          </w:tcPr>
          <w:p w14:paraId="0F29D5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2F0EF8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14:paraId="69015B26" w14:textId="77777777">
        <w:trPr>
          <w:trHeight w:val="1268"/>
        </w:trPr>
        <w:tc>
          <w:tcPr>
            <w:tcW w:w="1805" w:type="dxa"/>
          </w:tcPr>
          <w:p w14:paraId="3BE44F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0C55D7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E9F1BF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14:paraId="01C471DC" w14:textId="77777777">
        <w:trPr>
          <w:trHeight w:val="1268"/>
        </w:trPr>
        <w:tc>
          <w:tcPr>
            <w:tcW w:w="1805" w:type="dxa"/>
          </w:tcPr>
          <w:p w14:paraId="7412C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E947AA0"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71310CC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E60B1" w14:paraId="5B8CED27" w14:textId="77777777">
        <w:trPr>
          <w:trHeight w:val="1268"/>
        </w:trPr>
        <w:tc>
          <w:tcPr>
            <w:tcW w:w="1805" w:type="dxa"/>
          </w:tcPr>
          <w:p w14:paraId="6850BB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C3D6D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E60B1" w14:paraId="01F27AE8" w14:textId="77777777">
        <w:trPr>
          <w:trHeight w:val="1268"/>
        </w:trPr>
        <w:tc>
          <w:tcPr>
            <w:tcW w:w="1805" w:type="dxa"/>
          </w:tcPr>
          <w:p w14:paraId="4872C6D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641E4A3"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ED419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0F9375D" w14:textId="77777777" w:rsidR="009E60B1" w:rsidRDefault="00996023">
            <w:pPr>
              <w:pStyle w:val="CommentText"/>
              <w:numPr>
                <w:ilvl w:val="0"/>
                <w:numId w:val="40"/>
              </w:numPr>
              <w:spacing w:before="0" w:after="0" w:line="280" w:lineRule="atLeast"/>
            </w:pPr>
            <w:r>
              <w:t>If LBT on/off is signaled in MIB, then it is not clear yet that there are enough bits to signal both DBTW on/off and Q (even if jointly encoded)</w:t>
            </w:r>
          </w:p>
          <w:p w14:paraId="13CD9C8A" w14:textId="77777777" w:rsidR="009E60B1" w:rsidRDefault="00996023">
            <w:pPr>
              <w:pStyle w:val="CommentText"/>
              <w:numPr>
                <w:ilvl w:val="1"/>
                <w:numId w:val="40"/>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51FB24FC" w14:textId="77777777" w:rsidR="009E60B1" w:rsidRDefault="00996023">
            <w:pPr>
              <w:pStyle w:val="CommentText"/>
              <w:numPr>
                <w:ilvl w:val="1"/>
                <w:numId w:val="40"/>
              </w:numPr>
              <w:spacing w:before="0" w:after="0" w:line="280" w:lineRule="atLeast"/>
            </w:pPr>
            <w:r>
              <w:t>Hence, signaling of LBT on/off and DBTW on/off needs to cover the following 3 combinations:</w:t>
            </w:r>
          </w:p>
          <w:p w14:paraId="2AC6C2FF" w14:textId="77777777" w:rsidR="009E60B1" w:rsidRDefault="00996023">
            <w:pPr>
              <w:pStyle w:val="CommentText"/>
              <w:numPr>
                <w:ilvl w:val="2"/>
                <w:numId w:val="40"/>
              </w:numPr>
              <w:spacing w:before="0" w:after="0" w:line="280" w:lineRule="atLeast"/>
            </w:pPr>
            <w:r>
              <w:t>Unlicensed with LBT off / licensed</w:t>
            </w:r>
          </w:p>
          <w:p w14:paraId="2633763F" w14:textId="77777777" w:rsidR="009E60B1" w:rsidRDefault="00996023">
            <w:pPr>
              <w:pStyle w:val="CommentText"/>
              <w:numPr>
                <w:ilvl w:val="3"/>
                <w:numId w:val="40"/>
              </w:numPr>
              <w:spacing w:before="0" w:after="0" w:line="280" w:lineRule="atLeast"/>
            </w:pPr>
            <w:r>
              <w:t>DBTW off</w:t>
            </w:r>
          </w:p>
          <w:p w14:paraId="1F4C1EEA" w14:textId="77777777" w:rsidR="009E60B1" w:rsidRDefault="00996023">
            <w:pPr>
              <w:pStyle w:val="CommentText"/>
              <w:numPr>
                <w:ilvl w:val="2"/>
                <w:numId w:val="40"/>
              </w:numPr>
              <w:spacing w:before="0" w:after="0" w:line="280" w:lineRule="atLeast"/>
            </w:pPr>
            <w:r>
              <w:t>Unlicensed with LBT on</w:t>
            </w:r>
          </w:p>
          <w:p w14:paraId="464AAA2F" w14:textId="77777777" w:rsidR="009E60B1" w:rsidRDefault="00996023">
            <w:pPr>
              <w:pStyle w:val="CommentText"/>
              <w:numPr>
                <w:ilvl w:val="3"/>
                <w:numId w:val="40"/>
              </w:numPr>
              <w:spacing w:before="0" w:after="0" w:line="280" w:lineRule="atLeast"/>
            </w:pPr>
            <w:r>
              <w:t>DBTW on</w:t>
            </w:r>
          </w:p>
          <w:p w14:paraId="396FA93D" w14:textId="77777777" w:rsidR="009E60B1" w:rsidRDefault="00996023">
            <w:pPr>
              <w:pStyle w:val="CommentText"/>
              <w:numPr>
                <w:ilvl w:val="3"/>
                <w:numId w:val="40"/>
              </w:numPr>
              <w:spacing w:before="0" w:after="0" w:line="280" w:lineRule="atLeast"/>
            </w:pPr>
            <w:r>
              <w:t>DBTW off</w:t>
            </w:r>
          </w:p>
          <w:p w14:paraId="0BBC4CAD" w14:textId="77777777" w:rsidR="009E60B1" w:rsidRDefault="00996023">
            <w:pPr>
              <w:pStyle w:val="CommentText"/>
              <w:numPr>
                <w:ilvl w:val="0"/>
                <w:numId w:val="40"/>
              </w:numPr>
              <w:spacing w:before="0" w:after="0" w:line="280" w:lineRule="atLeast"/>
            </w:pPr>
            <w:r>
              <w:t>Given (1), the following issues need to be resolved in this order:</w:t>
            </w:r>
          </w:p>
          <w:p w14:paraId="51D62F36" w14:textId="77777777" w:rsidR="009E60B1" w:rsidRDefault="00996023">
            <w:pPr>
              <w:pStyle w:val="CommentText"/>
              <w:numPr>
                <w:ilvl w:val="1"/>
                <w:numId w:val="40"/>
              </w:numPr>
              <w:spacing w:before="0" w:after="0" w:line="280" w:lineRule="atLeast"/>
            </w:pPr>
            <w:r>
              <w:t>Is LBT on/off to be signaled in MIB?</w:t>
            </w:r>
          </w:p>
          <w:p w14:paraId="20DE0475" w14:textId="77777777" w:rsidR="009E60B1" w:rsidRDefault="00996023">
            <w:pPr>
              <w:pStyle w:val="CommentText"/>
              <w:numPr>
                <w:ilvl w:val="1"/>
                <w:numId w:val="40"/>
              </w:numPr>
              <w:spacing w:before="0" w:after="0" w:line="280" w:lineRule="atLeast"/>
            </w:pPr>
            <w:r>
              <w:t xml:space="preserve">If "No," then </w:t>
            </w:r>
          </w:p>
          <w:p w14:paraId="005DCE2E" w14:textId="77777777" w:rsidR="009E60B1" w:rsidRDefault="00996023">
            <w:pPr>
              <w:pStyle w:val="CommentText"/>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29BB6DBD" w14:textId="77777777" w:rsidR="009E60B1" w:rsidRDefault="00996023">
            <w:pPr>
              <w:pStyle w:val="CommentText"/>
              <w:numPr>
                <w:ilvl w:val="2"/>
                <w:numId w:val="40"/>
              </w:numPr>
              <w:spacing w:before="0" w:after="0" w:line="280" w:lineRule="atLeast"/>
            </w:pPr>
            <w:r>
              <w:t>How/where is LBT on/off signaled?</w:t>
            </w:r>
          </w:p>
          <w:p w14:paraId="166DB9E4" w14:textId="77777777" w:rsidR="009E60B1" w:rsidRDefault="00996023">
            <w:pPr>
              <w:pStyle w:val="CommentText"/>
              <w:numPr>
                <w:ilvl w:val="2"/>
                <w:numId w:val="40"/>
              </w:numPr>
              <w:spacing w:before="0" w:after="0" w:line="280" w:lineRule="atLeast"/>
            </w:pPr>
            <w:r>
              <w:t>How to find the bits for signaling both DBTW on/off and Q?</w:t>
            </w:r>
          </w:p>
          <w:p w14:paraId="0A81139B"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14D9E87E" w14:textId="77777777" w:rsidR="009E60B1" w:rsidRDefault="00996023">
            <w:pPr>
              <w:pStyle w:val="CommentText"/>
              <w:numPr>
                <w:ilvl w:val="1"/>
                <w:numId w:val="40"/>
              </w:numPr>
              <w:spacing w:before="0" w:after="0" w:line="280" w:lineRule="atLeast"/>
            </w:pPr>
            <w:r>
              <w:t>If "Yes," then</w:t>
            </w:r>
          </w:p>
          <w:p w14:paraId="06B8F2AF" w14:textId="77777777" w:rsidR="009E60B1" w:rsidRDefault="00996023">
            <w:pPr>
              <w:pStyle w:val="CommentText"/>
              <w:numPr>
                <w:ilvl w:val="2"/>
                <w:numId w:val="40"/>
              </w:numPr>
              <w:spacing w:before="0" w:after="0" w:line="280" w:lineRule="atLeast"/>
            </w:pPr>
            <w:r>
              <w:t>How to find the bits for signaling LBT on/off, DBTW on/off, and Q?</w:t>
            </w:r>
          </w:p>
          <w:p w14:paraId="0042CCF0" w14:textId="77777777" w:rsidR="009E60B1" w:rsidRDefault="00996023">
            <w:pPr>
              <w:pStyle w:val="CommentText"/>
              <w:numPr>
                <w:ilvl w:val="3"/>
                <w:numId w:val="40"/>
              </w:numPr>
              <w:spacing w:before="0" w:after="0" w:line="280" w:lineRule="atLeast"/>
            </w:pPr>
            <w:r>
              <w:t>Priority should be the following order</w:t>
            </w:r>
          </w:p>
          <w:p w14:paraId="1DBCD0DB" w14:textId="77777777" w:rsidR="009E60B1" w:rsidRDefault="00996023">
            <w:pPr>
              <w:pStyle w:val="CommentText"/>
              <w:numPr>
                <w:ilvl w:val="4"/>
                <w:numId w:val="40"/>
              </w:numPr>
              <w:spacing w:before="0" w:after="0" w:line="280" w:lineRule="atLeast"/>
            </w:pPr>
            <w:r>
              <w:t>LBT on/off</w:t>
            </w:r>
          </w:p>
          <w:p w14:paraId="6FA527D7" w14:textId="77777777" w:rsidR="009E60B1" w:rsidRDefault="00996023">
            <w:pPr>
              <w:pStyle w:val="CommentText"/>
              <w:numPr>
                <w:ilvl w:val="4"/>
                <w:numId w:val="40"/>
              </w:numPr>
              <w:spacing w:before="0" w:after="0" w:line="280" w:lineRule="atLeast"/>
            </w:pPr>
            <w:r>
              <w:t>DBTW on/off</w:t>
            </w:r>
          </w:p>
          <w:p w14:paraId="2DF659DE" w14:textId="77777777" w:rsidR="009E60B1" w:rsidRDefault="00996023">
            <w:pPr>
              <w:pStyle w:val="CommentText"/>
              <w:numPr>
                <w:ilvl w:val="4"/>
                <w:numId w:val="40"/>
              </w:numPr>
              <w:spacing w:before="0" w:after="0" w:line="280" w:lineRule="atLeast"/>
            </w:pPr>
            <w:r>
              <w:t>Q</w:t>
            </w:r>
          </w:p>
          <w:p w14:paraId="5EE26FBD"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FE59A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666D47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E60B1" w14:paraId="3E7728BC" w14:textId="77777777">
        <w:trPr>
          <w:trHeight w:val="1268"/>
        </w:trPr>
        <w:tc>
          <w:tcPr>
            <w:tcW w:w="1805" w:type="dxa"/>
            <w:shd w:val="clear" w:color="auto" w:fill="auto"/>
          </w:tcPr>
          <w:p w14:paraId="4E61D2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19CD9A6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FA96EBB" w14:textId="77777777" w:rsidR="009E60B1" w:rsidRDefault="00996023">
            <w:pPr>
              <w:pStyle w:val="ListParagraph"/>
              <w:numPr>
                <w:ilvl w:val="0"/>
                <w:numId w:val="41"/>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2209EBCE" w14:textId="77777777" w:rsidR="009E60B1" w:rsidRDefault="009E60B1">
            <w:pPr>
              <w:pStyle w:val="BodyText"/>
              <w:spacing w:after="0" w:line="280" w:lineRule="atLeast"/>
              <w:ind w:left="720"/>
              <w:rPr>
                <w:rFonts w:ascii="Times New Roman" w:hAnsi="Times New Roman"/>
                <w:sz w:val="22"/>
                <w:szCs w:val="22"/>
                <w:lang w:eastAsia="zh-CN"/>
              </w:rPr>
            </w:pPr>
          </w:p>
          <w:p w14:paraId="71A7F8A7" w14:textId="77777777" w:rsidR="009E60B1" w:rsidRDefault="00996023">
            <w:pPr>
              <w:pStyle w:val="BodyText"/>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w:t>
            </w:r>
            <w:r>
              <w:rPr>
                <w:rFonts w:ascii="Times New Roman" w:hAnsi="Times New Roman"/>
                <w:sz w:val="22"/>
                <w:szCs w:val="22"/>
                <w:lang w:eastAsia="zh-CN"/>
              </w:rPr>
              <w:lastRenderedPageBreak/>
              <w:t xml:space="preserve">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53FB0F0F"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17D9DF8"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B222609" w14:textId="77777777" w:rsidR="009E60B1" w:rsidRDefault="00996023">
            <w:pPr>
              <w:pStyle w:val="ListParagraph"/>
              <w:numPr>
                <w:ilvl w:val="0"/>
                <w:numId w:val="41"/>
              </w:numPr>
              <w:spacing w:line="280" w:lineRule="atLeast"/>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5819F32C" w14:textId="77777777" w:rsidR="009E60B1" w:rsidRDefault="0099602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7692B8E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75CC2831"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342EDB82" w14:textId="77777777" w:rsidR="009E60B1" w:rsidRDefault="00996023">
            <w:pPr>
              <w:pStyle w:val="ListParagraph"/>
              <w:numPr>
                <w:ilvl w:val="1"/>
                <w:numId w:val="38"/>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04A7DFE0" w14:textId="77777777" w:rsidR="009E60B1" w:rsidRDefault="00996023">
            <w:pPr>
              <w:pStyle w:val="BodyText"/>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3744391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F4F015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24F36C94"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993AEA"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5F1FB"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5D1154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294E2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08A92650"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5C2F783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424D0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660A6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CAA334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587D785D"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07F7EB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62C569F" w14:textId="77777777" w:rsidR="009E60B1" w:rsidRDefault="00996023">
            <w:pPr>
              <w:pStyle w:val="BodyText"/>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3E03D114" w14:textId="77777777" w:rsidR="009E60B1" w:rsidRDefault="00996023">
            <w:pPr>
              <w:pStyle w:val="BodyText"/>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3378B266" w14:textId="77777777" w:rsidR="009E60B1" w:rsidRDefault="00996023">
            <w:pPr>
              <w:pStyle w:val="BodyText"/>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3860CD7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74B83DD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B28CCC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745A5C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5F5537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3F90522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1EAC6C0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57B9E5F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11B749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F947C7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tc>
      </w:tr>
      <w:tr w:rsidR="009E60B1" w14:paraId="568D3ED2" w14:textId="77777777">
        <w:trPr>
          <w:trHeight w:val="1268"/>
        </w:trPr>
        <w:tc>
          <w:tcPr>
            <w:tcW w:w="1805" w:type="dxa"/>
          </w:tcPr>
          <w:p w14:paraId="7C628FC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C32E38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75016F2"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26799728" w14:textId="77777777">
        <w:trPr>
          <w:trHeight w:val="1268"/>
        </w:trPr>
        <w:tc>
          <w:tcPr>
            <w:tcW w:w="1805" w:type="dxa"/>
          </w:tcPr>
          <w:p w14:paraId="03AFD05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AD8491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14:paraId="47C21949" w14:textId="77777777">
        <w:trPr>
          <w:trHeight w:val="1268"/>
        </w:trPr>
        <w:tc>
          <w:tcPr>
            <w:tcW w:w="1805" w:type="dxa"/>
          </w:tcPr>
          <w:p w14:paraId="21A8A7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E218A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14:paraId="47A61ABC" w14:textId="77777777">
        <w:trPr>
          <w:trHeight w:val="1268"/>
        </w:trPr>
        <w:tc>
          <w:tcPr>
            <w:tcW w:w="1805" w:type="dxa"/>
          </w:tcPr>
          <w:p w14:paraId="7C50E36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4630D71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5AB92E34"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0D2E635A"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14:paraId="47F1565E" w14:textId="77777777">
        <w:trPr>
          <w:trHeight w:val="1268"/>
        </w:trPr>
        <w:tc>
          <w:tcPr>
            <w:tcW w:w="1805" w:type="dxa"/>
          </w:tcPr>
          <w:p w14:paraId="4A5C6A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660209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40CE5DC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9E60B1" w14:paraId="2C5E78E6" w14:textId="77777777">
        <w:trPr>
          <w:trHeight w:val="1268"/>
        </w:trPr>
        <w:tc>
          <w:tcPr>
            <w:tcW w:w="1805" w:type="dxa"/>
          </w:tcPr>
          <w:p w14:paraId="108B26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54801E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767DD6C7"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54A584A8"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DEFE51"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1CF48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8262FE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C09C34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958A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CF7FF3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071F0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93D0F0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6774D9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49E7D0C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D421E7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988F5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13BF7544"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3026CD3"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7F159A30" w14:textId="77777777" w:rsidR="009E60B1" w:rsidRDefault="00996023">
            <w:pPr>
              <w:pStyle w:val="BodyText"/>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7AC924D6" w14:textId="77777777" w:rsidR="009E60B1" w:rsidRDefault="00996023">
            <w:pPr>
              <w:pStyle w:val="BodyText"/>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11971A42" w14:textId="77777777" w:rsidR="009E60B1" w:rsidRDefault="00996023">
            <w:pPr>
              <w:pStyle w:val="BodyText"/>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CD71AD5"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32D5AD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4E0193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2D8D79A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80B3C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0F7E281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75D5072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87FFBE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30EF57E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90D3A3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7E903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016F7815" w14:textId="77777777" w:rsidR="009E60B1" w:rsidRDefault="009E60B1">
            <w:pPr>
              <w:pStyle w:val="BodyText"/>
              <w:spacing w:after="0" w:line="280" w:lineRule="atLeast"/>
              <w:jc w:val="left"/>
              <w:rPr>
                <w:rFonts w:ascii="Times New Roman" w:hAnsi="Times New Roman"/>
                <w:sz w:val="22"/>
                <w:szCs w:val="22"/>
                <w:lang w:eastAsia="zh-CN"/>
              </w:rPr>
            </w:pPr>
          </w:p>
        </w:tc>
      </w:tr>
      <w:tr w:rsidR="009E60B1" w14:paraId="7323628A" w14:textId="77777777">
        <w:trPr>
          <w:trHeight w:val="1268"/>
        </w:trPr>
        <w:tc>
          <w:tcPr>
            <w:tcW w:w="1805" w:type="dxa"/>
          </w:tcPr>
          <w:p w14:paraId="3F50DD08" w14:textId="77777777" w:rsidR="009E60B1" w:rsidRDefault="00996023">
            <w:pPr>
              <w:pStyle w:val="BodyText"/>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1C3C5A35"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525D5A66"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261EF44"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224F957"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3F7E5F30"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E169372"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14:paraId="60005DE2" w14:textId="77777777">
        <w:trPr>
          <w:trHeight w:val="1268"/>
        </w:trPr>
        <w:tc>
          <w:tcPr>
            <w:tcW w:w="1805" w:type="dxa"/>
          </w:tcPr>
          <w:p w14:paraId="2F8838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7DEF8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14:paraId="654E5F18" w14:textId="77777777">
        <w:trPr>
          <w:trHeight w:val="1268"/>
        </w:trPr>
        <w:tc>
          <w:tcPr>
            <w:tcW w:w="1805" w:type="dxa"/>
          </w:tcPr>
          <w:p w14:paraId="091E93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75088F6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472783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167A1A4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14:paraId="1B79492A" w14:textId="77777777">
        <w:trPr>
          <w:trHeight w:val="1268"/>
        </w:trPr>
        <w:tc>
          <w:tcPr>
            <w:tcW w:w="1805" w:type="dxa"/>
          </w:tcPr>
          <w:p w14:paraId="0AA304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B0365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3C6C22A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14:paraId="2F3ED308" w14:textId="77777777">
        <w:trPr>
          <w:trHeight w:val="1268"/>
        </w:trPr>
        <w:tc>
          <w:tcPr>
            <w:tcW w:w="1805" w:type="dxa"/>
          </w:tcPr>
          <w:p w14:paraId="16F89F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B0A251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14:paraId="6286E3DB" w14:textId="77777777">
        <w:trPr>
          <w:trHeight w:val="1268"/>
        </w:trPr>
        <w:tc>
          <w:tcPr>
            <w:tcW w:w="1805" w:type="dxa"/>
          </w:tcPr>
          <w:p w14:paraId="1832994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82FC5B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BC0AD7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79CA5EC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3A1ED6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lastRenderedPageBreak/>
              <w:t>(Unlicensed with LBT on) + DBTW on</w:t>
            </w:r>
          </w:p>
          <w:p w14:paraId="561C5F01"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19758F1E"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4E003F0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7A7DB950" w14:textId="77777777" w:rsidR="009E60B1" w:rsidRDefault="009E60B1">
            <w:pPr>
              <w:pStyle w:val="BodyText"/>
              <w:spacing w:after="0" w:line="280" w:lineRule="atLeast"/>
              <w:jc w:val="left"/>
              <w:rPr>
                <w:rFonts w:ascii="Times New Roman" w:hAnsi="Times New Roman"/>
                <w:szCs w:val="22"/>
                <w:lang w:eastAsia="zh-CN"/>
              </w:rPr>
            </w:pPr>
          </w:p>
          <w:p w14:paraId="443B3BDB" w14:textId="77777777" w:rsidR="009E60B1" w:rsidRDefault="00996023">
            <w:pPr>
              <w:pStyle w:val="BodyText"/>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2F741BE6" w14:textId="77777777" w:rsidR="009E60B1" w:rsidRDefault="00996023">
            <w:pPr>
              <w:pStyle w:val="BodyText"/>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45F0A25"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D14DAC7"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19B3A6"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90DB95A"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E8C8791"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397F4C"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8D5543B"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B0D6288"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3B89C210"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2EE6C4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6139A54"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191469ED"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3F3061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3E1FBC48"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5B3162CE" w14:textId="77777777">
        <w:trPr>
          <w:trHeight w:val="368"/>
        </w:trPr>
        <w:tc>
          <w:tcPr>
            <w:tcW w:w="1805" w:type="dxa"/>
          </w:tcPr>
          <w:p w14:paraId="6BE0304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2A83CCE"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14:paraId="71A55F53" w14:textId="77777777">
        <w:trPr>
          <w:trHeight w:val="51"/>
        </w:trPr>
        <w:tc>
          <w:tcPr>
            <w:tcW w:w="1805" w:type="dxa"/>
          </w:tcPr>
          <w:p w14:paraId="10A86C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14:paraId="28697B21"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14:paraId="0F0D6B32" w14:textId="77777777">
        <w:trPr>
          <w:trHeight w:val="1268"/>
        </w:trPr>
        <w:tc>
          <w:tcPr>
            <w:tcW w:w="1805" w:type="dxa"/>
          </w:tcPr>
          <w:p w14:paraId="7046F82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DAAB387"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48B6274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10D60A93" w14:textId="77777777" w:rsidR="009E60B1" w:rsidRDefault="009E60B1">
      <w:pPr>
        <w:pStyle w:val="BodyText"/>
        <w:spacing w:after="0"/>
        <w:rPr>
          <w:rFonts w:ascii="Times New Roman" w:hAnsi="Times New Roman"/>
          <w:sz w:val="22"/>
          <w:szCs w:val="22"/>
          <w:lang w:eastAsia="zh-CN"/>
        </w:rPr>
      </w:pPr>
    </w:p>
    <w:p w14:paraId="7E605FB9" w14:textId="77777777" w:rsidR="009E60B1" w:rsidRDefault="009E60B1">
      <w:pPr>
        <w:pStyle w:val="BodyText"/>
        <w:spacing w:after="0"/>
        <w:rPr>
          <w:rFonts w:ascii="Times New Roman" w:hAnsi="Times New Roman"/>
          <w:sz w:val="22"/>
          <w:szCs w:val="22"/>
          <w:lang w:eastAsia="zh-CN"/>
        </w:rPr>
      </w:pPr>
    </w:p>
    <w:p w14:paraId="5245307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43624E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2D65BBB4"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32DEA16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21E31BC1"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20AC7017"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1254E5F2"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5E06223F"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2C5CA09B"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788A2C5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7D474ED" w14:textId="77777777" w:rsidR="009E60B1" w:rsidRDefault="009E60B1">
      <w:pPr>
        <w:pStyle w:val="BodyText"/>
        <w:spacing w:after="0"/>
        <w:rPr>
          <w:rFonts w:ascii="Times New Roman" w:hAnsi="Times New Roman"/>
          <w:sz w:val="22"/>
          <w:szCs w:val="22"/>
          <w:lang w:eastAsia="zh-CN"/>
        </w:rPr>
      </w:pPr>
    </w:p>
    <w:p w14:paraId="5C96883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15F51B00"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77198120"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287B9652"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14:paraId="28429EA2"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1ECC7456" w14:textId="77777777" w:rsidR="009E60B1" w:rsidRDefault="009E60B1">
      <w:pPr>
        <w:pStyle w:val="BodyText"/>
        <w:spacing w:after="0"/>
        <w:rPr>
          <w:rFonts w:ascii="Times New Roman" w:hAnsi="Times New Roman"/>
          <w:sz w:val="22"/>
          <w:szCs w:val="22"/>
          <w:lang w:eastAsia="zh-CN"/>
        </w:rPr>
      </w:pPr>
    </w:p>
    <w:p w14:paraId="2497C5A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D86A3A2" w14:textId="77777777" w:rsidR="009E60B1" w:rsidRDefault="009E60B1">
      <w:pPr>
        <w:pStyle w:val="BodyText"/>
        <w:spacing w:after="0"/>
        <w:rPr>
          <w:rFonts w:ascii="Times New Roman" w:hAnsi="Times New Roman"/>
          <w:sz w:val="22"/>
          <w:szCs w:val="22"/>
          <w:lang w:eastAsia="zh-CN"/>
        </w:rPr>
      </w:pPr>
    </w:p>
    <w:p w14:paraId="614063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E315EDF" w14:textId="77777777" w:rsidR="009E60B1" w:rsidRDefault="009E60B1">
      <w:pPr>
        <w:pStyle w:val="BodyText"/>
        <w:spacing w:after="0"/>
        <w:rPr>
          <w:rFonts w:ascii="Times New Roman" w:hAnsi="Times New Roman"/>
          <w:sz w:val="22"/>
          <w:szCs w:val="22"/>
          <w:lang w:eastAsia="zh-CN"/>
        </w:rPr>
      </w:pPr>
    </w:p>
    <w:p w14:paraId="47117AA9" w14:textId="77777777" w:rsidR="009E60B1" w:rsidRDefault="00996023">
      <w:pPr>
        <w:pStyle w:val="Heading5"/>
        <w:rPr>
          <w:rFonts w:ascii="Times New Roman" w:hAnsi="Times New Roman"/>
          <w:lang w:eastAsia="zh-CN"/>
        </w:rPr>
      </w:pPr>
      <w:r>
        <w:rPr>
          <w:rFonts w:ascii="Times New Roman" w:hAnsi="Times New Roman"/>
          <w:b/>
          <w:bCs/>
          <w:lang w:eastAsia="zh-CN"/>
        </w:rPr>
        <w:t>Proposal 1.3-2)</w:t>
      </w:r>
    </w:p>
    <w:p w14:paraId="049B83BC"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D196AB5"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331F906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CF463F0"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6AACCD3"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1807DF1"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96C3E60"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8A1A8B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CD2507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B66CDB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1EE941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8B3E9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907631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7116F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C8BB32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16642D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1C37C40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267CCAF"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to support option 1, 2, or both.</w:t>
      </w:r>
    </w:p>
    <w:p w14:paraId="03241963"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AEEAD3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776D3F"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A6F40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8EDCC0D"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15B9D815"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5A34A7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346B75FE"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99A59CF"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51740715" w14:textId="77777777" w:rsidR="009E60B1" w:rsidRDefault="00996023">
      <w:pPr>
        <w:pStyle w:val="BodyText"/>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B4082E6"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4EA9C5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77C163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4E6CEB5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38D144A"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65030C1"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D6B15B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02D9AE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09D307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959322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3DE6C6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94FB620"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ACAA8"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30D717C"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5C795D0"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4CB1865" w14:textId="77777777" w:rsidR="009E60B1" w:rsidRDefault="009E60B1">
      <w:pPr>
        <w:pStyle w:val="BodyText"/>
        <w:spacing w:after="0"/>
        <w:rPr>
          <w:rFonts w:ascii="Times New Roman" w:hAnsi="Times New Roman"/>
          <w:sz w:val="22"/>
          <w:szCs w:val="22"/>
          <w:lang w:eastAsia="zh-CN"/>
        </w:rPr>
      </w:pPr>
    </w:p>
    <w:p w14:paraId="4E738746" w14:textId="77777777" w:rsidR="009E60B1" w:rsidRDefault="009E60B1">
      <w:pPr>
        <w:pStyle w:val="BodyText"/>
        <w:spacing w:after="0"/>
        <w:rPr>
          <w:rFonts w:ascii="Times New Roman" w:hAnsi="Times New Roman"/>
          <w:sz w:val="22"/>
          <w:szCs w:val="22"/>
          <w:lang w:eastAsia="zh-CN"/>
        </w:rPr>
      </w:pPr>
    </w:p>
    <w:p w14:paraId="41196531" w14:textId="77777777" w:rsidR="009E60B1" w:rsidRDefault="009E60B1">
      <w:pPr>
        <w:pStyle w:val="BodyText"/>
        <w:spacing w:after="0"/>
        <w:rPr>
          <w:rFonts w:ascii="Times New Roman" w:hAnsi="Times New Roman"/>
          <w:sz w:val="22"/>
          <w:szCs w:val="22"/>
          <w:lang w:eastAsia="zh-CN"/>
        </w:rPr>
      </w:pPr>
    </w:p>
    <w:p w14:paraId="064BDDB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784C7C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2BF146DB" w14:textId="77777777" w:rsidR="009E60B1" w:rsidRDefault="009E60B1">
      <w:pPr>
        <w:pStyle w:val="BodyText"/>
        <w:spacing w:after="0"/>
        <w:rPr>
          <w:rFonts w:ascii="Times New Roman" w:hAnsi="Times New Roman"/>
          <w:sz w:val="22"/>
          <w:szCs w:val="22"/>
          <w:lang w:eastAsia="zh-CN"/>
        </w:rPr>
      </w:pPr>
    </w:p>
    <w:p w14:paraId="62381B6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47"/>
        <w:gridCol w:w="8741"/>
      </w:tblGrid>
      <w:tr w:rsidR="009E60B1" w14:paraId="253BE012" w14:textId="77777777">
        <w:tc>
          <w:tcPr>
            <w:tcW w:w="1805" w:type="dxa"/>
            <w:shd w:val="clear" w:color="auto" w:fill="FBE4D5" w:themeFill="accent2" w:themeFillTint="33"/>
          </w:tcPr>
          <w:p w14:paraId="1D80CC3D"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27F70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FA3E17C" w14:textId="77777777">
        <w:tc>
          <w:tcPr>
            <w:tcW w:w="1805" w:type="dxa"/>
          </w:tcPr>
          <w:p w14:paraId="050FCC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124EC7" w14:textId="77777777" w:rsidR="009E60B1" w:rsidRDefault="00996023">
            <w:pPr>
              <w:pStyle w:val="BodyText"/>
              <w:numPr>
                <w:ilvl w:val="0"/>
                <w:numId w:val="4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w:t>
            </w:r>
            <w:r>
              <w:rPr>
                <w:rFonts w:ascii="Times New Roman" w:eastAsia="MS Mincho" w:hAnsi="Times New Roman"/>
                <w:sz w:val="22"/>
                <w:szCs w:val="22"/>
                <w:lang w:eastAsia="ja-JP"/>
              </w:rPr>
              <w:lastRenderedPageBreak/>
              <w:t xml:space="preserve">dedicated signaling. </w:t>
            </w:r>
          </w:p>
          <w:p w14:paraId="3B651145" w14:textId="77777777" w:rsidR="009E60B1" w:rsidRDefault="00996023">
            <w:pPr>
              <w:pStyle w:val="ListParagraph"/>
              <w:numPr>
                <w:ilvl w:val="0"/>
                <w:numId w:val="46"/>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2F5449E7" w14:textId="77777777" w:rsidR="009E60B1" w:rsidRDefault="0099602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9E60B1" w14:paraId="41BBDB94" w14:textId="77777777">
        <w:tc>
          <w:tcPr>
            <w:tcW w:w="1805" w:type="dxa"/>
          </w:tcPr>
          <w:p w14:paraId="5D0E1F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01D0AA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3D3CB19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5C757CC4"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224061AB"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AEF9745"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48AE3BE"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F4FDA46"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057578CA"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6A78A32"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46D451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4F00E5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06B0DD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FF3677"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95E2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FFDDFB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097CA91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E6F3B30"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4886"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5C711D5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1-2, 1-3, or any combination of the </w:t>
            </w:r>
            <w:r>
              <w:rPr>
                <w:rFonts w:ascii="Times New Roman" w:hAnsi="Times New Roman"/>
                <w:color w:val="C00000"/>
                <w:sz w:val="22"/>
                <w:szCs w:val="22"/>
                <w:u w:val="single"/>
                <w:lang w:eastAsia="zh-CN"/>
              </w:rPr>
              <w:lastRenderedPageBreak/>
              <w:t>listed options.</w:t>
            </w:r>
          </w:p>
          <w:p w14:paraId="7A7F523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82105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5BA16A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F03C2DB"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4E574E28"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65E457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9B1C59"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E9B7EC9"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E5BD9E9"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C380E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2B352624"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104EF19"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555884"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6318FE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466A637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A7792B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84379C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2FA47DB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477EA4A"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763E8A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E2463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79AC47C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14A861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3080B3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between 64 or 128</w:t>
            </w:r>
          </w:p>
          <w:p w14:paraId="66A3CA92"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9F31B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5A42E87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3DCCC6F" w14:textId="77777777" w:rsidR="009E60B1" w:rsidRDefault="009E60B1">
            <w:pPr>
              <w:pStyle w:val="BodyText"/>
              <w:spacing w:after="0" w:line="280" w:lineRule="atLeast"/>
              <w:rPr>
                <w:rFonts w:ascii="Times New Roman" w:eastAsia="MS Mincho" w:hAnsi="Times New Roman"/>
                <w:sz w:val="22"/>
                <w:szCs w:val="22"/>
                <w:lang w:eastAsia="ja-JP"/>
              </w:rPr>
            </w:pPr>
          </w:p>
          <w:p w14:paraId="589BA8CC" w14:textId="77777777" w:rsidR="009E60B1" w:rsidRDefault="009E60B1">
            <w:pPr>
              <w:pStyle w:val="BodyText"/>
              <w:spacing w:after="0" w:line="280" w:lineRule="atLeast"/>
              <w:rPr>
                <w:rFonts w:ascii="Times New Roman" w:eastAsia="MS Mincho" w:hAnsi="Times New Roman"/>
                <w:sz w:val="22"/>
                <w:szCs w:val="22"/>
                <w:lang w:eastAsia="ja-JP"/>
              </w:rPr>
            </w:pPr>
          </w:p>
          <w:p w14:paraId="66A7783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860B11F" w14:textId="77777777">
        <w:tc>
          <w:tcPr>
            <w:tcW w:w="1805" w:type="dxa"/>
          </w:tcPr>
          <w:p w14:paraId="5EE391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B4F32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14:paraId="0D722DF6" w14:textId="77777777">
        <w:tc>
          <w:tcPr>
            <w:tcW w:w="1805" w:type="dxa"/>
          </w:tcPr>
          <w:p w14:paraId="0077A6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94093C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9E60B1" w14:paraId="059381E5" w14:textId="77777777">
        <w:tc>
          <w:tcPr>
            <w:tcW w:w="1805" w:type="dxa"/>
          </w:tcPr>
          <w:p w14:paraId="7059EE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514FD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5150D22F"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249C307D"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6FCF5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174D44F"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A018A6D"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8286C7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1D6C43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7322C6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ADF1F2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CBACE9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9E60B1" w14:paraId="040FDB98" w14:textId="77777777">
        <w:tc>
          <w:tcPr>
            <w:tcW w:w="1805" w:type="dxa"/>
          </w:tcPr>
          <w:p w14:paraId="06EAF34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7E83B06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1D132F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9E60B1" w14:paraId="2E016652" w14:textId="77777777">
        <w:tc>
          <w:tcPr>
            <w:tcW w:w="1805" w:type="dxa"/>
          </w:tcPr>
          <w:p w14:paraId="6F680C0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Intel</w:t>
            </w:r>
          </w:p>
        </w:tc>
        <w:tc>
          <w:tcPr>
            <w:tcW w:w="8157" w:type="dxa"/>
          </w:tcPr>
          <w:p w14:paraId="05A1DF5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signalling purposes, could one explain why they need to be different.</w:t>
            </w:r>
          </w:p>
        </w:tc>
      </w:tr>
      <w:tr w:rsidR="009E60B1" w14:paraId="647AB6EF" w14:textId="77777777">
        <w:tc>
          <w:tcPr>
            <w:tcW w:w="1805" w:type="dxa"/>
          </w:tcPr>
          <w:p w14:paraId="06BF12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B2B55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7876111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14:paraId="20B318E0" w14:textId="77777777">
        <w:tc>
          <w:tcPr>
            <w:tcW w:w="1805" w:type="dxa"/>
            <w:shd w:val="clear" w:color="auto" w:fill="auto"/>
          </w:tcPr>
          <w:p w14:paraId="52C8DA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E6D54E8" w14:textId="77777777" w:rsidR="009E60B1" w:rsidRDefault="0099602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435F3A8C" w14:textId="77777777" w:rsidR="009E60B1" w:rsidRDefault="0099602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755E6D9" w14:textId="77777777" w:rsidR="009E60B1" w:rsidRDefault="0099602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14:paraId="7585F270" w14:textId="77777777"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2EB2AA33" w14:textId="77777777"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17383594"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6C3A71"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D0AEC6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1CD03D"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076D884F"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1012F181" w14:textId="77777777" w:rsidR="009E60B1" w:rsidRDefault="00996023">
            <w:pPr>
              <w:pStyle w:val="BodyText"/>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1C79B2F"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2199323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D274CA8"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7B48E1E"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FFS: Whether/how LBT on/off is indicated in MIB</w:t>
            </w:r>
          </w:p>
          <w:p w14:paraId="24BCDA82" w14:textId="77777777"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C177D3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C2CD9CA"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FABF69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320FC3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3799F20" w14:textId="77777777" w:rsidR="009E60B1" w:rsidRDefault="00996023">
            <w:pPr>
              <w:pStyle w:val="BodyText"/>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1BDA8F34" w14:textId="77777777" w:rsidR="009E60B1" w:rsidRDefault="00996023">
            <w:pPr>
              <w:pStyle w:val="BodyText"/>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2AB48C0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B6D46C7"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5A4136C1"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2DE6AB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B00D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09659C"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8C01B0"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F29AC0F"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CBA7D4F" w14:textId="77777777" w:rsidR="009E60B1" w:rsidRDefault="00996023">
            <w:pPr>
              <w:pStyle w:val="BodyText"/>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6632F0"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BD091C"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F1374E7"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487893F7" w14:textId="77777777" w:rsidR="009E60B1" w:rsidRDefault="00996023">
            <w:pPr>
              <w:pStyle w:val="BodyText"/>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4D1409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7AA80D90"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C1D414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295F07B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DB77156"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183CE21"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8879250"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4050E7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108810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E4B0AA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2FE3FD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5878AC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88B8D59"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CBA4FA0"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28D5AC1"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3DF8FB4" w14:textId="77777777" w:rsidR="009E60B1" w:rsidRDefault="009E60B1">
            <w:pPr>
              <w:pStyle w:val="BodyText"/>
              <w:spacing w:after="0" w:line="280" w:lineRule="atLeast"/>
              <w:rPr>
                <w:rFonts w:ascii="Times New Roman" w:hAnsi="Times New Roman"/>
                <w:sz w:val="22"/>
                <w:szCs w:val="22"/>
                <w:lang w:eastAsia="zh-CN"/>
              </w:rPr>
            </w:pPr>
          </w:p>
          <w:p w14:paraId="1298D452" w14:textId="77777777" w:rsidR="009E60B1" w:rsidRDefault="009E60B1">
            <w:pPr>
              <w:spacing w:line="280" w:lineRule="atLeast"/>
              <w:rPr>
                <w:szCs w:val="22"/>
                <w:lang w:eastAsia="zh-CN"/>
              </w:rPr>
            </w:pPr>
          </w:p>
          <w:p w14:paraId="0C15FECC" w14:textId="77777777" w:rsidR="009E60B1" w:rsidRDefault="009E60B1">
            <w:pPr>
              <w:pStyle w:val="BodyText"/>
              <w:spacing w:after="0" w:line="280" w:lineRule="atLeast"/>
              <w:rPr>
                <w:lang w:eastAsia="zh-CN"/>
              </w:rPr>
            </w:pPr>
          </w:p>
          <w:p w14:paraId="42DC83A5"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39B15003" w14:textId="77777777">
        <w:tc>
          <w:tcPr>
            <w:tcW w:w="1805" w:type="dxa"/>
          </w:tcPr>
          <w:p w14:paraId="11CE0B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2891F00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01B2710D"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35A7A2CA" w14:textId="77777777"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B1CF985" w14:textId="77777777"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9D67DE" w14:textId="77777777"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EA66F90"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 xml:space="preserve">This agreement supports (Unlicensed + LBT on) for both DBTW on and off. Not all deployment scenarios in regions that require LBT need to use DBTW, e.g., deployments in which LBT failure is rare </w:t>
            </w:r>
            <w:r>
              <w:rPr>
                <w:rFonts w:ascii="Times New Roman" w:eastAsia="MS Mincho" w:hAnsi="Times New Roman"/>
                <w:szCs w:val="22"/>
                <w:lang w:eastAsia="zh-CN"/>
              </w:rPr>
              <w:lastRenderedPageBreak/>
              <w:t>(majority of deployments). That was the original purpose of agreeing that DBTW could be enabled/disabled, even when LBT is on. DBTW on/off is not tied 1:1 to LBT on/off. That is why there are 3 cases, not just two.</w:t>
            </w:r>
          </w:p>
          <w:p w14:paraId="4212BED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14:paraId="642FAAD9"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13BA2CE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858C31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30409C1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9E60B1" w14:paraId="1496E86B" w14:textId="77777777">
        <w:tc>
          <w:tcPr>
            <w:tcW w:w="1805" w:type="dxa"/>
          </w:tcPr>
          <w:p w14:paraId="6257504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4AAF1DF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3B1E5238" w14:textId="77777777" w:rsidR="009E60B1" w:rsidRDefault="00996023">
            <w:pPr>
              <w:pStyle w:val="BodyText"/>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54509FC" w14:textId="77777777" w:rsidR="009E60B1" w:rsidRDefault="00996023">
            <w:pPr>
              <w:pStyle w:val="BodyText"/>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149CC1A5"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5CBD9A27"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70CFA162"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Indication whether SSB is transmission or re-transmission (e.g. re-purpose of subCarrierSpacingCommon)</w:t>
            </w:r>
          </w:p>
          <w:p w14:paraId="686F16EC"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08CF5259" w14:textId="77777777" w:rsidR="009E60B1" w:rsidRDefault="00996023">
            <w:pPr>
              <w:pStyle w:val="BodyText"/>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14:paraId="06D6DE2C" w14:textId="77777777">
        <w:tc>
          <w:tcPr>
            <w:tcW w:w="1805" w:type="dxa"/>
          </w:tcPr>
          <w:p w14:paraId="7C5EFA4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2B56D5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65303E6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r w:rsidR="009E60B1" w14:paraId="4603303D" w14:textId="77777777">
        <w:tc>
          <w:tcPr>
            <w:tcW w:w="1805" w:type="dxa"/>
          </w:tcPr>
          <w:p w14:paraId="7C15EE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707B51E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9E60B1" w14:paraId="3FE4AE52" w14:textId="77777777">
        <w:tc>
          <w:tcPr>
            <w:tcW w:w="1805" w:type="dxa"/>
          </w:tcPr>
          <w:p w14:paraId="035E7C1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5ACB2F5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9E60B1" w14:paraId="43A8ED6A" w14:textId="77777777">
        <w:tc>
          <w:tcPr>
            <w:tcW w:w="1805" w:type="dxa"/>
          </w:tcPr>
          <w:p w14:paraId="430047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7CCC4611"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2A8E36F" w14:textId="77777777" w:rsidR="009E60B1" w:rsidRDefault="009E60B1">
      <w:pPr>
        <w:pStyle w:val="BodyText"/>
        <w:spacing w:after="0"/>
        <w:rPr>
          <w:rFonts w:ascii="Times New Roman" w:hAnsi="Times New Roman"/>
          <w:sz w:val="22"/>
          <w:szCs w:val="22"/>
          <w:lang w:eastAsia="zh-CN"/>
        </w:rPr>
      </w:pPr>
    </w:p>
    <w:p w14:paraId="6429F0B0" w14:textId="77777777" w:rsidR="009E60B1" w:rsidRDefault="009E60B1">
      <w:pPr>
        <w:pStyle w:val="BodyText"/>
        <w:spacing w:after="0"/>
        <w:rPr>
          <w:rFonts w:ascii="Times New Roman" w:hAnsi="Times New Roman"/>
          <w:sz w:val="22"/>
          <w:szCs w:val="22"/>
          <w:lang w:eastAsia="zh-CN"/>
        </w:rPr>
      </w:pPr>
    </w:p>
    <w:p w14:paraId="3803883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8CD47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07BF74BC" w14:textId="77777777" w:rsidR="009E60B1" w:rsidRDefault="009E60B1">
      <w:pPr>
        <w:pStyle w:val="BodyText"/>
        <w:spacing w:after="0"/>
        <w:rPr>
          <w:rFonts w:ascii="Times New Roman" w:hAnsi="Times New Roman"/>
          <w:sz w:val="22"/>
          <w:szCs w:val="22"/>
          <w:lang w:eastAsia="zh-CN"/>
        </w:rPr>
      </w:pPr>
    </w:p>
    <w:p w14:paraId="56EDF6E2" w14:textId="77777777" w:rsidR="009E60B1" w:rsidRDefault="009E60B1">
      <w:pPr>
        <w:pStyle w:val="BodyText"/>
        <w:spacing w:after="0"/>
        <w:rPr>
          <w:rFonts w:ascii="Times New Roman" w:hAnsi="Times New Roman"/>
          <w:sz w:val="22"/>
          <w:szCs w:val="22"/>
          <w:lang w:eastAsia="zh-CN"/>
        </w:rPr>
      </w:pPr>
    </w:p>
    <w:p w14:paraId="02252ADA" w14:textId="77777777" w:rsidR="009E60B1" w:rsidRDefault="009E60B1">
      <w:pPr>
        <w:pStyle w:val="BodyText"/>
        <w:spacing w:after="0"/>
        <w:rPr>
          <w:rFonts w:ascii="Times New Roman" w:hAnsi="Times New Roman"/>
          <w:sz w:val="22"/>
          <w:szCs w:val="22"/>
          <w:lang w:eastAsia="zh-CN"/>
        </w:rPr>
      </w:pPr>
    </w:p>
    <w:p w14:paraId="66E98C2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8B21B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53D970E2" w14:textId="77777777" w:rsidR="009E60B1" w:rsidRDefault="009E60B1">
      <w:pPr>
        <w:pStyle w:val="BodyText"/>
        <w:spacing w:after="0"/>
        <w:rPr>
          <w:rFonts w:ascii="Times New Roman" w:hAnsi="Times New Roman"/>
          <w:sz w:val="22"/>
          <w:szCs w:val="22"/>
          <w:lang w:eastAsia="zh-CN"/>
        </w:rPr>
      </w:pPr>
    </w:p>
    <w:p w14:paraId="57CC5FB3" w14:textId="77777777" w:rsidR="009E60B1" w:rsidRDefault="00996023">
      <w:pPr>
        <w:pStyle w:val="Heading5"/>
        <w:rPr>
          <w:rFonts w:ascii="Times New Roman" w:hAnsi="Times New Roman"/>
          <w:lang w:eastAsia="zh-CN"/>
        </w:rPr>
      </w:pPr>
      <w:r>
        <w:rPr>
          <w:rFonts w:ascii="Times New Roman" w:hAnsi="Times New Roman"/>
          <w:b/>
          <w:bCs/>
          <w:lang w:eastAsia="zh-CN"/>
        </w:rPr>
        <w:t>Proposal 1.3-3)</w:t>
      </w:r>
    </w:p>
    <w:p w14:paraId="56802873"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D9C9620"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B381501"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8A96DD"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7CCA6B68"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7C876DC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728BC5B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772C9D2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5969AE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DC10B0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1D1AC9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14:paraId="13D7FA8C"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FB39BE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871055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E60629"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D8737E5"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77846B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C3D1A4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F25895A"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E133C3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22F9702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64F88A4" w14:textId="77777777" w:rsidR="009E60B1" w:rsidRDefault="009E60B1">
      <w:pPr>
        <w:pStyle w:val="BodyText"/>
        <w:spacing w:after="0"/>
        <w:rPr>
          <w:rFonts w:ascii="Times New Roman" w:hAnsi="Times New Roman"/>
          <w:sz w:val="22"/>
          <w:szCs w:val="22"/>
          <w:lang w:eastAsia="zh-CN"/>
        </w:rPr>
      </w:pPr>
    </w:p>
    <w:p w14:paraId="4439CF93" w14:textId="77777777" w:rsidR="009E60B1" w:rsidRDefault="00996023">
      <w:pPr>
        <w:pStyle w:val="Heading5"/>
        <w:rPr>
          <w:rFonts w:ascii="Times New Roman" w:hAnsi="Times New Roman"/>
          <w:lang w:eastAsia="zh-CN"/>
        </w:rPr>
      </w:pPr>
      <w:r>
        <w:rPr>
          <w:rFonts w:ascii="Times New Roman" w:hAnsi="Times New Roman"/>
          <w:b/>
          <w:bCs/>
          <w:lang w:eastAsia="zh-CN"/>
        </w:rPr>
        <w:t>Proposal 1.3-4)</w:t>
      </w:r>
    </w:p>
    <w:p w14:paraId="78DD05A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22DD96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43FA8EF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E4AD924"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8792441"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A7093EC"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E7BB6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0DED49" w14:textId="77777777" w:rsidR="009E60B1" w:rsidRDefault="00996023">
      <w:pPr>
        <w:pStyle w:val="BodyText"/>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554D532"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5283CA89"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24FDCEDA"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37F535F2"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552359F5"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83EEC1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30F2F668"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E3D06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5BE79A7"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74DAFB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5BEF1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EFB13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D6DD0C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EE9D8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1D67C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424330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C6BB0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1144A"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E744F8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F1C8095"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37D9BFB" w14:textId="77777777" w:rsidR="009E60B1" w:rsidRDefault="009E60B1">
      <w:pPr>
        <w:pStyle w:val="BodyText"/>
        <w:spacing w:after="0"/>
        <w:rPr>
          <w:rFonts w:ascii="Times New Roman" w:hAnsi="Times New Roman"/>
          <w:sz w:val="22"/>
          <w:szCs w:val="22"/>
          <w:lang w:eastAsia="zh-CN"/>
        </w:rPr>
      </w:pPr>
    </w:p>
    <w:p w14:paraId="34D5F3CE" w14:textId="77777777" w:rsidR="009E60B1" w:rsidRDefault="009E60B1">
      <w:pPr>
        <w:pStyle w:val="BodyText"/>
        <w:spacing w:after="0"/>
        <w:rPr>
          <w:rFonts w:ascii="Times New Roman" w:hAnsi="Times New Roman"/>
          <w:sz w:val="22"/>
          <w:szCs w:val="22"/>
          <w:lang w:eastAsia="zh-CN"/>
        </w:rPr>
      </w:pPr>
    </w:p>
    <w:p w14:paraId="0EF6F6FD" w14:textId="77777777" w:rsidR="009E60B1" w:rsidRDefault="00996023">
      <w:pPr>
        <w:pStyle w:val="Heading5"/>
        <w:rPr>
          <w:rFonts w:ascii="Times New Roman" w:hAnsi="Times New Roman"/>
          <w:lang w:eastAsia="zh-CN"/>
        </w:rPr>
      </w:pPr>
      <w:r>
        <w:rPr>
          <w:rFonts w:ascii="Times New Roman" w:hAnsi="Times New Roman"/>
          <w:b/>
          <w:bCs/>
          <w:lang w:eastAsia="zh-CN"/>
        </w:rPr>
        <w:t>Proposal 1.3-5) update of 1.3-3</w:t>
      </w:r>
    </w:p>
    <w:p w14:paraId="336DF086"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1BB1096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1C20A7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C180F22"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sidRPr="00ED4657">
        <w:rPr>
          <w:rFonts w:eastAsia="SimSun"/>
          <w:strike/>
          <w:color w:val="7030A0"/>
          <w:u w:val="single"/>
          <w:lang w:eastAsia="zh-CN"/>
        </w:rPr>
        <w:t>length</w:t>
      </w:r>
      <w:r w:rsidRPr="00ED4657">
        <w:rPr>
          <w:rFonts w:eastAsia="SimSun"/>
          <w:color w:val="00B050"/>
          <w:u w:val="single"/>
          <w:lang w:eastAsia="zh-CN"/>
        </w:rPr>
        <w:t xml:space="preserve"> </w:t>
      </w:r>
      <w:r>
        <w:rPr>
          <w:rFonts w:eastAsia="SimSun"/>
          <w:color w:val="C00000"/>
          <w:u w:val="single"/>
          <w:lang w:eastAsia="zh-CN"/>
        </w:rPr>
        <w:t>are supported only by dedicated signaling.</w:t>
      </w:r>
    </w:p>
    <w:p w14:paraId="0209631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D2B5E1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3C5986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74CEE3"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32318CA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1EE4A6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DA9E3F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199AF5D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8D6DA2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57CE7B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3D1F22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843B57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8961E81"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21D0723"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EA7C67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575D41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556E48"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C74C5C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6D351D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F8291C" w14:textId="77777777" w:rsidR="009E60B1" w:rsidRDefault="009E60B1">
      <w:pPr>
        <w:pStyle w:val="BodyText"/>
        <w:spacing w:after="0"/>
        <w:rPr>
          <w:rFonts w:ascii="Times New Roman" w:hAnsi="Times New Roman"/>
          <w:sz w:val="22"/>
          <w:szCs w:val="22"/>
          <w:lang w:eastAsia="zh-CN"/>
        </w:rPr>
      </w:pPr>
    </w:p>
    <w:p w14:paraId="024DD60A" w14:textId="77777777" w:rsidR="009E60B1" w:rsidRDefault="00996023">
      <w:pPr>
        <w:pStyle w:val="Heading5"/>
        <w:rPr>
          <w:rFonts w:ascii="Times New Roman" w:hAnsi="Times New Roman"/>
          <w:lang w:eastAsia="zh-CN"/>
        </w:rPr>
      </w:pPr>
      <w:r>
        <w:rPr>
          <w:rFonts w:ascii="Times New Roman" w:hAnsi="Times New Roman"/>
          <w:b/>
          <w:bCs/>
          <w:lang w:eastAsia="zh-CN"/>
        </w:rPr>
        <w:t>Proposal 1.3-6) Update of 1.3-4</w:t>
      </w:r>
    </w:p>
    <w:p w14:paraId="7F19005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2E1697" w14:textId="4112659B"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00B74361" w:rsidRPr="00B74361">
        <w:rPr>
          <w:rFonts w:ascii="Times New Roman" w:hAnsi="Times New Roman"/>
          <w:color w:val="7030A0"/>
          <w:sz w:val="22"/>
          <w:szCs w:val="22"/>
          <w:u w:val="single"/>
          <w:lang w:eastAsia="zh-CN"/>
        </w:rPr>
        <w:t>indication of</w:t>
      </w:r>
      <w:r w:rsidR="00B74361">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 xml:space="preserve">candidate SSB </w:t>
      </w:r>
      <w:r w:rsidRPr="00CC0E33">
        <w:rPr>
          <w:rFonts w:ascii="Times New Roman" w:hAnsi="Times New Roman"/>
          <w:color w:val="002060"/>
          <w:sz w:val="22"/>
          <w:szCs w:val="22"/>
          <w:u w:val="single"/>
          <w:lang w:eastAsia="zh-CN"/>
        </w:rPr>
        <w:t xml:space="preserve">index </w:t>
      </w:r>
      <w:r>
        <w:rPr>
          <w:rFonts w:ascii="Times New Roman" w:hAnsi="Times New Roman"/>
          <w:color w:val="002060"/>
          <w:sz w:val="22"/>
          <w:szCs w:val="22"/>
          <w:u w:val="single"/>
          <w:lang w:eastAsia="zh-CN"/>
        </w:rPr>
        <w:t>indication</w:t>
      </w:r>
    </w:p>
    <w:p w14:paraId="6C2596AA" w14:textId="48459E28"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B74361">
        <w:rPr>
          <w:rFonts w:ascii="Times New Roman" w:hAnsi="Times New Roman"/>
          <w:strike/>
          <w:color w:val="7030A0"/>
          <w:sz w:val="22"/>
          <w:szCs w:val="22"/>
          <w:u w:val="single"/>
          <w:lang w:eastAsia="zh-CN"/>
        </w:rPr>
        <w:t>via signaling of</w:t>
      </w:r>
      <w:r w:rsidR="00B74361">
        <w:rPr>
          <w:rFonts w:ascii="Times New Roman" w:hAnsi="Times New Roman"/>
          <w:strike/>
          <w:color w:val="7030A0"/>
          <w:sz w:val="22"/>
          <w:szCs w:val="22"/>
          <w:u w:val="single"/>
          <w:lang w:eastAsia="zh-CN"/>
        </w:rPr>
        <w:t xml:space="preserve"> </w:t>
      </w:r>
      <w:r w:rsidR="00B74361" w:rsidRPr="00B74361">
        <w:rPr>
          <w:rFonts w:ascii="Times New Roman" w:hAnsi="Times New Roman"/>
          <w:color w:val="7030A0"/>
          <w:sz w:val="22"/>
          <w:szCs w:val="22"/>
          <w:u w:val="single"/>
          <w:lang w:eastAsia="zh-CN"/>
        </w:rPr>
        <w:t>indication of</w:t>
      </w:r>
      <w:r w:rsidRPr="00B74361">
        <w:rPr>
          <w:rFonts w:ascii="Times New Roman" w:hAnsi="Times New Roman"/>
          <w:color w:val="7030A0"/>
          <w:sz w:val="22"/>
          <w:szCs w:val="22"/>
          <w:u w:val="single"/>
          <w:lang w:eastAsia="zh-CN"/>
        </w:rPr>
        <w:t xml:space="preserve">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911E2A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320ED8"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1704206"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92DC499" w14:textId="77777777" w:rsidR="00CC0E33" w:rsidRDefault="00CC0E33" w:rsidP="00CC0E3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53A785D5" w14:textId="77777777" w:rsidR="009E60B1" w:rsidRDefault="00996023">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5CC619E3"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6DC0DAE"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3059B7C"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lastRenderedPageBreak/>
        <w:t>Indication whether SSB is transmission or re-transmission (e.g. re-purpose of subCarrierSpacingCommon)</w:t>
      </w:r>
    </w:p>
    <w:p w14:paraId="792AC4A0"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8C6337F"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6B2754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7497B5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90E411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2E463A2"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ECEE18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1AE707B"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1DDBE7"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89EFC0"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BF99D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7E18D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38B9F1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62E48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E72C6C"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9A0096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B963412"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C588D72" w14:textId="77777777" w:rsidR="009E60B1" w:rsidRDefault="009E60B1">
      <w:pPr>
        <w:pStyle w:val="BodyText"/>
        <w:spacing w:after="0"/>
        <w:rPr>
          <w:rFonts w:ascii="Times New Roman" w:hAnsi="Times New Roman"/>
          <w:sz w:val="22"/>
          <w:szCs w:val="22"/>
          <w:lang w:eastAsia="zh-CN"/>
        </w:rPr>
      </w:pPr>
    </w:p>
    <w:p w14:paraId="6C3758CE" w14:textId="094C3716" w:rsidR="009E60B1" w:rsidRDefault="009E60B1">
      <w:pPr>
        <w:pStyle w:val="BodyText"/>
        <w:spacing w:after="0"/>
        <w:rPr>
          <w:rFonts w:ascii="Times New Roman" w:hAnsi="Times New Roman"/>
          <w:sz w:val="22"/>
          <w:szCs w:val="22"/>
          <w:lang w:eastAsia="zh-CN"/>
        </w:rPr>
      </w:pPr>
    </w:p>
    <w:p w14:paraId="2A3D1F3F" w14:textId="285BC461" w:rsidR="00ED4657" w:rsidRDefault="00ED4657" w:rsidP="00ED4657">
      <w:pPr>
        <w:pStyle w:val="Heading5"/>
        <w:rPr>
          <w:rFonts w:ascii="Times New Roman" w:hAnsi="Times New Roman"/>
          <w:lang w:eastAsia="zh-CN"/>
        </w:rPr>
      </w:pPr>
      <w:r>
        <w:rPr>
          <w:rFonts w:ascii="Times New Roman" w:hAnsi="Times New Roman"/>
          <w:b/>
          <w:bCs/>
          <w:lang w:eastAsia="zh-CN"/>
        </w:rPr>
        <w:t>Proposal 1.3-7) Update of 1.3-6</w:t>
      </w:r>
    </w:p>
    <w:p w14:paraId="05E4815E" w14:textId="77777777" w:rsidR="00ED4657" w:rsidRDefault="00ED4657" w:rsidP="00ED4657">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2A439F95" w14:textId="22E8EA40"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BF1C1E" w:rsidRPr="00BF1C1E">
        <w:rPr>
          <w:rFonts w:ascii="Times New Roman" w:hAnsi="Times New Roman"/>
          <w:color w:val="806000" w:themeColor="accent4" w:themeShade="80"/>
          <w:sz w:val="22"/>
          <w:szCs w:val="22"/>
          <w:u w:val="single"/>
          <w:lang w:eastAsia="zh-CN"/>
        </w:rPr>
        <w:t>(for 120kHz SSB)</w:t>
      </w:r>
      <w:r w:rsidR="00BF1C1E">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00CC0E33"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7F4DE5F3"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A7B9EC6"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38709BE"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E8D8283" w14:textId="77777777" w:rsidR="00ED4657" w:rsidRDefault="00ED4657" w:rsidP="00ED4657">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DE207F7" w14:textId="77777777" w:rsidR="00CC0E33" w:rsidRPr="00B74361" w:rsidRDefault="00CC0E33" w:rsidP="00CC0E33">
      <w:pPr>
        <w:pStyle w:val="BodyText"/>
        <w:numPr>
          <w:ilvl w:val="2"/>
          <w:numId w:val="38"/>
        </w:numPr>
        <w:spacing w:after="0"/>
        <w:rPr>
          <w:rFonts w:ascii="Times New Roman" w:hAnsi="Times New Roman"/>
          <w:strike/>
          <w:color w:val="7030A0"/>
          <w:sz w:val="22"/>
          <w:szCs w:val="22"/>
          <w:highlight w:val="yellow"/>
          <w:u w:val="single"/>
          <w:lang w:eastAsia="zh-CN"/>
        </w:rPr>
      </w:pPr>
      <w:r w:rsidRPr="00B74361">
        <w:rPr>
          <w:rFonts w:ascii="Times New Roman" w:hAnsi="Times New Roman"/>
          <w:color w:val="C00000"/>
          <w:sz w:val="22"/>
          <w:szCs w:val="22"/>
          <w:highlight w:val="yellow"/>
          <w:u w:val="single"/>
          <w:lang w:eastAsia="zh-CN"/>
        </w:rPr>
        <w:t xml:space="preserve">Alt B) Explicit indication </w:t>
      </w:r>
      <w:r w:rsidRPr="00B74361">
        <w:rPr>
          <w:rFonts w:ascii="Times New Roman" w:hAnsi="Times New Roman"/>
          <w:color w:val="7030A0"/>
          <w:sz w:val="22"/>
          <w:szCs w:val="22"/>
          <w:highlight w:val="yellow"/>
          <w:u w:val="single"/>
          <w:lang w:eastAsia="zh-CN"/>
        </w:rPr>
        <w:t>of re-transmission and SSB candidate location</w:t>
      </w:r>
      <w:r w:rsidRPr="00B74361">
        <w:rPr>
          <w:rFonts w:ascii="Times New Roman" w:hAnsi="Times New Roman"/>
          <w:strike/>
          <w:color w:val="7030A0"/>
          <w:sz w:val="22"/>
          <w:szCs w:val="22"/>
          <w:highlight w:val="yellow"/>
          <w:u w:val="single"/>
          <w:lang w:eastAsia="zh-CN"/>
        </w:rPr>
        <w:t xml:space="preserve"> SSB indices if more than 64 SSB candidates are supported</w:t>
      </w:r>
    </w:p>
    <w:p w14:paraId="269E0F8E" w14:textId="77777777" w:rsidR="00ED4657" w:rsidRDefault="00ED4657" w:rsidP="00ED4657">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18C79121"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B1770F6"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0D555C45"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1EC180CF"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775274" w14:textId="77777777" w:rsidR="00ED4657" w:rsidRDefault="00ED4657" w:rsidP="00ED4657">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To reduce the required bits to indicate the actual location index, the valid locations are shared for set of SSBs in TDM manner (i.e. if one alternative time location is valid, no additional bits are needed, if two </w:t>
      </w:r>
      <w:r>
        <w:rPr>
          <w:rFonts w:ascii="Times New Roman" w:hAnsi="Times New Roman"/>
          <w:strike/>
          <w:color w:val="00B050"/>
          <w:sz w:val="22"/>
          <w:szCs w:val="22"/>
          <w:u w:val="single"/>
          <w:lang w:eastAsia="zh-CN"/>
        </w:rPr>
        <w:lastRenderedPageBreak/>
        <w:t>options for given SFN exist, one bit is needed) if number additional locations is less than the number of actually transmitted SSBs.</w:t>
      </w:r>
    </w:p>
    <w:p w14:paraId="7CA2EA0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10F91019"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DEB505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77621D4"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9FC7E08"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67BE5B4" w14:textId="77777777" w:rsidR="00ED4657" w:rsidRDefault="00ED4657" w:rsidP="00ED4657">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A27FA5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ABBAE2E"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15D4A1"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98B0DFD"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6A4732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DE2B3F9"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D1F4D9E" w14:textId="77777777" w:rsidR="00ED4657" w:rsidRDefault="00ED4657" w:rsidP="00ED4657">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F19179"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266982A"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4E8487E" w14:textId="77777777" w:rsidR="00ED4657" w:rsidRDefault="00ED4657" w:rsidP="00ED4657">
      <w:pPr>
        <w:pStyle w:val="BodyText"/>
        <w:spacing w:after="0"/>
        <w:rPr>
          <w:rFonts w:ascii="Times New Roman" w:hAnsi="Times New Roman"/>
          <w:sz w:val="22"/>
          <w:szCs w:val="22"/>
          <w:lang w:eastAsia="zh-CN"/>
        </w:rPr>
      </w:pPr>
    </w:p>
    <w:p w14:paraId="4BEA0602" w14:textId="373BCD29" w:rsidR="00ED4657" w:rsidRDefault="00ED4657">
      <w:pPr>
        <w:pStyle w:val="BodyText"/>
        <w:spacing w:after="0"/>
        <w:rPr>
          <w:rFonts w:ascii="Times New Roman" w:hAnsi="Times New Roman"/>
          <w:sz w:val="22"/>
          <w:szCs w:val="22"/>
          <w:lang w:eastAsia="zh-CN"/>
        </w:rPr>
      </w:pPr>
    </w:p>
    <w:p w14:paraId="0C3A6993" w14:textId="37F0F16A" w:rsidR="000354EE" w:rsidRDefault="000354EE">
      <w:pPr>
        <w:pStyle w:val="BodyText"/>
        <w:spacing w:after="0"/>
        <w:rPr>
          <w:rFonts w:ascii="Times New Roman" w:hAnsi="Times New Roman"/>
          <w:sz w:val="22"/>
          <w:szCs w:val="22"/>
          <w:lang w:eastAsia="zh-CN"/>
        </w:rPr>
      </w:pPr>
    </w:p>
    <w:p w14:paraId="51793BF3" w14:textId="40863B74" w:rsidR="000354EE" w:rsidRDefault="000354EE" w:rsidP="000354EE">
      <w:pPr>
        <w:pStyle w:val="Heading5"/>
        <w:rPr>
          <w:rFonts w:ascii="Times New Roman" w:hAnsi="Times New Roman"/>
          <w:lang w:eastAsia="zh-CN"/>
        </w:rPr>
      </w:pPr>
      <w:r>
        <w:rPr>
          <w:rFonts w:ascii="Times New Roman" w:hAnsi="Times New Roman"/>
          <w:b/>
          <w:bCs/>
          <w:lang w:eastAsia="zh-CN"/>
        </w:rPr>
        <w:t>Proposal 1.3-8) update of 1.3-5</w:t>
      </w:r>
    </w:p>
    <w:p w14:paraId="32FDB271" w14:textId="77777777" w:rsidR="000354EE" w:rsidRDefault="000354EE" w:rsidP="000354EE">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9B378BC" w14:textId="77777777" w:rsidR="000354EE" w:rsidRDefault="000354EE" w:rsidP="000354EE">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52B9C6B" w14:textId="77777777" w:rsidR="000354EE" w:rsidRDefault="000354EE" w:rsidP="000354EE">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51C595C" w14:textId="77777777" w:rsidR="000354EE" w:rsidRDefault="000354EE" w:rsidP="000354EE">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5B9D09DE" w14:textId="77777777" w:rsidR="000354EE" w:rsidRDefault="000354EE" w:rsidP="000354EE">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29075C5"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6B02E486"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905E057"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217C469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7ACF8A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CC0ACB" w14:textId="77777777" w:rsidR="000354EE" w:rsidRDefault="000354EE" w:rsidP="000354EE">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C6C559"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38D9244" w14:textId="653F9DB3" w:rsidR="000354EE" w:rsidRPr="00BF1C1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5491BE8F" w14:textId="14CAEA0D" w:rsidR="00BF1C1E" w:rsidRPr="00BF1C1E" w:rsidRDefault="00BF1C1E" w:rsidP="000354EE">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49312E9C" w14:textId="78093EC1" w:rsidR="000354EE" w:rsidRDefault="00BF1C1E" w:rsidP="000354EE">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sidR="000354EE">
        <w:rPr>
          <w:rFonts w:ascii="Times New Roman" w:hAnsi="Times New Roman"/>
          <w:sz w:val="22"/>
          <w:szCs w:val="22"/>
          <w:lang w:eastAsia="zh-CN"/>
        </w:rPr>
        <w:t>nable/disable of DBTW is indicated by one or more of the following methods:</w:t>
      </w:r>
    </w:p>
    <w:p w14:paraId="7ED5E126"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E2B5DC5"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0B94F39"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020EC8A" w14:textId="77777777" w:rsidR="000354EE" w:rsidRDefault="000354EE" w:rsidP="000354EE">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A1F31C3"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9C4F88F"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803D06" w14:textId="77777777" w:rsidR="000354EE" w:rsidRDefault="000354EE" w:rsidP="000354EE">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36B1D610"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F6DF735"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16A2E26" w14:textId="77777777" w:rsidR="000354EE" w:rsidRDefault="000354EE">
      <w:pPr>
        <w:pStyle w:val="BodyText"/>
        <w:spacing w:after="0"/>
        <w:rPr>
          <w:rFonts w:ascii="Times New Roman" w:hAnsi="Times New Roman"/>
          <w:sz w:val="22"/>
          <w:szCs w:val="22"/>
          <w:lang w:eastAsia="zh-CN"/>
        </w:rPr>
      </w:pPr>
    </w:p>
    <w:p w14:paraId="3C588041" w14:textId="2878CA40" w:rsidR="00ED4657" w:rsidRDefault="00ED4657">
      <w:pPr>
        <w:pStyle w:val="BodyText"/>
        <w:spacing w:after="0"/>
        <w:rPr>
          <w:rFonts w:ascii="Times New Roman" w:hAnsi="Times New Roman"/>
          <w:sz w:val="22"/>
          <w:szCs w:val="22"/>
          <w:lang w:eastAsia="zh-CN"/>
        </w:rPr>
      </w:pPr>
    </w:p>
    <w:p w14:paraId="3E3A6684" w14:textId="01884DB9" w:rsidR="006F18AA" w:rsidRDefault="006F18AA" w:rsidP="006F18AA">
      <w:pPr>
        <w:pStyle w:val="Heading5"/>
        <w:rPr>
          <w:rFonts w:ascii="Times New Roman" w:hAnsi="Times New Roman"/>
          <w:lang w:eastAsia="zh-CN"/>
        </w:rPr>
      </w:pPr>
      <w:r>
        <w:rPr>
          <w:rFonts w:ascii="Times New Roman" w:hAnsi="Times New Roman"/>
          <w:b/>
          <w:bCs/>
          <w:lang w:eastAsia="zh-CN"/>
        </w:rPr>
        <w:t>Proposal 1.3-9) update of 1.3-8</w:t>
      </w:r>
    </w:p>
    <w:p w14:paraId="617BB02A" w14:textId="77777777" w:rsidR="006F18AA" w:rsidRDefault="006F18AA" w:rsidP="006F18AA">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61222FC5" w14:textId="77777777" w:rsidR="006F18AA" w:rsidRDefault="006F18AA" w:rsidP="006F18AA">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78F83B6" w14:textId="77777777" w:rsidR="006F18AA" w:rsidRDefault="006F18AA" w:rsidP="006F18AA">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BCD394" w14:textId="77777777" w:rsidR="006F18AA" w:rsidRDefault="006F18AA" w:rsidP="006F18AA">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020DB55A" w14:textId="77777777" w:rsidR="006F18AA" w:rsidRDefault="006F18AA" w:rsidP="006F18AA">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62F2F657"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1DE14DBD"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77005E1"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4F9E67BF"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AFEF084"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15DC188" w14:textId="77777777" w:rsidR="006F18AA" w:rsidRDefault="006F18AA" w:rsidP="006F18AA">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4D6667C"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20266210" w14:textId="77777777"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B8CD06F" w14:textId="0C9E1890"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00DA3F28" w:rsidRPr="00DA3F28">
        <w:rPr>
          <w:rFonts w:eastAsia="Times New Roman"/>
          <w:color w:val="7030A0"/>
          <w:u w:val="single"/>
          <w:lang w:eastAsia="zh-CN"/>
        </w:rPr>
        <w:t xml:space="preserve"> combination of more than one cases</w:t>
      </w:r>
    </w:p>
    <w:p w14:paraId="64251D3F" w14:textId="77777777" w:rsidR="006F18AA" w:rsidRDefault="006F18AA" w:rsidP="006F18AA">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EDFDB8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CF54ACA"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94320B2"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F4A0323" w14:textId="77777777" w:rsidR="006F18AA" w:rsidRDefault="006F18AA" w:rsidP="006F18AA">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15673194"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32E5C8C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53E46A" w14:textId="77777777" w:rsidR="006F18AA" w:rsidRDefault="006F18AA" w:rsidP="006F18AA">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116E8EDA"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96AFA97"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1C51F0" w14:textId="77777777" w:rsidR="006F18AA" w:rsidRDefault="006F18AA" w:rsidP="006F18AA">
      <w:pPr>
        <w:pStyle w:val="BodyText"/>
        <w:spacing w:after="0"/>
        <w:rPr>
          <w:rFonts w:ascii="Times New Roman" w:hAnsi="Times New Roman"/>
          <w:sz w:val="22"/>
          <w:szCs w:val="22"/>
          <w:lang w:eastAsia="zh-CN"/>
        </w:rPr>
      </w:pPr>
    </w:p>
    <w:p w14:paraId="01B84DCE" w14:textId="3F3E11E4" w:rsidR="00DA3F28" w:rsidRDefault="00DA3F28" w:rsidP="00DA3F28">
      <w:pPr>
        <w:pStyle w:val="Heading5"/>
        <w:rPr>
          <w:rFonts w:ascii="Times New Roman" w:hAnsi="Times New Roman"/>
          <w:lang w:eastAsia="zh-CN"/>
        </w:rPr>
      </w:pPr>
      <w:r>
        <w:rPr>
          <w:rFonts w:ascii="Times New Roman" w:hAnsi="Times New Roman"/>
          <w:b/>
          <w:bCs/>
          <w:lang w:eastAsia="zh-CN"/>
        </w:rPr>
        <w:t>Proposal 1.3-10) Update of 1.3-7</w:t>
      </w:r>
    </w:p>
    <w:p w14:paraId="168D9A4D" w14:textId="77777777" w:rsidR="00DA3F28" w:rsidRDefault="00DA3F28" w:rsidP="00DA3F28">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16533DF"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3283CFD3" w14:textId="1699656B"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DA3F28">
        <w:rPr>
          <w:rFonts w:ascii="Times New Roman" w:hAnsi="Times New Roman"/>
          <w:strike/>
          <w:color w:val="7030A0"/>
          <w:sz w:val="22"/>
          <w:szCs w:val="22"/>
          <w:u w:val="single"/>
          <w:lang w:eastAsia="zh-CN"/>
        </w:rPr>
        <w:t>via signaling</w:t>
      </w:r>
      <w:r w:rsidRPr="00DA3F28">
        <w:rPr>
          <w:rFonts w:ascii="Times New Roman" w:hAnsi="Times New Roman"/>
          <w:color w:val="C00000"/>
          <w:sz w:val="22"/>
          <w:szCs w:val="22"/>
          <w:u w:val="single"/>
          <w:lang w:eastAsia="zh-CN"/>
        </w:rPr>
        <w:t xml:space="preserve"> </w:t>
      </w:r>
      <w:r w:rsidR="00983EB1">
        <w:rPr>
          <w:rFonts w:ascii="Times New Roman" w:hAnsi="Times New Roman"/>
          <w:color w:val="7030A0"/>
          <w:sz w:val="22"/>
          <w:szCs w:val="22"/>
          <w:u w:val="single"/>
          <w:lang w:eastAsia="zh-CN"/>
        </w:rPr>
        <w:t>indication</w:t>
      </w:r>
      <w:r w:rsidRPr="00DA3F28">
        <w:rPr>
          <w:rFonts w:ascii="Times New Roman" w:hAnsi="Times New Roman"/>
          <w:color w:val="7030A0"/>
          <w:sz w:val="22"/>
          <w:szCs w:val="22"/>
          <w:u w:val="single"/>
          <w:lang w:eastAsia="zh-CN"/>
        </w:rPr>
        <w:t xml:space="preserve">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5C89504"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09793D"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357D219B" w14:textId="77777777" w:rsidR="00DA3F28" w:rsidRDefault="00DA3F28" w:rsidP="00DA3F28">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C7F084F" w14:textId="77777777" w:rsidR="00DA3F28" w:rsidRPr="00DA3F28" w:rsidRDefault="00DA3F28" w:rsidP="00DA3F28">
      <w:pPr>
        <w:pStyle w:val="BodyText"/>
        <w:numPr>
          <w:ilvl w:val="2"/>
          <w:numId w:val="38"/>
        </w:numPr>
        <w:spacing w:after="0"/>
        <w:rPr>
          <w:rFonts w:ascii="Times New Roman" w:hAnsi="Times New Roman"/>
          <w:strike/>
          <w:color w:val="7030A0"/>
          <w:sz w:val="22"/>
          <w:szCs w:val="22"/>
          <w:u w:val="single"/>
          <w:lang w:eastAsia="zh-CN"/>
        </w:rPr>
      </w:pPr>
      <w:r w:rsidRPr="00DA3F28">
        <w:rPr>
          <w:rFonts w:ascii="Times New Roman" w:hAnsi="Times New Roman"/>
          <w:color w:val="C00000"/>
          <w:sz w:val="22"/>
          <w:szCs w:val="22"/>
          <w:u w:val="single"/>
          <w:lang w:eastAsia="zh-CN"/>
        </w:rPr>
        <w:t xml:space="preserve">Alt B) Explicit indication </w:t>
      </w:r>
      <w:r w:rsidRPr="00DA3F28">
        <w:rPr>
          <w:rFonts w:ascii="Times New Roman" w:hAnsi="Times New Roman"/>
          <w:color w:val="7030A0"/>
          <w:sz w:val="22"/>
          <w:szCs w:val="22"/>
          <w:u w:val="single"/>
          <w:lang w:eastAsia="zh-CN"/>
        </w:rPr>
        <w:t>of re-transmission and SSB candidate location</w:t>
      </w:r>
      <w:r w:rsidRPr="00DA3F28">
        <w:rPr>
          <w:rFonts w:ascii="Times New Roman" w:hAnsi="Times New Roman"/>
          <w:strike/>
          <w:color w:val="7030A0"/>
          <w:sz w:val="22"/>
          <w:szCs w:val="22"/>
          <w:u w:val="single"/>
          <w:lang w:eastAsia="zh-CN"/>
        </w:rPr>
        <w:t xml:space="preserve"> SSB indices if more than 64 SSB candidates are supported</w:t>
      </w:r>
    </w:p>
    <w:p w14:paraId="506E7FBC" w14:textId="77777777" w:rsidR="00DA3F28" w:rsidRDefault="00DA3F28" w:rsidP="00DA3F28">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3A27429D" w14:textId="77777777" w:rsidR="00DA3F28" w:rsidRDefault="00DA3F28" w:rsidP="00DA3F28">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0F33496B" w14:textId="77777777" w:rsidR="00DA3F28" w:rsidRDefault="00DA3F28" w:rsidP="00DA3F28">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D94532E" w14:textId="77777777" w:rsidR="00DA3F28" w:rsidRDefault="00DA3F28" w:rsidP="00DA3F28">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7E47E639" w14:textId="77777777" w:rsidR="00DA3F28" w:rsidRDefault="00DA3F28" w:rsidP="00DA3F28">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275802BB" w14:textId="77777777" w:rsidR="00DA3F28" w:rsidRDefault="00DA3F28" w:rsidP="00DA3F28">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66D9AAB"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5D3910C"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0706E2D"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43F6EA4"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0846F8F"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3B88835" w14:textId="77777777" w:rsidR="00DA3F28" w:rsidRDefault="00DA3F28" w:rsidP="00DA3F28">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494E2921"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568CA297"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C465F42"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C15019"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D2AC94B"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D78FF89"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05F01AF1" w14:textId="77777777" w:rsidR="00DA3F28" w:rsidRDefault="00DA3F28" w:rsidP="00DA3F28">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7463FCD"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0A9AC7"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AE08F12" w14:textId="77777777" w:rsidR="00DA3F28" w:rsidRDefault="00DA3F28" w:rsidP="00DA3F28">
      <w:pPr>
        <w:pStyle w:val="BodyText"/>
        <w:spacing w:after="0"/>
        <w:rPr>
          <w:rFonts w:ascii="Times New Roman" w:hAnsi="Times New Roman"/>
          <w:sz w:val="22"/>
          <w:szCs w:val="22"/>
          <w:lang w:eastAsia="zh-CN"/>
        </w:rPr>
      </w:pPr>
    </w:p>
    <w:p w14:paraId="43DD8A05" w14:textId="77777777" w:rsidR="00DA3F28" w:rsidRDefault="00DA3F28" w:rsidP="00DA3F28">
      <w:pPr>
        <w:pStyle w:val="BodyText"/>
        <w:spacing w:after="0"/>
        <w:rPr>
          <w:rFonts w:ascii="Times New Roman" w:hAnsi="Times New Roman"/>
          <w:sz w:val="22"/>
          <w:szCs w:val="22"/>
          <w:lang w:eastAsia="zh-CN"/>
        </w:rPr>
      </w:pPr>
    </w:p>
    <w:p w14:paraId="3CF3C29B" w14:textId="6E7D877A" w:rsidR="006F18AA" w:rsidRDefault="006F18AA">
      <w:pPr>
        <w:pStyle w:val="BodyText"/>
        <w:spacing w:after="0"/>
        <w:rPr>
          <w:rFonts w:ascii="Times New Roman" w:hAnsi="Times New Roman"/>
          <w:sz w:val="22"/>
          <w:szCs w:val="22"/>
          <w:lang w:eastAsia="zh-CN"/>
        </w:rPr>
      </w:pPr>
    </w:p>
    <w:p w14:paraId="60C344FC" w14:textId="77777777" w:rsidR="006F18AA" w:rsidRDefault="006F18AA">
      <w:pPr>
        <w:pStyle w:val="BodyText"/>
        <w:spacing w:after="0"/>
        <w:rPr>
          <w:rFonts w:ascii="Times New Roman" w:hAnsi="Times New Roman"/>
          <w:sz w:val="22"/>
          <w:szCs w:val="22"/>
          <w:lang w:eastAsia="zh-CN"/>
        </w:rPr>
      </w:pPr>
    </w:p>
    <w:p w14:paraId="2256C3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1.3-5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1.3-6</w:t>
      </w:r>
      <w:r>
        <w:rPr>
          <w:rFonts w:ascii="Times New Roman" w:hAnsi="Times New Roman"/>
          <w:sz w:val="22"/>
          <w:szCs w:val="22"/>
          <w:lang w:eastAsia="zh-CN"/>
        </w:rPr>
        <w:t>.</w:t>
      </w:r>
    </w:p>
    <w:p w14:paraId="75990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7F637DE" w14:textId="77777777">
        <w:tc>
          <w:tcPr>
            <w:tcW w:w="1525" w:type="dxa"/>
            <w:shd w:val="clear" w:color="auto" w:fill="FBE4D5" w:themeFill="accent2" w:themeFillTint="33"/>
          </w:tcPr>
          <w:p w14:paraId="0BBB1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3E234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46BECF1" w14:textId="77777777">
        <w:tc>
          <w:tcPr>
            <w:tcW w:w="1525" w:type="dxa"/>
          </w:tcPr>
          <w:p w14:paraId="7BCA1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323E3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62D6B61C"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154103"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46BFF0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E24BCAA"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6693E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3445166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597A4A0F"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437818F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6264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66B048A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3E1046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73421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2BBD95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2B8E3FD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3F58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35FB88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37D80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B6695F2" w14:textId="77777777" w:rsidR="009E60B1" w:rsidRDefault="00996023">
            <w:pPr>
              <w:pStyle w:val="BodyText"/>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2993613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xml:space="preserve">, 1-3, or any combination of </w:t>
            </w:r>
            <w:r>
              <w:rPr>
                <w:rFonts w:ascii="Times New Roman" w:hAnsi="Times New Roman"/>
                <w:strike/>
                <w:color w:val="0070C0"/>
                <w:sz w:val="22"/>
                <w:szCs w:val="22"/>
                <w:u w:val="single"/>
                <w:lang w:eastAsia="zh-CN"/>
              </w:rPr>
              <w:lastRenderedPageBreak/>
              <w:t>the listed options.</w:t>
            </w:r>
          </w:p>
          <w:p w14:paraId="1605885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4D74FB" w14:textId="77777777" w:rsidR="009E60B1" w:rsidRDefault="00996023">
            <w:pPr>
              <w:pStyle w:val="BodyText"/>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4F8DC4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CB97F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354B9E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14:paraId="597667BB" w14:textId="77777777">
        <w:tc>
          <w:tcPr>
            <w:tcW w:w="1525" w:type="dxa"/>
          </w:tcPr>
          <w:p w14:paraId="5B6DAB3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194E831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7408244E" w14:textId="77777777" w:rsidR="009E60B1" w:rsidRDefault="009E60B1">
            <w:pPr>
              <w:pStyle w:val="BodyText"/>
              <w:spacing w:after="0" w:line="280" w:lineRule="atLeast"/>
              <w:rPr>
                <w:rFonts w:ascii="Times New Roman" w:eastAsiaTheme="minorEastAsia" w:hAnsi="Times New Roman"/>
                <w:sz w:val="22"/>
                <w:szCs w:val="22"/>
                <w:lang w:eastAsia="ko-KR"/>
              </w:rPr>
            </w:pPr>
          </w:p>
          <w:p w14:paraId="7765B673"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4"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4154C32"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7"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8"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1018DBBB"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4B245F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6631DA1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18845E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03EF56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FE7E83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C57A4C"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8F1A568"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9633A8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2ECA4722" w14:textId="77777777" w:rsidR="009E60B1" w:rsidRDefault="00996023">
            <w:pPr>
              <w:pStyle w:val="BodyText"/>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2117AC42"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24382FB4"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SSB index for the transmission and re-</w:t>
            </w:r>
            <w:r>
              <w:rPr>
                <w:rFonts w:ascii="Times New Roman" w:hAnsi="Times New Roman"/>
                <w:strike/>
                <w:color w:val="FFC000"/>
                <w:sz w:val="22"/>
                <w:szCs w:val="22"/>
                <w:u w:val="single"/>
                <w:lang w:eastAsia="zh-CN"/>
              </w:rPr>
              <w:lastRenderedPageBreak/>
              <w:t xml:space="preserve">transmission </w:t>
            </w:r>
          </w:p>
          <w:p w14:paraId="1A8ACA0F" w14:textId="77777777" w:rsidR="009E60B1" w:rsidRDefault="009E60B1">
            <w:pPr>
              <w:pStyle w:val="BodyText"/>
              <w:spacing w:after="0" w:line="280" w:lineRule="atLeast"/>
              <w:rPr>
                <w:rFonts w:ascii="Times New Roman" w:hAnsi="Times New Roman"/>
                <w:sz w:val="22"/>
                <w:szCs w:val="22"/>
                <w:lang w:eastAsia="zh-CN"/>
              </w:rPr>
            </w:pPr>
          </w:p>
        </w:tc>
      </w:tr>
      <w:tr w:rsidR="009E60B1" w14:paraId="5EFFAF1F" w14:textId="77777777">
        <w:tc>
          <w:tcPr>
            <w:tcW w:w="1525" w:type="dxa"/>
          </w:tcPr>
          <w:p w14:paraId="2E76594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D4D068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14:paraId="38B8D38C" w14:textId="77777777">
        <w:tc>
          <w:tcPr>
            <w:tcW w:w="1525" w:type="dxa"/>
          </w:tcPr>
          <w:p w14:paraId="11EE28C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8A039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35DB4A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E60B1" w14:paraId="27D95B96" w14:textId="77777777">
        <w:tc>
          <w:tcPr>
            <w:tcW w:w="1525" w:type="dxa"/>
          </w:tcPr>
          <w:p w14:paraId="259874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4C2FFB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9E60B1" w14:paraId="5FE19F6B" w14:textId="77777777">
        <w:tc>
          <w:tcPr>
            <w:tcW w:w="1525" w:type="dxa"/>
          </w:tcPr>
          <w:p w14:paraId="589B5B3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5B0813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9E60B1" w14:paraId="45DF3794" w14:textId="77777777">
        <w:tc>
          <w:tcPr>
            <w:tcW w:w="1525" w:type="dxa"/>
          </w:tcPr>
          <w:p w14:paraId="6DADBE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D6CBE3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0FCB1CE1"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1.3-5) update of 1.3-3</w:t>
            </w:r>
          </w:p>
          <w:p w14:paraId="7E1F9ABB"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D80049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33C52FE"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C48C113"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1E23D7D6" w14:textId="77777777" w:rsidR="009E60B1" w:rsidRDefault="009E60B1">
            <w:pPr>
              <w:pStyle w:val="BodyText"/>
              <w:spacing w:after="0" w:line="280" w:lineRule="atLeast"/>
              <w:rPr>
                <w:rFonts w:ascii="Times New Roman" w:eastAsia="MS Mincho" w:hAnsi="Times New Roman"/>
                <w:sz w:val="22"/>
                <w:szCs w:val="22"/>
                <w:lang w:eastAsia="ja-JP"/>
              </w:rPr>
            </w:pPr>
          </w:p>
          <w:p w14:paraId="601BEF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2AC89B3F"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1.3-6) Update of 1.3-4</w:t>
            </w:r>
          </w:p>
          <w:p w14:paraId="6CF89035"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16C136A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0D5B09E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7896A259" w14:textId="77777777" w:rsidR="009E60B1" w:rsidRDefault="009E60B1">
            <w:pPr>
              <w:pStyle w:val="BodyText"/>
              <w:spacing w:after="0" w:line="280" w:lineRule="atLeast"/>
              <w:rPr>
                <w:rFonts w:ascii="Times New Roman" w:eastAsia="MS Mincho" w:hAnsi="Times New Roman"/>
                <w:sz w:val="22"/>
                <w:szCs w:val="22"/>
                <w:lang w:eastAsia="ja-JP"/>
              </w:rPr>
            </w:pPr>
          </w:p>
        </w:tc>
      </w:tr>
      <w:tr w:rsidR="00903CCC" w14:paraId="4C1F26FB" w14:textId="77777777">
        <w:tc>
          <w:tcPr>
            <w:tcW w:w="1525" w:type="dxa"/>
          </w:tcPr>
          <w:p w14:paraId="1F63FD5D"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w:t>
            </w:r>
            <w:r>
              <w:rPr>
                <w:rFonts w:ascii="Times New Roman" w:eastAsiaTheme="minorEastAsia" w:hAnsi="Times New Roman"/>
                <w:sz w:val="22"/>
                <w:szCs w:val="22"/>
                <w:lang w:eastAsia="ko-KR"/>
              </w:rPr>
              <w:t>tronics</w:t>
            </w:r>
          </w:p>
        </w:tc>
        <w:tc>
          <w:tcPr>
            <w:tcW w:w="8437" w:type="dxa"/>
          </w:tcPr>
          <w:p w14:paraId="59FB8F08"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22AB133B" w14:textId="77777777" w:rsidR="00903CCC" w:rsidRDefault="00903CCC">
            <w:pPr>
              <w:pStyle w:val="BodyText"/>
              <w:spacing w:after="0" w:line="280" w:lineRule="atLeast"/>
              <w:rPr>
                <w:rFonts w:ascii="Times New Roman" w:hAnsi="Times New Roman"/>
                <w:sz w:val="22"/>
                <w:szCs w:val="22"/>
                <w:lang w:eastAsia="zh-CN"/>
              </w:rPr>
            </w:pPr>
          </w:p>
          <w:p w14:paraId="180D7270" w14:textId="77777777" w:rsidR="00903CCC" w:rsidRDefault="00903CCC" w:rsidP="00903CCC">
            <w:pPr>
              <w:pStyle w:val="Heading5"/>
              <w:outlineLvl w:val="4"/>
              <w:rPr>
                <w:rFonts w:ascii="Times New Roman" w:hAnsi="Times New Roman"/>
                <w:lang w:eastAsia="zh-CN"/>
              </w:rPr>
            </w:pPr>
            <w:r>
              <w:rPr>
                <w:rFonts w:ascii="Times New Roman" w:hAnsi="Times New Roman"/>
                <w:b/>
                <w:bCs/>
                <w:lang w:eastAsia="zh-CN"/>
              </w:rPr>
              <w:t>Proposal 1.3-5) update of 1.3-3</w:t>
            </w:r>
          </w:p>
          <w:p w14:paraId="56EBE869" w14:textId="77777777" w:rsidR="00903CCC" w:rsidRDefault="00903CCC" w:rsidP="00903CCC">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33FE70D" w14:textId="77777777" w:rsidR="00903CCC" w:rsidRDefault="00903CCC" w:rsidP="00903CCC">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w:t>
            </w:r>
            <w:r>
              <w:rPr>
                <w:rFonts w:ascii="Times New Roman" w:hAnsi="Times New Roman"/>
                <w:color w:val="00B050"/>
                <w:sz w:val="22"/>
                <w:szCs w:val="22"/>
                <w:u w:val="single"/>
                <w:lang w:eastAsia="zh-CN"/>
              </w:rPr>
              <w:lastRenderedPageBreak/>
              <w:t xml:space="preserve">480/960 kHz </w:t>
            </w:r>
            <w:r>
              <w:rPr>
                <w:rFonts w:ascii="Times New Roman" w:hAnsi="Times New Roman"/>
                <w:color w:val="C00000"/>
                <w:sz w:val="22"/>
                <w:szCs w:val="22"/>
                <w:u w:val="single"/>
                <w:lang w:eastAsia="zh-CN"/>
              </w:rPr>
              <w:t>SSB SCS</w:t>
            </w:r>
          </w:p>
          <w:p w14:paraId="358FAE92" w14:textId="77777777" w:rsidR="00903CCC" w:rsidRDefault="00903CCC" w:rsidP="00903CCC">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428F080" w14:textId="77777777" w:rsidR="00903CCC" w:rsidRDefault="00903CCC" w:rsidP="00903CCC">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sidRPr="00903CCC">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119F5A0F" w14:textId="77777777" w:rsidR="00903CCC" w:rsidRPr="00903CCC" w:rsidRDefault="00903CCC">
            <w:pPr>
              <w:pStyle w:val="BodyText"/>
              <w:spacing w:after="0" w:line="280" w:lineRule="atLeast"/>
              <w:rPr>
                <w:rFonts w:ascii="Times New Roman" w:hAnsi="Times New Roman"/>
                <w:sz w:val="22"/>
                <w:szCs w:val="22"/>
                <w:lang w:eastAsia="zh-CN"/>
              </w:rPr>
            </w:pPr>
          </w:p>
          <w:p w14:paraId="294EB915" w14:textId="77777777" w:rsidR="00903CCC" w:rsidRPr="00903CCC" w:rsidRDefault="00903CCC" w:rsidP="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14:paraId="41069D72" w14:textId="77777777">
        <w:tc>
          <w:tcPr>
            <w:tcW w:w="1525" w:type="dxa"/>
          </w:tcPr>
          <w:p w14:paraId="6227488B"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1816E2C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C6025" w14:paraId="21FCA63E" w14:textId="77777777">
        <w:tc>
          <w:tcPr>
            <w:tcW w:w="1525" w:type="dxa"/>
          </w:tcPr>
          <w:p w14:paraId="457148C5" w14:textId="62737A52" w:rsidR="008C6025" w:rsidRDefault="008C6025"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E2CF7C2"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1.3-5 to reach some progress</w:t>
            </w:r>
          </w:p>
          <w:p w14:paraId="0E299D0E"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Hence we would propose following modification to proposal 1.3-6 (i.e. keep the bullet as original):</w:t>
            </w:r>
          </w:p>
          <w:p w14:paraId="6D7AD1D0" w14:textId="77777777" w:rsidR="008C6025" w:rsidRDefault="008C6025" w:rsidP="008C6025">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3938E5">
              <w:rPr>
                <w:rFonts w:ascii="Times New Roman" w:hAnsi="Times New Roman"/>
                <w:color w:val="4472C4" w:themeColor="accent5"/>
                <w:sz w:val="22"/>
                <w:szCs w:val="22"/>
                <w:u w:val="single"/>
                <w:lang w:eastAsia="zh-CN"/>
              </w:rPr>
              <w:t>of re-transmission and SSB candidate location</w:t>
            </w:r>
            <w:r w:rsidRPr="00CC3185">
              <w:rPr>
                <w:rFonts w:ascii="Times New Roman" w:hAnsi="Times New Roman"/>
                <w:strike/>
                <w:color w:val="002060"/>
                <w:sz w:val="22"/>
                <w:szCs w:val="22"/>
                <w:u w:val="single"/>
                <w:lang w:eastAsia="zh-CN"/>
              </w:rPr>
              <w:t xml:space="preserve"> </w:t>
            </w:r>
            <w:r w:rsidRPr="003938E5">
              <w:rPr>
                <w:rFonts w:ascii="Times New Roman" w:hAnsi="Times New Roman"/>
                <w:strike/>
                <w:color w:val="4472C4" w:themeColor="accent5"/>
                <w:sz w:val="22"/>
                <w:szCs w:val="22"/>
                <w:u w:val="single"/>
                <w:lang w:eastAsia="zh-CN"/>
              </w:rPr>
              <w:t>SSB indices if more than 64 SSB candidates are supported</w:t>
            </w:r>
          </w:p>
          <w:p w14:paraId="26017BF1" w14:textId="77777777" w:rsidR="008C6025" w:rsidRDefault="008C6025" w:rsidP="008C6025">
            <w:pPr>
              <w:pStyle w:val="BodyText"/>
              <w:spacing w:after="0" w:line="280" w:lineRule="atLeast"/>
              <w:rPr>
                <w:rFonts w:ascii="Times New Roman" w:hAnsi="Times New Roman"/>
                <w:sz w:val="22"/>
                <w:szCs w:val="22"/>
                <w:lang w:eastAsia="zh-CN"/>
              </w:rPr>
            </w:pPr>
          </w:p>
        </w:tc>
      </w:tr>
      <w:tr w:rsidR="00A738CE" w14:paraId="05E67BF9" w14:textId="77777777">
        <w:tc>
          <w:tcPr>
            <w:tcW w:w="1525" w:type="dxa"/>
          </w:tcPr>
          <w:p w14:paraId="61F0A291" w14:textId="65761811" w:rsidR="00A738CE" w:rsidRDefault="00A738C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14:paraId="71CC693B" w14:textId="77777777" w:rsidR="00A738CE" w:rsidRDefault="00A738CE" w:rsidP="008C6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47FB0C64" w14:textId="5E193027" w:rsidR="00A738CE" w:rsidRDefault="00A738CE"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t>
            </w:r>
            <w:r w:rsidR="00F15A7D">
              <w:rPr>
                <w:rFonts w:ascii="Times New Roman" w:hAnsi="Times New Roman"/>
                <w:sz w:val="22"/>
                <w:szCs w:val="22"/>
                <w:lang w:eastAsia="zh-CN"/>
              </w:rPr>
              <w:t xml:space="preserve">We used a clean version so far and suggested the following changes to fix the sentence. </w:t>
            </w:r>
          </w:p>
          <w:p w14:paraId="5644827D" w14:textId="6DB37730" w:rsidR="00A738CE" w:rsidRPr="00F15A7D" w:rsidRDefault="00A738CE" w:rsidP="00A738CE">
            <w:pPr>
              <w:pStyle w:val="BodyText"/>
              <w:numPr>
                <w:ilvl w:val="1"/>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Working assumption: MIB signaling to support </w:t>
            </w:r>
            <w:r w:rsidR="00F15A7D" w:rsidRPr="00F15A7D">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or candidate SSB index </w:t>
            </w:r>
            <w:r w:rsidRPr="00F15A7D">
              <w:rPr>
                <w:rFonts w:ascii="Times New Roman" w:hAnsi="Times New Roman"/>
                <w:strike/>
                <w:color w:val="FF0000"/>
                <w:sz w:val="22"/>
                <w:szCs w:val="22"/>
                <w:lang w:eastAsia="zh-CN"/>
              </w:rPr>
              <w:t>indication</w:t>
            </w:r>
          </w:p>
          <w:p w14:paraId="1D4ED120" w14:textId="26AC2942"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Alt A) </w:t>
            </w:r>
            <w:r w:rsidRPr="00F15A7D">
              <w:rPr>
                <w:rFonts w:ascii="Times New Roman" w:hAnsi="Times New Roman"/>
                <w:strike/>
                <w:color w:val="FF0000"/>
                <w:sz w:val="22"/>
                <w:szCs w:val="22"/>
                <w:lang w:eastAsia="zh-CN"/>
              </w:rPr>
              <w:t>via signaling</w:t>
            </w:r>
            <w:r w:rsidRPr="00F15A7D">
              <w:rPr>
                <w:rFonts w:ascii="Times New Roman" w:hAnsi="Times New Roman"/>
                <w:color w:val="FF0000"/>
                <w:sz w:val="22"/>
                <w:szCs w:val="22"/>
                <w:lang w:eastAsia="zh-CN"/>
              </w:rPr>
              <w:t xml:space="preserve"> </w:t>
            </w:r>
            <w:r w:rsidR="00F15A7D">
              <w:rPr>
                <w:rFonts w:ascii="Times New Roman" w:hAnsi="Times New Roman"/>
                <w:color w:val="FF0000"/>
                <w:sz w:val="22"/>
                <w:szCs w:val="22"/>
                <w:lang w:eastAsia="zh-CN"/>
              </w:rPr>
              <w:t xml:space="preserve">Indication </w:t>
            </w:r>
            <w:r w:rsidRPr="00F15A7D">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73B978B0" w14:textId="20393C96" w:rsidR="00A738CE" w:rsidRPr="00F15A7D" w:rsidRDefault="00A738CE" w:rsidP="00A738CE">
            <w:pPr>
              <w:pStyle w:val="BodyText"/>
              <w:numPr>
                <w:ilvl w:val="3"/>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to not exceed 4</w:t>
            </w:r>
          </w:p>
          <w:p w14:paraId="70C909E9" w14:textId="53441300"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Alt B) Explicit indication of re-transmission and SSB candidate location</w:t>
            </w:r>
          </w:p>
          <w:p w14:paraId="629C95CD" w14:textId="77777777" w:rsidR="00A738CE" w:rsidRPr="00F15A7D" w:rsidRDefault="00A738CE" w:rsidP="00A738CE">
            <w:pPr>
              <w:pStyle w:val="BodyText"/>
              <w:numPr>
                <w:ilvl w:val="3"/>
                <w:numId w:val="38"/>
              </w:numPr>
              <w:spacing w:after="0"/>
              <w:rPr>
                <w:rFonts w:ascii="Times New Roman" w:eastAsia="MS Mincho" w:hAnsi="Times New Roman"/>
                <w:color w:val="000000" w:themeColor="text1"/>
                <w:sz w:val="22"/>
                <w:szCs w:val="22"/>
                <w:lang w:eastAsia="ja-JP"/>
              </w:rPr>
            </w:pPr>
            <w:r w:rsidRPr="00F15A7D">
              <w:rPr>
                <w:rFonts w:ascii="Times New Roman" w:hAnsi="Times New Roman"/>
                <w:color w:val="000000" w:themeColor="text1"/>
                <w:sz w:val="22"/>
                <w:szCs w:val="22"/>
                <w:lang w:eastAsia="zh-CN"/>
              </w:rPr>
              <w:t>FFS on the details of signaling</w:t>
            </w:r>
          </w:p>
          <w:p w14:paraId="679979E7" w14:textId="2434AEF8" w:rsidR="00F15A7D" w:rsidRPr="00F15A7D" w:rsidRDefault="00F15A7D" w:rsidP="00F15A7D">
            <w:pPr>
              <w:pStyle w:val="BodyText"/>
              <w:numPr>
                <w:ilvl w:val="2"/>
                <w:numId w:val="38"/>
              </w:numPr>
              <w:spacing w:after="0"/>
              <w:rPr>
                <w:rFonts w:ascii="Times New Roman" w:hAnsi="Times New Roman"/>
                <w:color w:val="C00000"/>
                <w:sz w:val="22"/>
                <w:szCs w:val="22"/>
                <w:u w:val="single"/>
                <w:lang w:eastAsia="zh-CN"/>
              </w:rPr>
            </w:pPr>
            <w:r w:rsidRPr="00F15A7D">
              <w:rPr>
                <w:rFonts w:ascii="Times New Roman" w:hAnsi="Times New Roman"/>
                <w:color w:val="000000" w:themeColor="text1"/>
                <w:sz w:val="22"/>
                <w:szCs w:val="22"/>
                <w:lang w:eastAsia="zh-CN"/>
              </w:rPr>
              <w:t>FFS between Alt A or B, or supporting both.</w:t>
            </w:r>
          </w:p>
        </w:tc>
      </w:tr>
      <w:tr w:rsidR="00F53065" w14:paraId="70D6EACA" w14:textId="77777777">
        <w:tc>
          <w:tcPr>
            <w:tcW w:w="1525" w:type="dxa"/>
          </w:tcPr>
          <w:p w14:paraId="59831D80" w14:textId="145131B8"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Qualcomm</w:t>
            </w:r>
          </w:p>
        </w:tc>
        <w:tc>
          <w:tcPr>
            <w:tcW w:w="8437" w:type="dxa"/>
          </w:tcPr>
          <w:p w14:paraId="160FA26D" w14:textId="09ED24C8" w:rsidR="00F53065" w:rsidRDefault="00F53065" w:rsidP="00F5306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F53065" w14:paraId="5FAFC70D" w14:textId="77777777">
        <w:tc>
          <w:tcPr>
            <w:tcW w:w="1525" w:type="dxa"/>
          </w:tcPr>
          <w:p w14:paraId="4C26A7CD" w14:textId="69A8C453"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lastRenderedPageBreak/>
              <w:t>Huawei, HiSilicon</w:t>
            </w:r>
          </w:p>
        </w:tc>
        <w:tc>
          <w:tcPr>
            <w:tcW w:w="8437" w:type="dxa"/>
          </w:tcPr>
          <w:p w14:paraId="0A80A2C9" w14:textId="77777777" w:rsidR="00F53065" w:rsidRDefault="00F53065" w:rsidP="00F53065">
            <w:pPr>
              <w:pStyle w:val="BodyText"/>
              <w:spacing w:after="0"/>
              <w:rPr>
                <w:szCs w:val="22"/>
                <w:lang w:eastAsia="zh-CN"/>
              </w:rPr>
            </w:pPr>
            <w:r>
              <w:rPr>
                <w:rFonts w:ascii="Times New Roman" w:eastAsia="MS Mincho"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r>
              <w:rPr>
                <w:color w:val="0070C0"/>
                <w:u w:val="single"/>
                <w:lang w:eastAsia="zh-CN"/>
              </w:rPr>
              <w:t>configuration</w:t>
            </w:r>
            <w:r>
              <w:rPr>
                <w:strike/>
                <w:color w:val="0070C0"/>
                <w:u w:val="single"/>
                <w:lang w:eastAsia="zh-CN"/>
              </w:rPr>
              <w:t xml:space="preserve">and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03F1AB73" w14:textId="77777777" w:rsidR="00F53065" w:rsidRDefault="00F53065" w:rsidP="00F53065">
            <w:pPr>
              <w:pStyle w:val="BodyText"/>
              <w:spacing w:after="0"/>
              <w:rPr>
                <w:szCs w:val="22"/>
                <w:lang w:eastAsia="zh-CN"/>
              </w:rPr>
            </w:pPr>
            <w:r>
              <w:rPr>
                <w:szCs w:val="22"/>
                <w:lang w:eastAsia="zh-CN"/>
              </w:rPr>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94B179E" w14:textId="77777777" w:rsidR="00F53065" w:rsidRDefault="00F53065" w:rsidP="00F53065">
            <w:pPr>
              <w:pStyle w:val="BodyText"/>
              <w:spacing w:after="0"/>
              <w:rPr>
                <w:szCs w:val="22"/>
                <w:lang w:eastAsia="zh-CN"/>
              </w:rPr>
            </w:pPr>
          </w:p>
          <w:p w14:paraId="00D5F520" w14:textId="77777777" w:rsidR="00F53065" w:rsidRDefault="00F53065" w:rsidP="00F53065">
            <w:pPr>
              <w:pStyle w:val="BodyText"/>
              <w:spacing w:after="0"/>
              <w:rPr>
                <w:szCs w:val="22"/>
                <w:lang w:eastAsia="zh-CN"/>
              </w:rPr>
            </w:pPr>
            <w:r>
              <w:rPr>
                <w:b/>
                <w:szCs w:val="22"/>
                <w:lang w:eastAsia="zh-CN"/>
              </w:rPr>
              <w:t>To Samsung</w:t>
            </w:r>
            <w:r>
              <w:rPr>
                <w:szCs w:val="22"/>
                <w:lang w:eastAsia="zh-CN"/>
              </w:rPr>
              <w:t>:</w:t>
            </w:r>
          </w:p>
          <w:p w14:paraId="2B296F3E" w14:textId="77777777" w:rsidR="00F53065" w:rsidRDefault="00F53065" w:rsidP="00F53065">
            <w:pPr>
              <w:pStyle w:val="BodyText"/>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6F9D7437" w14:textId="77777777" w:rsidR="00F53065" w:rsidRDefault="00F53065" w:rsidP="00F53065">
            <w:pPr>
              <w:pStyle w:val="BodyText"/>
              <w:spacing w:after="0"/>
              <w:rPr>
                <w:szCs w:val="22"/>
                <w:lang w:eastAsia="zh-CN"/>
              </w:rPr>
            </w:pPr>
          </w:p>
          <w:p w14:paraId="06804D65" w14:textId="77777777" w:rsidR="00F53065" w:rsidRDefault="00F53065" w:rsidP="00F53065">
            <w:pPr>
              <w:pStyle w:val="BodyText"/>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0325CAAD" w14:textId="77777777" w:rsidR="00F53065" w:rsidRDefault="00F53065" w:rsidP="00F53065">
            <w:pPr>
              <w:pStyle w:val="BodyText"/>
              <w:spacing w:after="0"/>
              <w:rPr>
                <w:szCs w:val="22"/>
                <w:lang w:eastAsia="zh-CN"/>
              </w:rPr>
            </w:pPr>
          </w:p>
          <w:p w14:paraId="5BDCFE0D"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480B2333"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6E522A46"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12CBBF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0C33A204" w14:textId="77777777" w:rsidR="00F53065" w:rsidRDefault="00F53065" w:rsidP="00F53065">
            <w:pPr>
              <w:pStyle w:val="ListParagraph"/>
              <w:numPr>
                <w:ilvl w:val="3"/>
                <w:numId w:val="71"/>
              </w:numPr>
              <w:spacing w:line="256" w:lineRule="auto"/>
              <w:rPr>
                <w:rFonts w:asciiTheme="minorHAnsi" w:eastAsia="SimSun" w:hAnsiTheme="minorHAnsi"/>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33DB182B" w14:textId="77777777" w:rsidR="00F53065" w:rsidRDefault="00F53065" w:rsidP="00F53065">
            <w:pPr>
              <w:pStyle w:val="BodyText"/>
              <w:numPr>
                <w:ilvl w:val="1"/>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773B039B"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2E065748"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lastRenderedPageBreak/>
              <w:t xml:space="preserve">Case 2) </w:t>
            </w:r>
            <w:r>
              <w:rPr>
                <w:rFonts w:eastAsia="Times New Roman"/>
                <w:color w:val="C00000"/>
                <w:u w:val="single"/>
                <w:lang w:eastAsia="zh-CN"/>
              </w:rPr>
              <w:t>(Unlicensed with LBT on) + DBTW enabled</w:t>
            </w:r>
          </w:p>
          <w:p w14:paraId="444F364E"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14:paraId="2DE31D50"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CE84AC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FFS: Whether/how LBT on/off is indicated in MIB</w:t>
            </w:r>
          </w:p>
          <w:p w14:paraId="7689570F" w14:textId="77777777" w:rsidR="00F53065" w:rsidRDefault="00F53065" w:rsidP="00F53065">
            <w:pPr>
              <w:numPr>
                <w:ilvl w:val="3"/>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0DDDBF1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0EF83A03"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63D62D1A" w14:textId="77777777" w:rsidR="00F53065" w:rsidRDefault="00F53065" w:rsidP="00F53065">
            <w:pPr>
              <w:numPr>
                <w:ilvl w:val="2"/>
                <w:numId w:val="71"/>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2A8D18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nable/disable of DBTW is indicated by one or more of the following methods:</w:t>
            </w:r>
          </w:p>
          <w:p w14:paraId="01E3BA7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14:paraId="1874AF69"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4F7A1C9F"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1AA8E99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5D14FF1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098A3381"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15E686C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47CE1D0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93C2B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24634930" w14:textId="77777777" w:rsidR="00F53065" w:rsidRDefault="00F53065" w:rsidP="00F53065">
            <w:pPr>
              <w:pStyle w:val="BodyText"/>
              <w:spacing w:after="0"/>
              <w:rPr>
                <w:rFonts w:ascii="Times New Roman" w:hAnsi="Times New Roman"/>
                <w:szCs w:val="22"/>
                <w:lang w:eastAsia="zh-CN"/>
              </w:rPr>
            </w:pPr>
          </w:p>
          <w:p w14:paraId="0FFB6DAA"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3BAAC137"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20C326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799AC74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1DCFD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5E9EC0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0A10E7B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459543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lastRenderedPageBreak/>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0A510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60E0C312"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Indicate whether SSB is a transmission or re-transmission</w:t>
            </w:r>
          </w:p>
          <w:p w14:paraId="29A87F07"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01E02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Indication whether SSB is transmission or re-transmission (e.g. re-purpose of subCarrierSpacingCommon)</w:t>
            </w:r>
          </w:p>
          <w:p w14:paraId="5A46D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6A0D8F50"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3FE70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14:paraId="1F8FA249"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645185B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14:paraId="268383FD"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1E6B57D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14:paraId="17152E7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22A46BE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18CBC972"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5CFBD60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444FC767"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43A19EF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2A5C872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3AB9D50F"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062F7DE3"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6FD3458"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020046FB" w14:textId="77777777" w:rsidR="00F53065" w:rsidRDefault="00F53065" w:rsidP="00F53065">
            <w:pPr>
              <w:pStyle w:val="BodyText"/>
              <w:spacing w:after="0"/>
              <w:rPr>
                <w:rFonts w:ascii="Times New Roman" w:eastAsia="MS Mincho" w:hAnsi="Times New Roman"/>
                <w:sz w:val="22"/>
                <w:szCs w:val="22"/>
                <w:lang w:eastAsia="ja-JP"/>
              </w:rPr>
            </w:pPr>
          </w:p>
        </w:tc>
      </w:tr>
      <w:tr w:rsidR="00ED4657" w14:paraId="48BEA5BB" w14:textId="77777777">
        <w:tc>
          <w:tcPr>
            <w:tcW w:w="1525" w:type="dxa"/>
          </w:tcPr>
          <w:p w14:paraId="2CF7EC18" w14:textId="3B2C7A61" w:rsidR="00ED4657" w:rsidRDefault="00ED4657"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1E713D0E" w14:textId="77777777" w:rsidR="00ED4657"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14:paraId="0DAB8D9A" w14:textId="156E9DF2"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ZTE: As for combining ALT 1 and 2, LGE seems to prefer to state this this way. Let’s keep it this way. I don’t think it changes thing much even if we combine ALT1 and 2.</w:t>
            </w:r>
          </w:p>
          <w:p w14:paraId="592D5D82" w14:textId="2725B946"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14:paraId="650A7F12" w14:textId="7777777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 realize the proposals now contain lots of colors and change marks.</w:t>
            </w:r>
          </w:p>
          <w:p w14:paraId="3E2912AF" w14:textId="6CAFF4C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put a clean version below for easy reference.</w:t>
            </w:r>
          </w:p>
        </w:tc>
      </w:tr>
      <w:tr w:rsidR="0019446E" w14:paraId="6416D28A" w14:textId="77777777">
        <w:tc>
          <w:tcPr>
            <w:tcW w:w="1525" w:type="dxa"/>
          </w:tcPr>
          <w:p w14:paraId="6BEBAE9B" w14:textId="33B05803" w:rsidR="0019446E" w:rsidRDefault="0019446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437" w:type="dxa"/>
          </w:tcPr>
          <w:p w14:paraId="738C9B32"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Huawei, thanks for the question. We believe it’s too early to merge the two cases, since there could be fundamental difference on the sync and channel raster design for licensed and 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5F829724"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3FAE8D18" w14:textId="77777777" w:rsidR="0019446E" w:rsidRPr="00BF1C1E" w:rsidRDefault="0019446E" w:rsidP="0019446E">
            <w:pPr>
              <w:numPr>
                <w:ilvl w:val="2"/>
                <w:numId w:val="38"/>
              </w:numPr>
              <w:overflowPunct/>
              <w:autoSpaceDE/>
              <w:autoSpaceDN/>
              <w:adjustRightInd/>
              <w:spacing w:after="0" w:line="240" w:lineRule="auto"/>
              <w:ind w:left="616" w:hanging="270"/>
              <w:textAlignment w:val="center"/>
              <w:rPr>
                <w:rFonts w:ascii="Calibri" w:eastAsia="Times New Roman" w:hAnsi="Calibri" w:cs="Calibri"/>
                <w:sz w:val="22"/>
                <w:szCs w:val="22"/>
              </w:rPr>
            </w:pPr>
            <w:r w:rsidRPr="00CC0E33">
              <w:rPr>
                <w:rFonts w:eastAsia="Times New Roman"/>
                <w:sz w:val="22"/>
                <w:szCs w:val="22"/>
              </w:rPr>
              <w:t>FFS: whether all above cases need an explicit indication</w:t>
            </w:r>
          </w:p>
          <w:p w14:paraId="2667A0EB" w14:textId="57EB6547" w:rsidR="0019446E" w:rsidRPr="001B0585" w:rsidRDefault="0019446E" w:rsidP="0019446E">
            <w:pPr>
              <w:numPr>
                <w:ilvl w:val="2"/>
                <w:numId w:val="38"/>
              </w:numPr>
              <w:overflowPunct/>
              <w:autoSpaceDE/>
              <w:autoSpaceDN/>
              <w:adjustRightInd/>
              <w:spacing w:after="0" w:line="240" w:lineRule="auto"/>
              <w:ind w:left="616" w:hanging="270"/>
              <w:textAlignment w:val="center"/>
              <w:rPr>
                <w:rFonts w:eastAsia="Times New Roman"/>
                <w:strike/>
                <w:color w:val="FF0000"/>
                <w:sz w:val="22"/>
                <w:szCs w:val="22"/>
              </w:rPr>
            </w:pPr>
            <w:r w:rsidRPr="00BF1C1E">
              <w:rPr>
                <w:rFonts w:eastAsia="Times New Roman"/>
                <w:sz w:val="22"/>
                <w:szCs w:val="22"/>
              </w:rPr>
              <w:t xml:space="preserve">FFS: Whether a single indication can be used for </w:t>
            </w:r>
            <w:r w:rsidRPr="001B0585">
              <w:rPr>
                <w:rFonts w:eastAsia="Times New Roman"/>
                <w:strike/>
                <w:color w:val="FF0000"/>
                <w:sz w:val="22"/>
                <w:szCs w:val="22"/>
              </w:rPr>
              <w:t>Case 1 and Case 4 to determine “(Unlicensed with LBT off or licensed) + DBTW disabled</w:t>
            </w:r>
            <w:r w:rsidR="001B0585">
              <w:rPr>
                <w:rFonts w:eastAsia="Times New Roman"/>
                <w:strike/>
                <w:color w:val="FF0000"/>
                <w:sz w:val="22"/>
                <w:szCs w:val="22"/>
              </w:rPr>
              <w:t xml:space="preserve"> </w:t>
            </w:r>
            <w:r w:rsidR="001B0585" w:rsidRPr="001B0585">
              <w:rPr>
                <w:rFonts w:eastAsia="Times New Roman"/>
                <w:color w:val="FF0000"/>
                <w:sz w:val="22"/>
                <w:szCs w:val="22"/>
              </w:rPr>
              <w:t>combination of more than 1 cases.</w:t>
            </w:r>
          </w:p>
          <w:p w14:paraId="62698CF5" w14:textId="24046A72" w:rsidR="0019446E" w:rsidRDefault="001B058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14:paraId="465F002A" w14:textId="173EA161" w:rsidR="001B0585" w:rsidRPr="00CC0E33" w:rsidRDefault="001B0585" w:rsidP="001B058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A) </w:t>
            </w:r>
            <w:r w:rsidRPr="001B0585">
              <w:rPr>
                <w:rFonts w:ascii="Times New Roman" w:hAnsi="Times New Roman"/>
                <w:strike/>
                <w:color w:val="FF0000"/>
                <w:sz w:val="22"/>
                <w:szCs w:val="22"/>
                <w:lang w:eastAsia="zh-CN"/>
              </w:rPr>
              <w:t>via signaling</w:t>
            </w:r>
            <w:r w:rsidRPr="001B05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Indication </w:t>
            </w:r>
            <w:r w:rsidRPr="00CC0E33">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B9667BE" w14:textId="6A4791DC" w:rsidR="001B0585" w:rsidRPr="001B0585" w:rsidRDefault="001B0585" w:rsidP="008C6025">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to not exceed 4</w:t>
            </w:r>
          </w:p>
        </w:tc>
      </w:tr>
      <w:tr w:rsidR="00FA39BA" w14:paraId="4E0EE4BB" w14:textId="77777777">
        <w:tc>
          <w:tcPr>
            <w:tcW w:w="1525" w:type="dxa"/>
          </w:tcPr>
          <w:p w14:paraId="7333343E" w14:textId="1E9DFE7C"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E68303A" w14:textId="730EC501" w:rsidR="00FA39BA" w:rsidRDefault="00FA39BA" w:rsidP="00FA39B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in principle ok with Proposal 1.3-5 and Proposal 1.3-8.</w:t>
            </w:r>
          </w:p>
        </w:tc>
      </w:tr>
      <w:tr w:rsidR="00680655" w14:paraId="67DEB9E2" w14:textId="77777777">
        <w:tc>
          <w:tcPr>
            <w:tcW w:w="1525" w:type="dxa"/>
          </w:tcPr>
          <w:p w14:paraId="1DD54F4D" w14:textId="70DAA293"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E9BD77E" w14:textId="77777777"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Ok in principle with the proposal 1.3-5 below. However, one clarification question regarding the following option </w:t>
            </w:r>
          </w:p>
          <w:p w14:paraId="0BA6BA71" w14:textId="77777777" w:rsidR="00680655" w:rsidRPr="00CC0E33" w:rsidRDefault="00680655" w:rsidP="0068065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default DBTW length of 5 ms before UE reads SIB1.</w:t>
            </w:r>
          </w:p>
          <w:p w14:paraId="1B50050E" w14:textId="1ABCC11F"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sure how this can work.   Also if “UE reads SIB1” then joint-indication with sib1 should also work. </w:t>
            </w:r>
          </w:p>
        </w:tc>
      </w:tr>
      <w:tr w:rsidR="00497AE9" w14:paraId="4556D345" w14:textId="77777777">
        <w:tc>
          <w:tcPr>
            <w:tcW w:w="1525" w:type="dxa"/>
          </w:tcPr>
          <w:p w14:paraId="0F9DBF4D" w14:textId="67195C86"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1C09D14" w14:textId="52FF6E4D" w:rsidR="00497AE9" w:rsidRDefault="00497AE9" w:rsidP="00497AE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1.3-5</w:t>
            </w:r>
          </w:p>
        </w:tc>
      </w:tr>
      <w:tr w:rsidR="006F18AA" w14:paraId="18A823DE" w14:textId="77777777">
        <w:tc>
          <w:tcPr>
            <w:tcW w:w="1525" w:type="dxa"/>
          </w:tcPr>
          <w:p w14:paraId="3BE435BC" w14:textId="734A047D" w:rsidR="006F18AA" w:rsidRDefault="006F18AA"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49E500A8" w14:textId="36612362" w:rsidR="006F18AA"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made the changes based on Samsung’s comment in Proposal 1.3-9</w:t>
            </w:r>
            <w:r w:rsidR="004A5617">
              <w:rPr>
                <w:rFonts w:ascii="Times New Roman" w:eastAsia="MS Mincho" w:hAnsi="Times New Roman"/>
                <w:sz w:val="22"/>
                <w:szCs w:val="22"/>
                <w:lang w:eastAsia="ja-JP"/>
              </w:rPr>
              <w:t xml:space="preserve"> and 1.3-10.</w:t>
            </w:r>
          </w:p>
          <w:p w14:paraId="62457111"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One thing to note is that</w:t>
            </w:r>
          </w:p>
          <w:p w14:paraId="1D0F7796" w14:textId="77777777" w:rsidR="00DA3F28"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AC324C8" w14:textId="16B0BBC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And</w:t>
            </w:r>
          </w:p>
          <w:p w14:paraId="24A916F1" w14:textId="77777777" w:rsidR="00DA3F28" w:rsidRPr="00BF1C1E"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Pr="00DA3F28">
              <w:rPr>
                <w:rFonts w:eastAsia="Times New Roman"/>
                <w:color w:val="7030A0"/>
                <w:u w:val="single"/>
                <w:lang w:eastAsia="zh-CN"/>
              </w:rPr>
              <w:t xml:space="preserve"> combination of more than one cases</w:t>
            </w:r>
          </w:p>
          <w:p w14:paraId="7C2D9388"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Seem overlapping.</w:t>
            </w:r>
          </w:p>
          <w:p w14:paraId="3CEE2FAF" w14:textId="0A3CC35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With that said, at this point, I would ask companies to not worry too much as long as there isn’t something wrong or inconsistent, especially for FFS aspects.</w:t>
            </w:r>
          </w:p>
        </w:tc>
      </w:tr>
      <w:tr w:rsidR="00C012E1" w14:paraId="54C3665F" w14:textId="77777777">
        <w:tc>
          <w:tcPr>
            <w:tcW w:w="1525" w:type="dxa"/>
          </w:tcPr>
          <w:p w14:paraId="5D204FF8" w14:textId="673B2F70" w:rsidR="00C012E1" w:rsidRPr="00C012E1" w:rsidRDefault="00C012E1"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6F202550" w14:textId="77777777" w:rsidR="00C012E1" w:rsidRDefault="00C012E1"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3C0B1DB2" w14:textId="77777777" w:rsidR="00C012E1" w:rsidRDefault="00C012E1" w:rsidP="00680655">
            <w:pPr>
              <w:pStyle w:val="BodyText"/>
              <w:spacing w:after="0"/>
              <w:rPr>
                <w:rFonts w:ascii="Times New Roman" w:eastAsiaTheme="minorEastAsia" w:hAnsi="Times New Roman"/>
                <w:sz w:val="22"/>
                <w:szCs w:val="22"/>
                <w:lang w:eastAsia="ko-KR"/>
              </w:rPr>
            </w:pPr>
          </w:p>
          <w:p w14:paraId="3D7B234F" w14:textId="77777777" w:rsidR="00C012E1" w:rsidRPr="00983EB1" w:rsidRDefault="00C012E1" w:rsidP="00C012E1">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38066B6F" w14:textId="6ED5C92B" w:rsidR="00C012E1" w:rsidRPr="00983EB1" w:rsidRDefault="00C012E1" w:rsidP="00C012E1">
            <w:pPr>
              <w:pStyle w:val="ListParagraph"/>
              <w:numPr>
                <w:ilvl w:val="3"/>
                <w:numId w:val="38"/>
              </w:numPr>
              <w:rPr>
                <w:rFonts w:eastAsia="SimSun"/>
                <w:lang w:eastAsia="zh-CN"/>
              </w:rPr>
            </w:pPr>
            <w:r w:rsidRPr="00983EB1">
              <w:rPr>
                <w:rFonts w:eastAsia="SimSun"/>
                <w:lang w:eastAsia="zh-CN"/>
              </w:rPr>
              <w:t xml:space="preserve">For the case agreed in RAN1 #104bis-e where 480/960 kHz SSB location and SCS are explicitly provided to the UE (non-initial access), indication of </w:t>
            </w:r>
            <w:ins w:id="19" w:author="김선욱/책임연구원/미래기술센터 C&amp;M표준(연)5G무선통신표준Task(seonwook.kim@lge.com)" w:date="2021-05-27T07:11:00Z">
              <w:r>
                <w:rPr>
                  <w:rFonts w:eastAsia="SimSun"/>
                  <w:lang w:eastAsia="zh-CN"/>
                </w:rPr>
                <w:t xml:space="preserve">DBTW configuration (e.g., </w:t>
              </w:r>
            </w:ins>
            <w:r w:rsidRPr="00983EB1">
              <w:rPr>
                <w:rFonts w:eastAsia="SimSun"/>
                <w:lang w:eastAsia="zh-CN"/>
              </w:rPr>
              <w:t>enable/disable of DBTW</w:t>
            </w:r>
            <w:ins w:id="20" w:author="김선욱/책임연구원/미래기술센터 C&amp;M표준(연)5G무선통신표준Task(seonwook.kim@lge.com)" w:date="2021-05-27T07:11:00Z">
              <w:r>
                <w:rPr>
                  <w:rFonts w:eastAsia="SimSun"/>
                  <w:lang w:eastAsia="zh-CN"/>
                </w:rPr>
                <w:t xml:space="preserv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ins>
            <w:r w:rsidRPr="00983EB1">
              <w:rPr>
                <w:rFonts w:eastAsia="SimSun"/>
                <w:lang w:eastAsia="zh-CN"/>
              </w:rPr>
              <w:t xml:space="preserve"> </w:t>
            </w:r>
            <w:del w:id="21" w:author="김선욱/책임연구원/미래기술센터 C&amp;M표준(연)5G무선통신표준Task(seonwook.kim@lge.com)" w:date="2021-05-27T07:11:00Z">
              <w:r w:rsidRPr="00983EB1" w:rsidDel="00C012E1">
                <w:rPr>
                  <w:rFonts w:eastAsia="SimSun"/>
                  <w:lang w:eastAsia="zh-CN"/>
                </w:rPr>
                <w:delText xml:space="preserve">configuration </w:delText>
              </w:r>
            </w:del>
            <w:r w:rsidRPr="00983EB1">
              <w:rPr>
                <w:rFonts w:eastAsia="SimSun"/>
                <w:lang w:eastAsia="zh-CN"/>
              </w:rPr>
              <w:t>and DBTW length</w:t>
            </w:r>
            <w:ins w:id="22" w:author="김선욱/책임연구원/미래기술센터 C&amp;M표준(연)5G무선통신표준Task(seonwook.kim@lge.com)" w:date="2021-05-27T07:11:00Z">
              <w:r w:rsidR="005462DC">
                <w:rPr>
                  <w:rFonts w:eastAsia="SimSun"/>
                  <w:lang w:eastAsia="zh-CN"/>
                </w:rPr>
                <w:t>)</w:t>
              </w:r>
            </w:ins>
            <w:r w:rsidRPr="00983EB1">
              <w:rPr>
                <w:rFonts w:eastAsia="SimSun"/>
                <w:lang w:eastAsia="zh-CN"/>
              </w:rPr>
              <w:t xml:space="preserve"> are supported by dedicated signaling.</w:t>
            </w:r>
          </w:p>
          <w:p w14:paraId="117F13A1" w14:textId="77777777" w:rsidR="00C012E1" w:rsidRPr="00C012E1" w:rsidRDefault="00C012E1" w:rsidP="00680655">
            <w:pPr>
              <w:pStyle w:val="BodyText"/>
              <w:spacing w:after="0"/>
              <w:rPr>
                <w:rFonts w:ascii="Times New Roman" w:eastAsiaTheme="minorEastAsia" w:hAnsi="Times New Roman"/>
                <w:sz w:val="22"/>
                <w:szCs w:val="22"/>
                <w:lang w:eastAsia="ko-KR"/>
              </w:rPr>
            </w:pPr>
          </w:p>
          <w:p w14:paraId="525566A4" w14:textId="77777777" w:rsidR="00C012E1" w:rsidRDefault="005462DC"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53131476" w14:textId="77777777" w:rsidR="005462DC" w:rsidRDefault="005462DC" w:rsidP="00680655">
            <w:pPr>
              <w:pStyle w:val="BodyText"/>
              <w:spacing w:after="0"/>
              <w:rPr>
                <w:rFonts w:ascii="Times New Roman" w:eastAsiaTheme="minorEastAsia" w:hAnsi="Times New Roman"/>
                <w:sz w:val="22"/>
                <w:szCs w:val="22"/>
                <w:lang w:eastAsia="ko-KR"/>
              </w:rPr>
            </w:pPr>
          </w:p>
          <w:p w14:paraId="40BB72AD" w14:textId="77777777" w:rsidR="005462DC" w:rsidRPr="00983EB1" w:rsidRDefault="005462DC" w:rsidP="005462DC">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722B1C87"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AF26465"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002728C" w14:textId="2A290775" w:rsidR="005462DC" w:rsidRPr="00983EB1" w:rsidRDefault="005462DC" w:rsidP="005462DC">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w:t>
            </w:r>
            <w:del w:id="23" w:author="김선욱/책임연구원/미래기술센터 C&amp;M표준(연)5G무선통신표준Task(seonwook.kim@lge.com)" w:date="2021-05-27T07:13:00Z">
              <w:r w:rsidRPr="00983EB1" w:rsidDel="005462DC">
                <w:rPr>
                  <w:rFonts w:ascii="Times New Roman" w:hAnsi="Times New Roman"/>
                  <w:sz w:val="22"/>
                  <w:szCs w:val="22"/>
                  <w:lang w:eastAsia="zh-CN"/>
                </w:rPr>
                <w:delText xml:space="preserve">re-transmission and </w:delText>
              </w:r>
            </w:del>
            <w:r w:rsidRPr="00983EB1">
              <w:rPr>
                <w:rFonts w:ascii="Times New Roman" w:hAnsi="Times New Roman"/>
                <w:sz w:val="22"/>
                <w:szCs w:val="22"/>
                <w:lang w:eastAsia="zh-CN"/>
              </w:rPr>
              <w:t xml:space="preserve">SSB candidate </w:t>
            </w:r>
            <w:ins w:id="24" w:author="김선욱/책임연구원/미래기술센터 C&amp;M표준(연)5G무선통신표준Task(seonwook.kim@lge.com)" w:date="2021-05-27T07:13:00Z">
              <w:r>
                <w:rPr>
                  <w:rFonts w:ascii="Times New Roman" w:hAnsi="Times New Roman"/>
                  <w:sz w:val="22"/>
                  <w:szCs w:val="22"/>
                  <w:lang w:eastAsia="zh-CN"/>
                </w:rPr>
                <w:t>index</w:t>
              </w:r>
            </w:ins>
          </w:p>
          <w:p w14:paraId="38F14871"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1B74D9E4"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3BA8C612" w14:textId="1DB8B71C" w:rsidR="005462DC" w:rsidRPr="005462DC" w:rsidRDefault="005462DC" w:rsidP="00680655">
            <w:pPr>
              <w:pStyle w:val="BodyText"/>
              <w:spacing w:after="0"/>
              <w:rPr>
                <w:rFonts w:ascii="Times New Roman" w:eastAsiaTheme="minorEastAsia" w:hAnsi="Times New Roman"/>
                <w:sz w:val="22"/>
                <w:szCs w:val="22"/>
                <w:lang w:eastAsia="ko-KR"/>
              </w:rPr>
            </w:pPr>
          </w:p>
        </w:tc>
      </w:tr>
      <w:tr w:rsidR="007A2094" w14:paraId="5F475FA2" w14:textId="77777777">
        <w:tc>
          <w:tcPr>
            <w:tcW w:w="1525" w:type="dxa"/>
          </w:tcPr>
          <w:p w14:paraId="32D2596D" w14:textId="49FB2E3B" w:rsidR="007A2094" w:rsidRDefault="007A2094"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ABD67E4" w14:textId="1CEA0B71" w:rsidR="007A2094" w:rsidRDefault="007A2094"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1.3-9 and 1.3-10</w:t>
            </w:r>
          </w:p>
        </w:tc>
      </w:tr>
      <w:tr w:rsidR="00CC5020" w14:paraId="0DC5CA54" w14:textId="77777777">
        <w:tc>
          <w:tcPr>
            <w:tcW w:w="1525" w:type="dxa"/>
          </w:tcPr>
          <w:p w14:paraId="3BF64B26" w14:textId="77B913D9" w:rsidR="00CC5020" w:rsidRDefault="00CC5020" w:rsidP="00CC5020">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23B636C" w14:textId="441936FB" w:rsidR="00CC5020" w:rsidRDefault="00CC5020" w:rsidP="00CC502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the main bullet in proposal 1.3-10 may be a bit confusing since it says “support DBTW” which is also described in the main bullet of Proposal 1.3-9. We thought that these two proposals are the result of split from a single proposal, thus no overlap was assumed. We guess Proposal 1.3-10 is something trying to discuss some details on how to support DBTW, while Proposal 1.3-9 is something trying to discuss whether to support DBTW itself in general. Given this, just editorial updates from our side are as </w:t>
            </w:r>
            <w:r w:rsidRPr="00B74D47">
              <w:rPr>
                <w:rFonts w:ascii="Times New Roman" w:eastAsia="MS Mincho" w:hAnsi="Times New Roman"/>
                <w:color w:val="FF0000"/>
                <w:sz w:val="22"/>
                <w:szCs w:val="22"/>
                <w:lang w:eastAsia="ja-JP"/>
              </w:rPr>
              <w:t>follows</w:t>
            </w:r>
            <w:r>
              <w:rPr>
                <w:rFonts w:ascii="Times New Roman" w:eastAsia="MS Mincho" w:hAnsi="Times New Roman"/>
                <w:sz w:val="22"/>
                <w:szCs w:val="22"/>
                <w:lang w:eastAsia="ja-JP"/>
              </w:rPr>
              <w:t xml:space="preserve">. </w:t>
            </w:r>
          </w:p>
          <w:p w14:paraId="0B61E15B" w14:textId="77777777" w:rsidR="00CC5020" w:rsidRDefault="00CC5020" w:rsidP="00CC5020">
            <w:pPr>
              <w:pStyle w:val="Heading5"/>
              <w:outlineLvl w:val="4"/>
              <w:rPr>
                <w:rFonts w:ascii="Times New Roman" w:hAnsi="Times New Roman"/>
                <w:lang w:eastAsia="zh-CN"/>
              </w:rPr>
            </w:pPr>
            <w:r>
              <w:rPr>
                <w:rFonts w:ascii="Times New Roman" w:hAnsi="Times New Roman"/>
                <w:b/>
                <w:bCs/>
                <w:lang w:eastAsia="zh-CN"/>
              </w:rPr>
              <w:t>Proposal 1.3-10) Update of 1.3-7</w:t>
            </w:r>
          </w:p>
          <w:p w14:paraId="450F1F99" w14:textId="77777777" w:rsidR="00CC5020" w:rsidRDefault="00CC5020" w:rsidP="00CC5020">
            <w:pPr>
              <w:pStyle w:val="BodyText"/>
              <w:numPr>
                <w:ilvl w:val="0"/>
                <w:numId w:val="38"/>
              </w:numPr>
              <w:spacing w:after="0"/>
              <w:rPr>
                <w:rFonts w:ascii="Times New Roman" w:hAnsi="Times New Roman"/>
                <w:strike/>
                <w:color w:val="C00000"/>
                <w:sz w:val="22"/>
                <w:szCs w:val="22"/>
                <w:lang w:eastAsia="zh-CN"/>
              </w:rPr>
            </w:pPr>
            <w:r w:rsidRPr="00B74D47">
              <w:rPr>
                <w:rFonts w:ascii="Times New Roman" w:hAnsi="Times New Roman"/>
                <w:strike/>
                <w:color w:val="FF0000"/>
                <w:sz w:val="22"/>
                <w:szCs w:val="22"/>
                <w:lang w:eastAsia="zh-CN"/>
              </w:rPr>
              <w:t>Support</w:t>
            </w:r>
            <w:r w:rsidRPr="00B74D47">
              <w:rPr>
                <w:rFonts w:ascii="Times New Roman" w:hAnsi="Times New Roman"/>
                <w:color w:val="FF0000"/>
                <w:sz w:val="22"/>
                <w:szCs w:val="22"/>
                <w:lang w:eastAsia="zh-CN"/>
              </w:rPr>
              <w:t xml:space="preserve"> If </w:t>
            </w:r>
            <w:r>
              <w:rPr>
                <w:rFonts w:ascii="Times New Roman" w:hAnsi="Times New Roman"/>
                <w:sz w:val="22"/>
                <w:szCs w:val="22"/>
                <w:lang w:eastAsia="zh-CN"/>
              </w:rPr>
              <w:t>DBTW</w:t>
            </w:r>
            <w:r w:rsidRPr="00B74D47">
              <w:rPr>
                <w:rFonts w:ascii="Times New Roman" w:hAnsi="Times New Roman"/>
                <w:color w:val="FF0000"/>
                <w:sz w:val="22"/>
                <w:szCs w:val="22"/>
                <w:lang w:eastAsia="zh-CN"/>
              </w:rPr>
              <w:t xml:space="preserve"> is supported, </w:t>
            </w:r>
          </w:p>
          <w:p w14:paraId="703C0B9E"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lastRenderedPageBreak/>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4A96A0D6"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FA51613"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B4C92B2" w14:textId="77777777" w:rsidR="00CC5020" w:rsidRPr="00983EB1" w:rsidRDefault="00CC5020" w:rsidP="00CC5020">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3A48E8E"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6AFDB9E5"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22D17E01"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w:t>
            </w:r>
            <w:r w:rsidRPr="00B74D47">
              <w:rPr>
                <w:rFonts w:ascii="Times New Roman" w:hAnsi="Times New Roman"/>
                <w:color w:val="FF0000"/>
                <w:sz w:val="22"/>
                <w:szCs w:val="22"/>
                <w:lang w:eastAsia="zh-CN"/>
              </w:rPr>
              <w:t>ed</w:t>
            </w:r>
            <w:r w:rsidRPr="00983EB1">
              <w:rPr>
                <w:rFonts w:ascii="Times New Roman" w:hAnsi="Times New Roman"/>
                <w:sz w:val="22"/>
                <w:szCs w:val="22"/>
                <w:lang w:eastAsia="zh-CN"/>
              </w:rPr>
              <w:t xml:space="preserve"> DBTW lengths</w:t>
            </w:r>
          </w:p>
          <w:p w14:paraId="59DBB0EC"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5C1F2F4A"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336616C1"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6E83C107"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F911E5B"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D4669CB"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61555754"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22040F67"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10CFACC0"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0A22FC6C"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72ADBA02" w14:textId="77777777" w:rsidR="00CC5020" w:rsidRDefault="00CC5020" w:rsidP="00CC5020">
            <w:pPr>
              <w:pStyle w:val="BodyText"/>
              <w:spacing w:after="0"/>
              <w:rPr>
                <w:rFonts w:ascii="Times New Roman" w:eastAsiaTheme="minorEastAsia" w:hAnsi="Times New Roman"/>
                <w:sz w:val="22"/>
                <w:szCs w:val="22"/>
                <w:lang w:eastAsia="ko-KR"/>
              </w:rPr>
            </w:pPr>
          </w:p>
        </w:tc>
      </w:tr>
    </w:tbl>
    <w:p w14:paraId="35D2FE40" w14:textId="314F87A2" w:rsidR="009E60B1" w:rsidRDefault="009E60B1">
      <w:pPr>
        <w:pStyle w:val="BodyText"/>
        <w:spacing w:after="0"/>
        <w:rPr>
          <w:rFonts w:ascii="Times New Roman" w:hAnsi="Times New Roman"/>
          <w:sz w:val="22"/>
          <w:szCs w:val="22"/>
          <w:lang w:eastAsia="zh-CN"/>
        </w:rPr>
      </w:pPr>
    </w:p>
    <w:p w14:paraId="7A709CF0" w14:textId="77777777" w:rsidR="009E60B1" w:rsidRDefault="009E60B1">
      <w:pPr>
        <w:pStyle w:val="BodyText"/>
        <w:spacing w:after="0"/>
        <w:rPr>
          <w:rFonts w:ascii="Times New Roman" w:hAnsi="Times New Roman"/>
          <w:sz w:val="22"/>
          <w:szCs w:val="22"/>
          <w:lang w:eastAsia="zh-CN"/>
        </w:rPr>
      </w:pPr>
    </w:p>
    <w:p w14:paraId="4D418C2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C0A21FD" w14:textId="019F09A6" w:rsidR="006F18AA" w:rsidRDefault="006F18AA" w:rsidP="006F18AA">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w:t>
      </w:r>
      <w:r w:rsidR="009B3555">
        <w:rPr>
          <w:rFonts w:ascii="Times New Roman" w:hAnsi="Times New Roman"/>
          <w:sz w:val="22"/>
          <w:szCs w:val="22"/>
          <w:lang w:eastAsia="zh-CN"/>
        </w:rPr>
        <w:t>3</w:t>
      </w:r>
      <w:r>
        <w:rPr>
          <w:rFonts w:ascii="Times New Roman" w:hAnsi="Times New Roman"/>
          <w:sz w:val="22"/>
          <w:szCs w:val="22"/>
          <w:lang w:eastAsia="zh-CN"/>
        </w:rPr>
        <w:t>-</w:t>
      </w:r>
      <w:r w:rsidR="009B3555">
        <w:rPr>
          <w:rFonts w:ascii="Times New Roman" w:hAnsi="Times New Roman"/>
          <w:sz w:val="22"/>
          <w:szCs w:val="22"/>
          <w:lang w:eastAsia="zh-CN"/>
        </w:rPr>
        <w:t>9</w:t>
      </w:r>
      <w:r>
        <w:rPr>
          <w:rFonts w:ascii="Times New Roman" w:hAnsi="Times New Roman"/>
          <w:sz w:val="22"/>
          <w:szCs w:val="22"/>
          <w:lang w:eastAsia="zh-CN"/>
        </w:rPr>
        <w:t xml:space="preserve"> and 1.</w:t>
      </w:r>
      <w:r w:rsidR="009B3555">
        <w:rPr>
          <w:rFonts w:ascii="Times New Roman" w:hAnsi="Times New Roman"/>
          <w:sz w:val="22"/>
          <w:szCs w:val="22"/>
          <w:lang w:eastAsia="zh-CN"/>
        </w:rPr>
        <w:t>3</w:t>
      </w:r>
      <w:r>
        <w:rPr>
          <w:rFonts w:ascii="Times New Roman" w:hAnsi="Times New Roman"/>
          <w:sz w:val="22"/>
          <w:szCs w:val="22"/>
          <w:lang w:eastAsia="zh-CN"/>
        </w:rPr>
        <w:t>-1</w:t>
      </w:r>
      <w:r w:rsidR="009B3555">
        <w:rPr>
          <w:rFonts w:ascii="Times New Roman" w:hAnsi="Times New Roman"/>
          <w:sz w:val="22"/>
          <w:szCs w:val="22"/>
          <w:lang w:eastAsia="zh-CN"/>
        </w:rPr>
        <w:t>0</w:t>
      </w:r>
      <w:r>
        <w:rPr>
          <w:rFonts w:ascii="Times New Roman" w:hAnsi="Times New Roman"/>
          <w:sz w:val="22"/>
          <w:szCs w:val="22"/>
          <w:lang w:eastAsia="zh-CN"/>
        </w:rPr>
        <w:t xml:space="preserve"> is acceptable during GTW.</w:t>
      </w:r>
    </w:p>
    <w:p w14:paraId="46595028" w14:textId="4D9BEADA" w:rsidR="009E60B1" w:rsidRDefault="009E60B1">
      <w:pPr>
        <w:pStyle w:val="BodyText"/>
        <w:spacing w:after="0"/>
        <w:rPr>
          <w:rFonts w:ascii="Times New Roman" w:hAnsi="Times New Roman"/>
          <w:sz w:val="22"/>
          <w:szCs w:val="22"/>
          <w:lang w:eastAsia="zh-CN"/>
        </w:rPr>
      </w:pPr>
    </w:p>
    <w:p w14:paraId="4A986822" w14:textId="2A56CEE1" w:rsidR="009B3555" w:rsidRDefault="009B3555" w:rsidP="009B3555">
      <w:pPr>
        <w:pStyle w:val="Heading5"/>
        <w:rPr>
          <w:rFonts w:ascii="Times New Roman" w:hAnsi="Times New Roman"/>
          <w:lang w:eastAsia="zh-CN"/>
        </w:rPr>
      </w:pPr>
      <w:r>
        <w:rPr>
          <w:rFonts w:ascii="Times New Roman" w:hAnsi="Times New Roman"/>
          <w:b/>
          <w:bCs/>
          <w:lang w:eastAsia="zh-CN"/>
        </w:rPr>
        <w:t>Proposal 1.3-9) (copy &amp; clean up)</w:t>
      </w:r>
    </w:p>
    <w:p w14:paraId="53DFCAC0" w14:textId="5F4B49FB" w:rsidR="009B3555" w:rsidRPr="00983EB1" w:rsidRDefault="009B3555" w:rsidP="009B3555">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4B71FEE4" w14:textId="5847C144"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6F4C542E"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5E46635E" w14:textId="3BB5F27E" w:rsidR="009B3555" w:rsidRPr="00983EB1" w:rsidRDefault="009B3555" w:rsidP="009B3555">
      <w:pPr>
        <w:pStyle w:val="ListParagraph"/>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4D5EF453" w14:textId="6BDBCD45" w:rsidR="009B3555" w:rsidRPr="00983EB1" w:rsidRDefault="009B3555" w:rsidP="009B3555">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4ECFF290" w14:textId="2250640E"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1A99530F"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07142AA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BB46DE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lastRenderedPageBreak/>
        <w:t>Case 4) (Licensed) + DBTW disabled</w:t>
      </w:r>
    </w:p>
    <w:p w14:paraId="43EA1E9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7A3C273" w14:textId="77777777" w:rsidR="009B3555" w:rsidRPr="00983EB1" w:rsidRDefault="009B3555" w:rsidP="009B3555">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30676F79" w14:textId="011B2882"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0B2C498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3D0E82D6" w14:textId="09EDB848"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70BE12B2"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46E0376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22B9D391" w14:textId="7FC34658"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DF62C27"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0332EFEF" w14:textId="0BE63D90"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542B4B9C"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1C008AD3"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5BDA8164" w14:textId="1AD47C8E"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68A2B0C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44644E6E" w14:textId="77777777" w:rsidR="009B3555" w:rsidRDefault="009B3555" w:rsidP="009B3555">
      <w:pPr>
        <w:pStyle w:val="BodyText"/>
        <w:spacing w:after="0"/>
        <w:rPr>
          <w:rFonts w:ascii="Times New Roman" w:hAnsi="Times New Roman"/>
          <w:sz w:val="22"/>
          <w:szCs w:val="22"/>
          <w:lang w:eastAsia="zh-CN"/>
        </w:rPr>
      </w:pPr>
    </w:p>
    <w:p w14:paraId="5721BC22" w14:textId="77777777" w:rsidR="009B3555" w:rsidRDefault="009B3555" w:rsidP="009B3555">
      <w:pPr>
        <w:pStyle w:val="Heading5"/>
        <w:rPr>
          <w:rFonts w:ascii="Times New Roman" w:hAnsi="Times New Roman"/>
          <w:lang w:eastAsia="zh-CN"/>
        </w:rPr>
      </w:pPr>
      <w:r>
        <w:rPr>
          <w:rFonts w:ascii="Times New Roman" w:hAnsi="Times New Roman"/>
          <w:b/>
          <w:bCs/>
          <w:lang w:eastAsia="zh-CN"/>
        </w:rPr>
        <w:t>Proposal 1.3-10) Update of 1.3-7</w:t>
      </w:r>
    </w:p>
    <w:p w14:paraId="443B4CF4" w14:textId="77777777" w:rsidR="009B3555" w:rsidRDefault="009B3555" w:rsidP="009B3555">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203F5FF" w14:textId="70F8232B"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5D010ACE" w14:textId="67683AF9"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w:t>
      </w:r>
      <w:r w:rsidR="00983EB1" w:rsidRPr="00983EB1">
        <w:rPr>
          <w:rFonts w:ascii="Times New Roman" w:hAnsi="Times New Roman"/>
          <w:sz w:val="22"/>
          <w:szCs w:val="22"/>
          <w:lang w:eastAsia="zh-CN"/>
        </w:rPr>
        <w:t xml:space="preserve">indication </w:t>
      </w:r>
      <w:r w:rsidRPr="00983EB1">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08728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0A90C976" w14:textId="24AB5FE4" w:rsidR="009B3555" w:rsidRPr="00983EB1" w:rsidRDefault="009B3555" w:rsidP="009B3555">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6F8D786D" w14:textId="3844C051"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710E71CA"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523057E7"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 DBTW lengths</w:t>
      </w:r>
    </w:p>
    <w:p w14:paraId="23A92D22"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2C3540A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11FD1AB6"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35F670C4"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A50CEF8"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1920C9AD"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19E5B390"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1C265A4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06613946"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5ADED4BF"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01EDB19C" w14:textId="77777777" w:rsidR="009B3555" w:rsidRDefault="009B3555" w:rsidP="009B3555">
      <w:pPr>
        <w:pStyle w:val="BodyText"/>
        <w:spacing w:after="0"/>
        <w:rPr>
          <w:rFonts w:ascii="Times New Roman" w:hAnsi="Times New Roman"/>
          <w:sz w:val="22"/>
          <w:szCs w:val="22"/>
          <w:lang w:eastAsia="zh-CN"/>
        </w:rPr>
      </w:pPr>
    </w:p>
    <w:p w14:paraId="6B64D796" w14:textId="77777777" w:rsidR="009E60B1" w:rsidRPr="00CC0E33" w:rsidRDefault="009E60B1">
      <w:pPr>
        <w:pStyle w:val="BodyText"/>
        <w:spacing w:after="0"/>
        <w:rPr>
          <w:rFonts w:ascii="Times New Roman" w:hAnsi="Times New Roman"/>
          <w:sz w:val="22"/>
          <w:szCs w:val="22"/>
          <w:lang w:eastAsia="zh-CN"/>
        </w:rPr>
      </w:pPr>
    </w:p>
    <w:p w14:paraId="16AF7328" w14:textId="77777777" w:rsidR="009E60B1" w:rsidRDefault="009E60B1">
      <w:pPr>
        <w:pStyle w:val="BodyText"/>
        <w:spacing w:after="0"/>
        <w:rPr>
          <w:rFonts w:ascii="Times New Roman" w:hAnsi="Times New Roman"/>
          <w:sz w:val="22"/>
          <w:szCs w:val="22"/>
          <w:lang w:eastAsia="zh-CN"/>
        </w:rPr>
      </w:pPr>
    </w:p>
    <w:p w14:paraId="63E17B1A" w14:textId="77777777" w:rsidR="009E60B1" w:rsidRDefault="009E60B1">
      <w:pPr>
        <w:pStyle w:val="BodyText"/>
        <w:spacing w:after="0"/>
        <w:rPr>
          <w:rFonts w:ascii="Times New Roman" w:hAnsi="Times New Roman"/>
          <w:sz w:val="22"/>
          <w:szCs w:val="22"/>
          <w:lang w:eastAsia="zh-CN"/>
        </w:rPr>
      </w:pPr>
    </w:p>
    <w:p w14:paraId="5C3C8FC7" w14:textId="77777777" w:rsidR="009E60B1" w:rsidRDefault="009E60B1">
      <w:pPr>
        <w:pStyle w:val="BodyText"/>
        <w:spacing w:after="0"/>
        <w:rPr>
          <w:rFonts w:ascii="Times New Roman" w:hAnsi="Times New Roman"/>
          <w:sz w:val="22"/>
          <w:szCs w:val="22"/>
          <w:lang w:eastAsia="zh-CN"/>
        </w:rPr>
      </w:pPr>
    </w:p>
    <w:p w14:paraId="1A649E63" w14:textId="77777777" w:rsidR="009E60B1" w:rsidRDefault="00996023">
      <w:pPr>
        <w:pStyle w:val="Heading3"/>
        <w:rPr>
          <w:lang w:eastAsia="zh-CN"/>
        </w:rPr>
      </w:pPr>
      <w:r>
        <w:rPr>
          <w:lang w:eastAsia="zh-CN"/>
        </w:rPr>
        <w:t>2.1.4 SSB Resource Pattern</w:t>
      </w:r>
    </w:p>
    <w:p w14:paraId="211CEE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DEF75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1681C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0B787DE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8836229"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35984C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C48985F"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780A3D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BE8C1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4DDC2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2504A5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3E54DD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58C06B6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8E62EF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1A4383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40E175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5BA2F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6A2466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A74BFD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BF008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26FB5A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2979BD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3D430D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069EBE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8BAE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2BBE87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4750ED7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6B301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1C4649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 such as #4, #9, #14, and #19 can be used for new SSB candidates if LBT/DBTW is needed for SSB transmission.</w:t>
      </w:r>
    </w:p>
    <w:p w14:paraId="4F7AF1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A8E8E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A0BA14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B38123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311EA8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020363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ECC752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4B75A9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91A6F9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3740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0BC0A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18F52B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080D67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9B0065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F02E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93561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5FF9E6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1E31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E5DD5F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00E53B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751E984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31C5DFE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F2C42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FF51D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8842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Reserve 2 slots for DL/UL and UL/DL switching to allow for fast UL transmission between two SSB bursts.  </w:t>
      </w:r>
    </w:p>
    <w:p w14:paraId="2B5E2D2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6F715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5FFACB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35FC0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633E9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2966324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0A2AF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0C2130A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705353D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C490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5AFAF5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8B3B22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0C65A5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4854D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8F12A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0705B32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0B7B8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322DAE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3521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186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CDBCE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7855D6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325D5E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3035BD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2E81B47" w14:textId="77777777" w:rsidR="009E60B1" w:rsidRDefault="00996023">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D6B6582" w14:textId="77777777" w:rsidR="009E60B1" w:rsidRDefault="009E60B1">
      <w:pPr>
        <w:pStyle w:val="BodyText"/>
        <w:spacing w:after="0"/>
        <w:rPr>
          <w:rFonts w:ascii="Times New Roman" w:hAnsi="Times New Roman"/>
          <w:sz w:val="22"/>
          <w:szCs w:val="22"/>
          <w:lang w:eastAsia="zh-CN"/>
        </w:rPr>
      </w:pPr>
    </w:p>
    <w:p w14:paraId="2C2209AA" w14:textId="77777777" w:rsidR="009E60B1" w:rsidRDefault="00996023">
      <w:pPr>
        <w:pStyle w:val="Heading4"/>
        <w:rPr>
          <w:lang w:eastAsia="zh-CN"/>
        </w:rPr>
      </w:pPr>
      <w:r>
        <w:rPr>
          <w:lang w:eastAsia="zh-CN"/>
        </w:rPr>
        <w:lastRenderedPageBreak/>
        <w:t>Summary of Discussions</w:t>
      </w:r>
    </w:p>
    <w:p w14:paraId="30D985A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23E8B7F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31E6AB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9547B4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390A9A41" w14:textId="77777777" w:rsidR="009E60B1" w:rsidRDefault="009E60B1">
      <w:pPr>
        <w:pStyle w:val="BodyText"/>
        <w:spacing w:after="0"/>
        <w:rPr>
          <w:rFonts w:ascii="Times New Roman" w:hAnsi="Times New Roman"/>
          <w:sz w:val="22"/>
          <w:szCs w:val="22"/>
          <w:lang w:eastAsia="zh-CN"/>
        </w:rPr>
      </w:pPr>
    </w:p>
    <w:p w14:paraId="66CC7778" w14:textId="77777777" w:rsidR="009E60B1" w:rsidRDefault="00996023">
      <w:pPr>
        <w:pStyle w:val="Heading4"/>
        <w:rPr>
          <w:rFonts w:ascii="Times New Roman" w:hAnsi="Times New Roman"/>
          <w:b/>
          <w:bCs/>
          <w:sz w:val="22"/>
          <w:szCs w:val="18"/>
          <w:u w:val="single"/>
          <w:lang w:eastAsia="zh-CN"/>
        </w:rPr>
      </w:pPr>
      <w:bookmarkStart w:id="25" w:name="_Hlk72321629"/>
      <w:r>
        <w:rPr>
          <w:rFonts w:ascii="Times New Roman" w:hAnsi="Times New Roman"/>
          <w:b/>
          <w:bCs/>
          <w:sz w:val="22"/>
          <w:szCs w:val="18"/>
          <w:u w:val="single"/>
          <w:lang w:eastAsia="zh-CN"/>
        </w:rPr>
        <w:t>1st Round Discussion:</w:t>
      </w:r>
    </w:p>
    <w:p w14:paraId="4D1017D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7D6FD730" w14:textId="77777777" w:rsidR="009E60B1" w:rsidRDefault="009E60B1">
      <w:pPr>
        <w:pStyle w:val="BodyText"/>
        <w:spacing w:after="0"/>
        <w:rPr>
          <w:rFonts w:ascii="Times New Roman" w:hAnsi="Times New Roman"/>
          <w:sz w:val="22"/>
          <w:szCs w:val="22"/>
          <w:lang w:eastAsia="zh-CN"/>
        </w:rPr>
      </w:pPr>
    </w:p>
    <w:p w14:paraId="469F5A3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A5449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3EA1ABD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B4A8F8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67022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6E3A6E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0686A0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75BD55F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7B96D0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3DBB2C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E67544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D1971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41E54D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AA9E9C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337AC5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05CD8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1AACC3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70697D2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9F3F25B" w14:textId="77777777" w:rsidR="009E60B1" w:rsidRDefault="009E60B1">
      <w:pPr>
        <w:pStyle w:val="BodyText"/>
        <w:spacing w:after="0"/>
        <w:rPr>
          <w:rFonts w:ascii="Times New Roman" w:hAnsi="Times New Roman"/>
          <w:sz w:val="22"/>
          <w:szCs w:val="22"/>
          <w:lang w:eastAsia="zh-CN"/>
        </w:rPr>
      </w:pPr>
    </w:p>
    <w:p w14:paraId="3EA539C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3A6E514" w14:textId="77777777" w:rsidR="009E60B1" w:rsidRDefault="009E60B1">
      <w:pPr>
        <w:pStyle w:val="BodyText"/>
        <w:spacing w:after="0"/>
        <w:rPr>
          <w:rFonts w:ascii="Times New Roman" w:hAnsi="Times New Roman"/>
          <w:sz w:val="22"/>
          <w:szCs w:val="22"/>
          <w:lang w:eastAsia="zh-CN"/>
        </w:rPr>
      </w:pPr>
    </w:p>
    <w:p w14:paraId="14AF2349"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1DE954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B496657"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9E7CA4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C4717B8"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E65F490"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86428EE"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75830C8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F845742" w14:textId="77777777" w:rsidR="009E60B1" w:rsidRDefault="009E60B1">
      <w:pPr>
        <w:pStyle w:val="BodyText"/>
        <w:spacing w:after="0"/>
        <w:ind w:left="1440"/>
        <w:rPr>
          <w:rFonts w:ascii="Times New Roman" w:hAnsi="Times New Roman"/>
          <w:sz w:val="22"/>
          <w:szCs w:val="22"/>
          <w:lang w:eastAsia="zh-CN"/>
        </w:rPr>
      </w:pPr>
    </w:p>
    <w:bookmarkEnd w:id="25"/>
    <w:p w14:paraId="53144C14"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A8BFD37" w14:textId="77777777">
        <w:tc>
          <w:tcPr>
            <w:tcW w:w="1805" w:type="dxa"/>
            <w:shd w:val="clear" w:color="auto" w:fill="FBE4D5" w:themeFill="accent2" w:themeFillTint="33"/>
          </w:tcPr>
          <w:p w14:paraId="4CB77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48D448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8EC0684" w14:textId="77777777">
        <w:tc>
          <w:tcPr>
            <w:tcW w:w="1805" w:type="dxa"/>
          </w:tcPr>
          <w:p w14:paraId="577DE3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3913C6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45C6EA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B1B20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ABF5E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7A8F01F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5B4BE06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E60B1" w14:paraId="5E40C61F" w14:textId="77777777">
        <w:tc>
          <w:tcPr>
            <w:tcW w:w="1805" w:type="dxa"/>
          </w:tcPr>
          <w:p w14:paraId="61C2B3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56EC12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4F5A1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14:paraId="4C537EFD" w14:textId="77777777">
        <w:tc>
          <w:tcPr>
            <w:tcW w:w="1805" w:type="dxa"/>
          </w:tcPr>
          <w:p w14:paraId="75FD76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7B0E0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779648E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B7815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28EDB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433383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2A52FA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14:paraId="611FB565" w14:textId="77777777">
        <w:tc>
          <w:tcPr>
            <w:tcW w:w="1805" w:type="dxa"/>
          </w:tcPr>
          <w:p w14:paraId="3A3B7B1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16ECF5C6"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B9D620E" w14:textId="77777777" w:rsidR="009E60B1" w:rsidRDefault="0099602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7FC7849B"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24372020"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71D8422A" w14:textId="77777777" w:rsidR="009E60B1" w:rsidRDefault="00996023">
            <w:pPr>
              <w:pStyle w:val="BodyText"/>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lastRenderedPageBreak/>
              <w:t>Q3) Depending on the CORESET0/SIB1 multiplexing with SSB discussion (if SIB1 can be TDMed with SSB and CORESET0 in the same slot, then 1 SSB per slot can used). We can discuss SSB/CORESET0/SIB1 multiplexing patterns first</w:t>
            </w:r>
          </w:p>
          <w:p w14:paraId="106F3D99"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169ABF45"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49A885BE"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14:paraId="04EDE18B" w14:textId="77777777">
        <w:tc>
          <w:tcPr>
            <w:tcW w:w="1805" w:type="dxa"/>
          </w:tcPr>
          <w:p w14:paraId="187EC8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52E628CF"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2B8665D"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573BDD78"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EAC1CB6"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BD63CF9" w14:textId="77777777" w:rsidR="009E60B1" w:rsidRDefault="009E60B1">
            <w:pPr>
              <w:pStyle w:val="BodyText"/>
              <w:spacing w:after="0" w:line="280" w:lineRule="atLeast"/>
              <w:rPr>
                <w:rFonts w:ascii="Times New Roman" w:hAnsi="Times New Roman"/>
                <w:sz w:val="22"/>
                <w:szCs w:val="22"/>
                <w:lang w:eastAsia="zh-CN"/>
              </w:rPr>
            </w:pPr>
          </w:p>
        </w:tc>
      </w:tr>
      <w:tr w:rsidR="009E60B1" w14:paraId="0CDC1375" w14:textId="77777777">
        <w:tc>
          <w:tcPr>
            <w:tcW w:w="1805" w:type="dxa"/>
          </w:tcPr>
          <w:p w14:paraId="34F257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00476D5"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564FA2EB"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829ED88"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0B8A6449"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735EAE2" w14:textId="77777777" w:rsidR="009E60B1" w:rsidRDefault="00996023">
            <w:pPr>
              <w:pStyle w:val="BodyText"/>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4A80B9F1"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76A2439" w14:textId="77777777" w:rsidR="009E60B1" w:rsidRDefault="009E60B1">
            <w:pPr>
              <w:spacing w:line="280" w:lineRule="atLeast"/>
            </w:pPr>
          </w:p>
          <w:p w14:paraId="4DFC7819" w14:textId="77777777" w:rsidR="009E60B1" w:rsidRDefault="009E60B1">
            <w:pPr>
              <w:spacing w:line="280" w:lineRule="atLeast"/>
            </w:pPr>
          </w:p>
          <w:p w14:paraId="6998254E" w14:textId="77777777" w:rsidR="009E60B1" w:rsidRDefault="009E60B1">
            <w:pPr>
              <w:pStyle w:val="BodyText"/>
              <w:numPr>
                <w:ilvl w:val="0"/>
                <w:numId w:val="48"/>
              </w:numPr>
              <w:spacing w:after="0" w:line="280" w:lineRule="atLeast"/>
              <w:rPr>
                <w:rFonts w:ascii="Times New Roman" w:hAnsi="Times New Roman"/>
                <w:sz w:val="22"/>
                <w:szCs w:val="22"/>
                <w:lang w:eastAsia="zh-CN"/>
              </w:rPr>
            </w:pPr>
          </w:p>
        </w:tc>
      </w:tr>
      <w:tr w:rsidR="009E60B1" w14:paraId="03EFCD22" w14:textId="77777777">
        <w:tc>
          <w:tcPr>
            <w:tcW w:w="1805" w:type="dxa"/>
          </w:tcPr>
          <w:p w14:paraId="71E3151D"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FAE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160CD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AEEC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06C1A1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D53A1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1C765D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14:paraId="410199EA" w14:textId="77777777">
        <w:tc>
          <w:tcPr>
            <w:tcW w:w="1805" w:type="dxa"/>
          </w:tcPr>
          <w:p w14:paraId="219D3B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80D5A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34A78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7AFB9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2185D7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If DBTW is supported, we would think that additional candidate locations would be preferred. We are open to discuss, whether we assume full set (64+64) or if fewer are supported. For no DBTW, only 64 are needed.</w:t>
            </w:r>
          </w:p>
          <w:p w14:paraId="26A900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3C87CE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E60B1" w14:paraId="0FB8F9BB" w14:textId="77777777">
        <w:tc>
          <w:tcPr>
            <w:tcW w:w="1805" w:type="dxa"/>
          </w:tcPr>
          <w:p w14:paraId="757A86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787BC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40A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9A7C4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417C9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FAC9E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C3D8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14:paraId="10321306" w14:textId="77777777">
        <w:tc>
          <w:tcPr>
            <w:tcW w:w="1805" w:type="dxa"/>
            <w:shd w:val="clear" w:color="auto" w:fill="FFFFFF" w:themeFill="background1"/>
          </w:tcPr>
          <w:p w14:paraId="465134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344E79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41A0C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4FD09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10E910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581F6A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48556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F7A833F" w14:textId="77777777">
        <w:tc>
          <w:tcPr>
            <w:tcW w:w="1805" w:type="dxa"/>
            <w:shd w:val="clear" w:color="auto" w:fill="FFFFFF" w:themeFill="background1"/>
          </w:tcPr>
          <w:p w14:paraId="6C1090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528BA3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51FA1D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460A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3104F8D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26CA5E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3C98D0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D8B9907"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14:paraId="2E6E0DFC" w14:textId="77777777">
        <w:tc>
          <w:tcPr>
            <w:tcW w:w="1805" w:type="dxa"/>
          </w:tcPr>
          <w:p w14:paraId="1A0A02B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0D163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280BF9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E7637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835E8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57165C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FE3BA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715D9F4" w14:textId="77777777">
        <w:tc>
          <w:tcPr>
            <w:tcW w:w="1805" w:type="dxa"/>
          </w:tcPr>
          <w:p w14:paraId="4F1B4E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Lenovo, </w:t>
            </w:r>
            <w:r>
              <w:rPr>
                <w:rFonts w:ascii="Times New Roman" w:eastAsiaTheme="minorEastAsia" w:hAnsi="Times New Roman"/>
                <w:sz w:val="22"/>
                <w:szCs w:val="22"/>
                <w:lang w:eastAsia="zh-CN"/>
              </w:rPr>
              <w:lastRenderedPageBreak/>
              <w:t>Motorola Mobility</w:t>
            </w:r>
          </w:p>
        </w:tc>
        <w:tc>
          <w:tcPr>
            <w:tcW w:w="8157" w:type="dxa"/>
          </w:tcPr>
          <w:p w14:paraId="659A53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Q1) Fine with adding n = 4, 9, 14, 19 for the SSB candidate position for unlicensed </w:t>
            </w:r>
            <w:r>
              <w:rPr>
                <w:rFonts w:ascii="Times New Roman" w:hAnsi="Times New Roman"/>
                <w:sz w:val="22"/>
                <w:szCs w:val="22"/>
                <w:lang w:eastAsia="zh-CN"/>
              </w:rPr>
              <w:lastRenderedPageBreak/>
              <w:t>operation</w:t>
            </w:r>
          </w:p>
          <w:p w14:paraId="6C8135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3E6B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60DA6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4AA8B8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5DB801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364A049" w14:textId="77777777">
        <w:tc>
          <w:tcPr>
            <w:tcW w:w="1805" w:type="dxa"/>
          </w:tcPr>
          <w:p w14:paraId="1C576B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0CB17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A431E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C01D2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5CF64B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A9180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450C49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E60B1" w14:paraId="128896B9" w14:textId="77777777">
        <w:tc>
          <w:tcPr>
            <w:tcW w:w="1805" w:type="dxa"/>
          </w:tcPr>
          <w:p w14:paraId="4665C26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8E082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7E903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133B3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7340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4B702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29CF5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15E7BB1" w14:textId="77777777">
        <w:tc>
          <w:tcPr>
            <w:tcW w:w="1805" w:type="dxa"/>
          </w:tcPr>
          <w:p w14:paraId="1D0AF67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89D58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769F4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6C6B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0AE65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1D78C5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3D36FB9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14:paraId="2DD537F5" w14:textId="77777777">
        <w:tc>
          <w:tcPr>
            <w:tcW w:w="1805" w:type="dxa"/>
          </w:tcPr>
          <w:p w14:paraId="20BBF2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55C3A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1E474B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1826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298C5C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8C63D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3844434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w:t>
            </w:r>
          </w:p>
        </w:tc>
      </w:tr>
      <w:tr w:rsidR="009E60B1" w14:paraId="3877330C" w14:textId="77777777">
        <w:tc>
          <w:tcPr>
            <w:tcW w:w="1805" w:type="dxa"/>
          </w:tcPr>
          <w:p w14:paraId="67D08A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66F30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2ABDA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05F4F46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215049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2024E91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30F2E7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E60B1" w14:paraId="57F8395E" w14:textId="77777777">
        <w:tc>
          <w:tcPr>
            <w:tcW w:w="1805" w:type="dxa"/>
          </w:tcPr>
          <w:p w14:paraId="4FEE31B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7FF547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FC282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40FC1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B8C146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14:paraId="3F18A796" w14:textId="77777777">
        <w:tc>
          <w:tcPr>
            <w:tcW w:w="1805" w:type="dxa"/>
          </w:tcPr>
          <w:p w14:paraId="68BDA596"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864E8C" w14:textId="77777777" w:rsidR="009E60B1" w:rsidRDefault="0099602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11802FA6" w14:textId="77777777" w:rsidR="009E60B1" w:rsidRDefault="0099602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7DB09E29" w14:textId="77777777" w:rsidR="009E60B1" w:rsidRDefault="00996023">
            <w:pPr>
              <w:pStyle w:val="BodyText"/>
              <w:spacing w:after="0" w:line="280" w:lineRule="atLeast"/>
              <w:rPr>
                <w:lang w:val="en-GB" w:eastAsia="ja-JP"/>
              </w:rPr>
            </w:pPr>
            <w:r>
              <w:rPr>
                <w:lang w:val="en-GB" w:eastAsia="ja-JP"/>
              </w:rPr>
              <w:t>Q3) Our preference is Case D as the starting point, so that implies up to 2 SSB/slot</w:t>
            </w:r>
          </w:p>
          <w:p w14:paraId="7BB08732" w14:textId="77777777" w:rsidR="009E60B1" w:rsidRDefault="0099602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3E3F968E" w14:textId="77777777" w:rsidR="009E60B1" w:rsidRDefault="00996023">
            <w:pPr>
              <w:pStyle w:val="BodyText"/>
              <w:spacing w:after="0" w:line="280" w:lineRule="atLeast"/>
              <w:rPr>
                <w:lang w:val="en-GB" w:eastAsia="ja-JP"/>
              </w:rPr>
            </w:pPr>
            <w:r>
              <w:rPr>
                <w:lang w:val="en-GB" w:eastAsia="ja-JP"/>
              </w:rPr>
              <w:t>Q5) N/A since we prefer same number of candidates for each mode (64)</w:t>
            </w:r>
          </w:p>
          <w:p w14:paraId="287F9623" w14:textId="77777777" w:rsidR="009E60B1" w:rsidRDefault="00996023">
            <w:pPr>
              <w:pStyle w:val="BodyText"/>
              <w:spacing w:after="0" w:line="280" w:lineRule="atLeast"/>
              <w:rPr>
                <w:lang w:val="en-GB" w:eastAsia="ja-JP"/>
              </w:rPr>
            </w:pPr>
            <w:r>
              <w:rPr>
                <w:lang w:val="en-GB" w:eastAsia="ja-JP"/>
              </w:rPr>
              <w:t>Q6) Yes, we think those can be preserved assuming Case D pattern as starting point of design.</w:t>
            </w:r>
          </w:p>
          <w:p w14:paraId="41AF7A4E" w14:textId="77777777" w:rsidR="009E60B1" w:rsidRDefault="009E60B1">
            <w:pPr>
              <w:pStyle w:val="BodyText"/>
              <w:spacing w:after="0" w:line="280" w:lineRule="atLeast"/>
              <w:rPr>
                <w:lang w:val="en-GB" w:eastAsia="ja-JP"/>
              </w:rPr>
            </w:pPr>
          </w:p>
          <w:p w14:paraId="03F3E805" w14:textId="77777777" w:rsidR="009E60B1" w:rsidRDefault="009E60B1">
            <w:pPr>
              <w:pStyle w:val="BodyText"/>
              <w:spacing w:after="0" w:line="280" w:lineRule="atLeast"/>
              <w:rPr>
                <w:rFonts w:ascii="Times New Roman" w:hAnsi="Times New Roman"/>
                <w:szCs w:val="22"/>
                <w:lang w:eastAsia="zh-CN"/>
              </w:rPr>
            </w:pPr>
          </w:p>
        </w:tc>
      </w:tr>
      <w:tr w:rsidR="009E60B1" w14:paraId="2542C1C4" w14:textId="77777777">
        <w:tc>
          <w:tcPr>
            <w:tcW w:w="1805" w:type="dxa"/>
          </w:tcPr>
          <w:p w14:paraId="2FE1FFE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C2430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36616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5E8321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7B7B1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4) No, the number of candidate SSB position for unlicensed would be larger than that for licensed if DBWT is supported.</w:t>
            </w:r>
          </w:p>
          <w:p w14:paraId="0D0FD9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342908C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E60B1" w14:paraId="1CB748B0" w14:textId="77777777">
        <w:tc>
          <w:tcPr>
            <w:tcW w:w="1805" w:type="dxa"/>
          </w:tcPr>
          <w:p w14:paraId="0D103F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WILUS</w:t>
            </w:r>
          </w:p>
        </w:tc>
        <w:tc>
          <w:tcPr>
            <w:tcW w:w="8157" w:type="dxa"/>
          </w:tcPr>
          <w:p w14:paraId="4357DC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CC57B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5F2944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D293A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41B63DA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076730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9E60B1" w14:paraId="22E7E7B6" w14:textId="77777777">
        <w:tc>
          <w:tcPr>
            <w:tcW w:w="1805" w:type="dxa"/>
          </w:tcPr>
          <w:p w14:paraId="3E6C46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5AE50F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2091547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62D37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2458565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BF487E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1F0F24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5B0FFCB" w14:textId="77777777" w:rsidR="009E60B1" w:rsidRDefault="009E60B1">
      <w:pPr>
        <w:pStyle w:val="BodyText"/>
        <w:spacing w:after="0"/>
        <w:rPr>
          <w:rFonts w:ascii="Times New Roman" w:hAnsi="Times New Roman"/>
          <w:sz w:val="22"/>
          <w:szCs w:val="22"/>
          <w:lang w:eastAsia="zh-CN"/>
        </w:rPr>
      </w:pPr>
    </w:p>
    <w:p w14:paraId="6251DDF2" w14:textId="77777777" w:rsidR="009E60B1" w:rsidRDefault="009E60B1">
      <w:pPr>
        <w:pStyle w:val="BodyText"/>
        <w:spacing w:after="0"/>
        <w:rPr>
          <w:rFonts w:ascii="Times New Roman" w:hAnsi="Times New Roman"/>
          <w:sz w:val="22"/>
          <w:szCs w:val="22"/>
          <w:lang w:eastAsia="zh-CN"/>
        </w:rPr>
      </w:pPr>
    </w:p>
    <w:p w14:paraId="79BC6686" w14:textId="77777777" w:rsidR="009E60B1" w:rsidRDefault="009E60B1">
      <w:pPr>
        <w:pStyle w:val="BodyText"/>
        <w:spacing w:after="0"/>
        <w:rPr>
          <w:rFonts w:ascii="Times New Roman" w:hAnsi="Times New Roman"/>
          <w:sz w:val="22"/>
          <w:szCs w:val="22"/>
          <w:lang w:eastAsia="zh-CN"/>
        </w:rPr>
      </w:pPr>
    </w:p>
    <w:p w14:paraId="4BB62C2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C979D0" w14:textId="77777777" w:rsidR="009E60B1" w:rsidRDefault="00996023">
      <w:pPr>
        <w:pStyle w:val="BodyText"/>
        <w:spacing w:after="0"/>
        <w:rPr>
          <w:rFonts w:ascii="Times New Roman" w:hAnsi="Times New Roman"/>
          <w:sz w:val="22"/>
          <w:szCs w:val="22"/>
          <w:lang w:eastAsia="zh-CN"/>
        </w:rPr>
      </w:pPr>
      <w:bookmarkStart w:id="26" w:name="_Hlk72458523"/>
      <w:r>
        <w:rPr>
          <w:rFonts w:ascii="Times New Roman" w:hAnsi="Times New Roman"/>
          <w:sz w:val="22"/>
          <w:szCs w:val="22"/>
          <w:lang w:eastAsia="zh-CN"/>
        </w:rPr>
        <w:t>Summary of responses from companies are provided below.</w:t>
      </w:r>
    </w:p>
    <w:p w14:paraId="1A52F4A2" w14:textId="77777777" w:rsidR="009E60B1" w:rsidRDefault="009E60B1">
      <w:pPr>
        <w:pStyle w:val="BodyText"/>
        <w:spacing w:after="0"/>
        <w:rPr>
          <w:rFonts w:ascii="Times New Roman" w:hAnsi="Times New Roman"/>
          <w:sz w:val="22"/>
          <w:szCs w:val="22"/>
          <w:lang w:eastAsia="zh-CN"/>
        </w:rPr>
      </w:pPr>
    </w:p>
    <w:p w14:paraId="7B7FBD0B"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6E84592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65D77F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2AD1667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3E542A6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3DECCA4D"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4019CDFB"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38FFE02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4B46834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B26BEC3"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87130BB"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3967535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4BF62A6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DC5381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5205843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38AD7B0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7256C2D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057CBA00"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1CF83F09"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7A96F61C"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0C6C9912" w14:textId="77777777" w:rsidR="009E60B1" w:rsidRDefault="009E60B1">
      <w:pPr>
        <w:pStyle w:val="BodyText"/>
        <w:spacing w:after="0"/>
        <w:rPr>
          <w:rFonts w:ascii="Times New Roman" w:hAnsi="Times New Roman"/>
          <w:sz w:val="22"/>
          <w:szCs w:val="22"/>
          <w:lang w:eastAsia="zh-CN"/>
        </w:rPr>
      </w:pPr>
    </w:p>
    <w:p w14:paraId="3D38F5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D33A37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5111CEE3" w14:textId="77777777" w:rsidR="009E60B1" w:rsidRDefault="009E60B1">
      <w:pPr>
        <w:pStyle w:val="BodyText"/>
        <w:spacing w:after="0"/>
        <w:rPr>
          <w:rFonts w:ascii="Times New Roman" w:hAnsi="Times New Roman"/>
          <w:sz w:val="22"/>
          <w:szCs w:val="22"/>
          <w:lang w:eastAsia="zh-CN"/>
        </w:rPr>
      </w:pPr>
    </w:p>
    <w:p w14:paraId="333AB415"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E1B4665" w14:textId="77777777" w:rsidR="009E60B1" w:rsidRDefault="009E60B1">
      <w:pPr>
        <w:pStyle w:val="BodyText"/>
        <w:spacing w:after="0"/>
        <w:rPr>
          <w:rFonts w:ascii="Times New Roman" w:hAnsi="Times New Roman"/>
          <w:sz w:val="22"/>
          <w:szCs w:val="22"/>
          <w:lang w:eastAsia="zh-CN"/>
        </w:rPr>
      </w:pPr>
    </w:p>
    <w:p w14:paraId="27687672" w14:textId="77777777" w:rsidR="009E60B1" w:rsidRDefault="00996023">
      <w:pPr>
        <w:pStyle w:val="Heading5"/>
        <w:rPr>
          <w:rFonts w:ascii="Times New Roman" w:hAnsi="Times New Roman"/>
          <w:lang w:eastAsia="zh-CN"/>
        </w:rPr>
      </w:pPr>
      <w:r>
        <w:rPr>
          <w:rFonts w:ascii="Times New Roman" w:hAnsi="Times New Roman"/>
          <w:b/>
          <w:bCs/>
          <w:lang w:eastAsia="zh-CN"/>
        </w:rPr>
        <w:t>Proposal 1.4-1)</w:t>
      </w:r>
    </w:p>
    <w:p w14:paraId="6D94C0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EB01E02"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57C346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8F4239F"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907656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CAD833"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FD4C895"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11FF4D7"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for licensed (or disabled DBTW) cases shall be strictly a subset of values for unlicensed (or enabled DBTW) cases.</w:t>
      </w:r>
    </w:p>
    <w:p w14:paraId="6200A78E"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E28EF6A"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1375A6E1" w14:textId="77777777" w:rsidR="009E60B1" w:rsidRDefault="009E60B1">
      <w:pPr>
        <w:pStyle w:val="BodyText"/>
        <w:spacing w:after="0"/>
        <w:rPr>
          <w:rFonts w:ascii="Times New Roman" w:hAnsi="Times New Roman"/>
          <w:sz w:val="22"/>
          <w:szCs w:val="22"/>
          <w:lang w:eastAsia="zh-CN"/>
        </w:rPr>
      </w:pPr>
    </w:p>
    <w:p w14:paraId="238FB266" w14:textId="77777777" w:rsidR="009E60B1" w:rsidRDefault="00996023">
      <w:pPr>
        <w:pStyle w:val="Heading5"/>
        <w:rPr>
          <w:rFonts w:ascii="Times New Roman" w:hAnsi="Times New Roman"/>
          <w:lang w:eastAsia="zh-CN"/>
        </w:rPr>
      </w:pPr>
      <w:r>
        <w:rPr>
          <w:rFonts w:ascii="Times New Roman" w:hAnsi="Times New Roman"/>
          <w:b/>
          <w:bCs/>
          <w:lang w:eastAsia="zh-CN"/>
        </w:rPr>
        <w:t>Proposal 1.4-2)</w:t>
      </w:r>
    </w:p>
    <w:p w14:paraId="5ABBB06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D6BF001"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0E34F39"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63171A"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379E84E"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6D1EA74"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E1C303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71AFA6"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6C6A10" w14:textId="77777777" w:rsidR="009E60B1" w:rsidRDefault="009E60B1">
      <w:pPr>
        <w:pStyle w:val="BodyText"/>
        <w:spacing w:after="0"/>
        <w:rPr>
          <w:rFonts w:ascii="Times New Roman" w:hAnsi="Times New Roman"/>
          <w:sz w:val="22"/>
          <w:szCs w:val="22"/>
          <w:lang w:eastAsia="zh-CN"/>
        </w:rPr>
      </w:pPr>
    </w:p>
    <w:p w14:paraId="382DE445" w14:textId="77777777" w:rsidR="009E60B1" w:rsidRDefault="009E60B1">
      <w:pPr>
        <w:pStyle w:val="BodyText"/>
        <w:spacing w:after="0"/>
        <w:rPr>
          <w:rFonts w:ascii="Times New Roman" w:hAnsi="Times New Roman"/>
          <w:sz w:val="22"/>
          <w:szCs w:val="22"/>
          <w:lang w:eastAsia="zh-CN"/>
        </w:rPr>
      </w:pPr>
    </w:p>
    <w:p w14:paraId="539AF9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7B68DD5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16"/>
        <w:gridCol w:w="8583"/>
      </w:tblGrid>
      <w:tr w:rsidR="009E60B1" w14:paraId="2FA156A1" w14:textId="77777777">
        <w:tc>
          <w:tcPr>
            <w:tcW w:w="1416" w:type="dxa"/>
            <w:shd w:val="clear" w:color="auto" w:fill="FBE4D5" w:themeFill="accent2" w:themeFillTint="33"/>
          </w:tcPr>
          <w:p w14:paraId="0100A36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108A95C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78CDEC0" w14:textId="77777777">
        <w:tc>
          <w:tcPr>
            <w:tcW w:w="1416" w:type="dxa"/>
          </w:tcPr>
          <w:p w14:paraId="5B8521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D57F8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2D52F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E60B1" w14:paraId="376BCD1D" w14:textId="77777777">
        <w:tc>
          <w:tcPr>
            <w:tcW w:w="1416" w:type="dxa"/>
          </w:tcPr>
          <w:p w14:paraId="524A58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94502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E60B1" w14:paraId="7A50F690" w14:textId="77777777">
        <w:tc>
          <w:tcPr>
            <w:tcW w:w="1416" w:type="dxa"/>
          </w:tcPr>
          <w:p w14:paraId="3DA8B41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C10C4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E60B1" w14:paraId="79F36E06" w14:textId="77777777">
        <w:tc>
          <w:tcPr>
            <w:tcW w:w="1416" w:type="dxa"/>
          </w:tcPr>
          <w:p w14:paraId="0F0FEC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70DD6E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14:paraId="68D2B3FE" w14:textId="77777777">
        <w:tc>
          <w:tcPr>
            <w:tcW w:w="1416" w:type="dxa"/>
          </w:tcPr>
          <w:p w14:paraId="0AD0D6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08C8F7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20BF60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E60B1" w14:paraId="7C366584" w14:textId="77777777">
        <w:tc>
          <w:tcPr>
            <w:tcW w:w="1416" w:type="dxa"/>
          </w:tcPr>
          <w:p w14:paraId="765008D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770EE3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426F650F" w14:textId="77777777" w:rsidR="009E60B1" w:rsidRDefault="009E60B1">
            <w:pPr>
              <w:pStyle w:val="BodyText"/>
              <w:spacing w:after="0" w:line="280" w:lineRule="atLeast"/>
              <w:rPr>
                <w:rFonts w:ascii="Times New Roman" w:eastAsiaTheme="minorEastAsia" w:hAnsi="Times New Roman"/>
                <w:sz w:val="22"/>
                <w:szCs w:val="22"/>
                <w:lang w:eastAsia="ko-KR"/>
              </w:rPr>
            </w:pPr>
          </w:p>
          <w:p w14:paraId="4684C9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480kHz/960kHz SSB:</w:t>
            </w:r>
          </w:p>
          <w:p w14:paraId="6F2ECC1B"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71590C49"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0393CB1" w14:textId="77777777" w:rsidR="009E60B1" w:rsidRDefault="00996023">
            <w:pPr>
              <w:pStyle w:val="BodyText"/>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EDA02A2"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7CA3BA65"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3032B019"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39A8F38"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7B750C8A"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46F08FC"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B89951"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EDE963D"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12E49BFA" w14:textId="77777777">
        <w:tc>
          <w:tcPr>
            <w:tcW w:w="1416" w:type="dxa"/>
          </w:tcPr>
          <w:p w14:paraId="4DE1847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5FA3D1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2AB56A83" w14:textId="77777777" w:rsidR="009E60B1" w:rsidRDefault="00996023">
            <w:pPr>
              <w:spacing w:before="0" w:after="0" w:line="280" w:lineRule="atLeast"/>
              <w:ind w:left="288"/>
              <w:rPr>
                <w:lang w:eastAsia="zh-CN"/>
              </w:rPr>
            </w:pPr>
            <w:r>
              <w:rPr>
                <w:highlight w:val="green"/>
                <w:lang w:eastAsia="zh-CN"/>
              </w:rPr>
              <w:t>Agreement:</w:t>
            </w:r>
          </w:p>
          <w:p w14:paraId="0CC3FBC9" w14:textId="77777777"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559EF97A" w14:textId="77777777"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ED5A4A5"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51A3A49" w14:textId="77777777" w:rsidR="009E60B1" w:rsidRDefault="00996023">
            <w:pPr>
              <w:pStyle w:val="BodyText"/>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0A3AF56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14:paraId="754826E4" w14:textId="77777777">
        <w:tc>
          <w:tcPr>
            <w:tcW w:w="1416" w:type="dxa"/>
            <w:shd w:val="clear" w:color="auto" w:fill="auto"/>
          </w:tcPr>
          <w:p w14:paraId="674084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3126770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2BB087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2E41A84C"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27E243BA"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value of X and Y are identical for 480kHz and 960kHz</w:t>
            </w:r>
          </w:p>
          <w:p w14:paraId="2E4D016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5B3C77AE"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9C83A2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16CED19"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AD0B19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133AFCE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905D39B"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F93D466"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49BDA5E4" w14:textId="77777777">
        <w:tc>
          <w:tcPr>
            <w:tcW w:w="1416" w:type="dxa"/>
          </w:tcPr>
          <w:p w14:paraId="6C08F0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2E0D27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14:paraId="00FFE38E" w14:textId="77777777">
        <w:tc>
          <w:tcPr>
            <w:tcW w:w="1416" w:type="dxa"/>
          </w:tcPr>
          <w:p w14:paraId="0B91E64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773D2D4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14:paraId="2F3C7008" w14:textId="77777777">
        <w:tc>
          <w:tcPr>
            <w:tcW w:w="1416" w:type="dxa"/>
          </w:tcPr>
          <w:p w14:paraId="73C9665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106935A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14:paraId="7315C7A3" w14:textId="77777777">
        <w:tc>
          <w:tcPr>
            <w:tcW w:w="1416" w:type="dxa"/>
          </w:tcPr>
          <w:p w14:paraId="3CA2C25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4B07535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14:paraId="016B6FB0" w14:textId="77777777">
        <w:tc>
          <w:tcPr>
            <w:tcW w:w="1416" w:type="dxa"/>
          </w:tcPr>
          <w:p w14:paraId="2598A28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BA058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14:paraId="2570AA09" w14:textId="77777777">
        <w:tc>
          <w:tcPr>
            <w:tcW w:w="1416" w:type="dxa"/>
          </w:tcPr>
          <w:p w14:paraId="11A85C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02F253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14:paraId="507EACF2" w14:textId="77777777">
        <w:tc>
          <w:tcPr>
            <w:tcW w:w="1416" w:type="dxa"/>
          </w:tcPr>
          <w:p w14:paraId="6E37ED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728E19B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14:paraId="70102FC1" w14:textId="77777777">
        <w:tc>
          <w:tcPr>
            <w:tcW w:w="1416" w:type="dxa"/>
          </w:tcPr>
          <w:p w14:paraId="26BDA3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4418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14:paraId="5F87CDE2" w14:textId="77777777">
        <w:tc>
          <w:tcPr>
            <w:tcW w:w="1416" w:type="dxa"/>
          </w:tcPr>
          <w:p w14:paraId="3804FF8B"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32CC37DC"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9E60B1" w14:paraId="65FE4673" w14:textId="77777777">
        <w:tc>
          <w:tcPr>
            <w:tcW w:w="1416" w:type="dxa"/>
          </w:tcPr>
          <w:p w14:paraId="77F24492"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14:paraId="243D7D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14:paraId="51FAB99B" w14:textId="77777777">
        <w:tc>
          <w:tcPr>
            <w:tcW w:w="1416" w:type="dxa"/>
          </w:tcPr>
          <w:p w14:paraId="66E18D6E"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75FBA52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9E60B1" w14:paraId="4627CC72" w14:textId="77777777">
        <w:tc>
          <w:tcPr>
            <w:tcW w:w="1416" w:type="dxa"/>
          </w:tcPr>
          <w:p w14:paraId="1AAF4840"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1738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5883130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design of SSB pattern in Rel-15 considers reserving symbols for CORESET (symbol #0 and #1) and UL transmission (symbol #12 and #13), and the SCS of CORESET and UL transmission is 60 kHz or 120 kHz when the SCS of SSB is 120 or 240 kHz in FR2. </w:t>
            </w:r>
          </w:p>
          <w:p w14:paraId="377D96E9" w14:textId="77777777" w:rsidR="009E60B1" w:rsidRDefault="000F6288">
            <w:pPr>
              <w:pStyle w:val="BodyText"/>
              <w:spacing w:after="0" w:line="280" w:lineRule="atLeast"/>
              <w:rPr>
                <w:rFonts w:ascii="Times New Roman" w:hAnsi="Times New Roman"/>
                <w:sz w:val="22"/>
                <w:szCs w:val="22"/>
                <w:lang w:eastAsia="zh-CN"/>
              </w:rPr>
            </w:pPr>
            <w:r>
              <w:rPr>
                <w:noProof/>
              </w:rPr>
              <w:object w:dxaOrig="8366" w:dyaOrig="1979" w14:anchorId="529E8EE3">
                <v:shape id="_x0000_i1027" type="#_x0000_t75" alt="" style="width:418.5pt;height:99pt;mso-width-percent:0;mso-height-percent:0;mso-width-percent:0;mso-height-percent:0" o:ole="">
                  <v:imagedata r:id="rId19" o:title=""/>
                </v:shape>
                <o:OLEObject Type="Embed" ProgID="Visio.Drawing.15" ShapeID="_x0000_i1027" DrawAspect="Content" ObjectID="_1683568368" r:id="rId20"/>
              </w:object>
            </w:r>
          </w:p>
          <w:p w14:paraId="681338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4637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36250B1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14:paraId="731F317F" w14:textId="77777777">
        <w:tc>
          <w:tcPr>
            <w:tcW w:w="1416" w:type="dxa"/>
          </w:tcPr>
          <w:p w14:paraId="7FDB0FB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11F806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14:paraId="3D2D2AB7" w14:textId="77777777">
        <w:tc>
          <w:tcPr>
            <w:tcW w:w="1416" w:type="dxa"/>
          </w:tcPr>
          <w:p w14:paraId="0EBAC7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2E8EF3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14:paraId="2A15BB39" w14:textId="77777777">
        <w:tc>
          <w:tcPr>
            <w:tcW w:w="1416" w:type="dxa"/>
          </w:tcPr>
          <w:p w14:paraId="08CC7D62"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14:paraId="27F2D658"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1EBC379A" w14:textId="77777777" w:rsidR="009E60B1" w:rsidRDefault="009E60B1">
      <w:pPr>
        <w:pStyle w:val="BodyText"/>
        <w:spacing w:after="0"/>
        <w:rPr>
          <w:rFonts w:ascii="Times New Roman" w:hAnsi="Times New Roman"/>
          <w:sz w:val="22"/>
          <w:szCs w:val="22"/>
          <w:lang w:eastAsia="zh-CN"/>
        </w:rPr>
      </w:pPr>
    </w:p>
    <w:p w14:paraId="35ADC3C5" w14:textId="77777777" w:rsidR="009E60B1" w:rsidRDefault="009E60B1">
      <w:pPr>
        <w:pStyle w:val="BodyText"/>
        <w:spacing w:after="0"/>
        <w:rPr>
          <w:rFonts w:ascii="Times New Roman" w:hAnsi="Times New Roman"/>
          <w:sz w:val="22"/>
          <w:szCs w:val="22"/>
          <w:lang w:eastAsia="zh-CN"/>
        </w:rPr>
      </w:pPr>
    </w:p>
    <w:p w14:paraId="663C389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F5361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CD80B5C"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7738A18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5298F74E"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5154479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294A9CE2"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2E7152B5"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4C7EC3F8" w14:textId="77777777" w:rsidR="009E60B1" w:rsidRDefault="009E60B1">
      <w:pPr>
        <w:pStyle w:val="BodyText"/>
        <w:spacing w:after="0"/>
        <w:rPr>
          <w:rFonts w:ascii="Times New Roman" w:hAnsi="Times New Roman"/>
          <w:sz w:val="22"/>
          <w:szCs w:val="22"/>
          <w:lang w:eastAsia="zh-CN"/>
        </w:rPr>
      </w:pPr>
    </w:p>
    <w:bookmarkEnd w:id="26"/>
    <w:p w14:paraId="3630CF3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98B68A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443B5E95" w14:textId="77777777" w:rsidR="009E60B1" w:rsidRDefault="009E60B1">
      <w:pPr>
        <w:pStyle w:val="BodyText"/>
        <w:spacing w:after="0"/>
        <w:rPr>
          <w:rFonts w:ascii="Times New Roman" w:hAnsi="Times New Roman"/>
          <w:sz w:val="22"/>
          <w:szCs w:val="22"/>
          <w:lang w:eastAsia="zh-CN"/>
        </w:rPr>
      </w:pPr>
    </w:p>
    <w:p w14:paraId="34A85AA3" w14:textId="77777777" w:rsidR="009E60B1" w:rsidRDefault="00996023">
      <w:pPr>
        <w:pStyle w:val="Heading5"/>
        <w:rPr>
          <w:rFonts w:ascii="Times New Roman" w:hAnsi="Times New Roman"/>
          <w:lang w:eastAsia="zh-CN"/>
        </w:rPr>
      </w:pPr>
      <w:r>
        <w:rPr>
          <w:rFonts w:ascii="Times New Roman" w:hAnsi="Times New Roman"/>
          <w:b/>
          <w:bCs/>
          <w:lang w:eastAsia="zh-CN"/>
        </w:rPr>
        <w:lastRenderedPageBreak/>
        <w:t>Proposal 1.4-3)</w:t>
      </w:r>
    </w:p>
    <w:p w14:paraId="39A9F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87F62DD"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A00817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074840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0F91445"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1E8B8937"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A1BB70E" w14:textId="77777777" w:rsidR="009E60B1" w:rsidRDefault="00996023">
      <w:pPr>
        <w:pStyle w:val="BodyText"/>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444A7724"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77C97ED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0814B583"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D84122C" w14:textId="77777777" w:rsidR="009E60B1" w:rsidRDefault="009E60B1">
      <w:pPr>
        <w:pStyle w:val="BodyText"/>
        <w:spacing w:after="0"/>
        <w:rPr>
          <w:rFonts w:ascii="Times New Roman" w:hAnsi="Times New Roman"/>
          <w:sz w:val="22"/>
          <w:szCs w:val="22"/>
          <w:lang w:eastAsia="zh-CN"/>
        </w:rPr>
      </w:pPr>
    </w:p>
    <w:p w14:paraId="6EB9E29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C35EAE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AEA9172" w14:textId="77777777">
        <w:tc>
          <w:tcPr>
            <w:tcW w:w="1805" w:type="dxa"/>
            <w:shd w:val="clear" w:color="auto" w:fill="FBE4D5" w:themeFill="accent2" w:themeFillTint="33"/>
          </w:tcPr>
          <w:p w14:paraId="6B81A77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24A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B18BA1C" w14:textId="77777777">
        <w:tc>
          <w:tcPr>
            <w:tcW w:w="1805" w:type="dxa"/>
          </w:tcPr>
          <w:p w14:paraId="53DA91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19AD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60B1" w14:paraId="5148E05E" w14:textId="77777777">
        <w:tc>
          <w:tcPr>
            <w:tcW w:w="1805" w:type="dxa"/>
          </w:tcPr>
          <w:p w14:paraId="4EA884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1F72D7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7298217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35BF5F" w14:textId="77777777">
        <w:tc>
          <w:tcPr>
            <w:tcW w:w="1805" w:type="dxa"/>
          </w:tcPr>
          <w:p w14:paraId="73D466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5A88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14:paraId="440EA4B9" w14:textId="77777777">
        <w:tc>
          <w:tcPr>
            <w:tcW w:w="1805" w:type="dxa"/>
          </w:tcPr>
          <w:p w14:paraId="0AFB8F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AFBD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14:paraId="56B37319" w14:textId="77777777">
        <w:tc>
          <w:tcPr>
            <w:tcW w:w="1805" w:type="dxa"/>
          </w:tcPr>
          <w:p w14:paraId="00D2155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68A67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14:paraId="6BB04B79" w14:textId="77777777">
        <w:tc>
          <w:tcPr>
            <w:tcW w:w="1805" w:type="dxa"/>
          </w:tcPr>
          <w:p w14:paraId="3D537A7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468EB48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9E60B1" w14:paraId="188C1B99" w14:textId="77777777">
        <w:tc>
          <w:tcPr>
            <w:tcW w:w="1805" w:type="dxa"/>
          </w:tcPr>
          <w:p w14:paraId="654C562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C91A69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AB04D2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14:paraId="189C7E8C" w14:textId="77777777">
        <w:tc>
          <w:tcPr>
            <w:tcW w:w="1805" w:type="dxa"/>
          </w:tcPr>
          <w:p w14:paraId="520B74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C919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9E60B1" w14:paraId="1366B3D0" w14:textId="77777777">
        <w:tc>
          <w:tcPr>
            <w:tcW w:w="1805" w:type="dxa"/>
            <w:shd w:val="clear" w:color="auto" w:fill="auto"/>
          </w:tcPr>
          <w:p w14:paraId="46AF811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5F782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9E60B1" w14:paraId="23963EB8" w14:textId="77777777">
        <w:tc>
          <w:tcPr>
            <w:tcW w:w="1805" w:type="dxa"/>
          </w:tcPr>
          <w:p w14:paraId="660CF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19EFE7A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E60B1" w14:paraId="710DC2B5" w14:textId="77777777">
        <w:tc>
          <w:tcPr>
            <w:tcW w:w="1805" w:type="dxa"/>
          </w:tcPr>
          <w:p w14:paraId="55F0DEE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14A41764"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Alt 2 is not in line with the current RAN1 discussions as we did not </w:t>
            </w:r>
            <w:r>
              <w:rPr>
                <w:rFonts w:ascii="Times New Roman" w:eastAsia="MS Mincho" w:hAnsi="Times New Roman"/>
                <w:sz w:val="22"/>
                <w:szCs w:val="22"/>
                <w:lang w:eastAsia="zh-CN"/>
              </w:rPr>
              <w:lastRenderedPageBreak/>
              <w:t>conclude yet on the beam switching gaps. May be something like this would help cover all grounds at this point:</w:t>
            </w:r>
          </w:p>
          <w:p w14:paraId="76221823" w14:textId="77777777" w:rsidR="009E60B1" w:rsidRDefault="00996023">
            <w:pPr>
              <w:pStyle w:val="BodyText"/>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14:paraId="1504FB7E" w14:textId="77777777" w:rsidR="009E60B1" w:rsidRDefault="00996023">
            <w:pPr>
              <w:pStyle w:val="BodyText"/>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480kHz and 960kHz</w:t>
            </w:r>
          </w:p>
          <w:p w14:paraId="7B30BF27"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182225B8"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14:paraId="28953EC4" w14:textId="77777777">
        <w:tc>
          <w:tcPr>
            <w:tcW w:w="1805" w:type="dxa"/>
          </w:tcPr>
          <w:p w14:paraId="37F382C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14:paraId="13EDE5C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9E60B1" w14:paraId="124A5579" w14:textId="77777777">
        <w:tc>
          <w:tcPr>
            <w:tcW w:w="1805" w:type="dxa"/>
          </w:tcPr>
          <w:p w14:paraId="0095AA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08BB3E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9E60B1" w14:paraId="2688C814" w14:textId="77777777">
        <w:tc>
          <w:tcPr>
            <w:tcW w:w="1805" w:type="dxa"/>
          </w:tcPr>
          <w:p w14:paraId="48BDC2C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32E56CB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9E60B1" w14:paraId="4064EE2E" w14:textId="77777777">
        <w:tc>
          <w:tcPr>
            <w:tcW w:w="1805" w:type="dxa"/>
          </w:tcPr>
          <w:p w14:paraId="68707D0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3E7A817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C583F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7B1224F6" w14:textId="77777777" w:rsidR="009E60B1" w:rsidRDefault="009E60B1">
      <w:pPr>
        <w:pStyle w:val="BodyText"/>
        <w:spacing w:after="0"/>
        <w:rPr>
          <w:rFonts w:ascii="Times New Roman" w:hAnsi="Times New Roman"/>
          <w:sz w:val="22"/>
          <w:szCs w:val="22"/>
          <w:lang w:eastAsia="zh-CN"/>
        </w:rPr>
      </w:pPr>
    </w:p>
    <w:p w14:paraId="0220F1C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44E8D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34D1FFEC" w14:textId="77777777" w:rsidR="009E60B1" w:rsidRDefault="009E60B1">
      <w:pPr>
        <w:pStyle w:val="BodyText"/>
        <w:spacing w:after="0"/>
        <w:rPr>
          <w:rFonts w:ascii="Times New Roman" w:hAnsi="Times New Roman"/>
          <w:sz w:val="22"/>
          <w:szCs w:val="22"/>
          <w:lang w:eastAsia="zh-CN"/>
        </w:rPr>
      </w:pPr>
    </w:p>
    <w:p w14:paraId="7753DE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798E3B3" w14:textId="77777777" w:rsidR="009E60B1" w:rsidRDefault="009E60B1">
      <w:pPr>
        <w:pStyle w:val="BodyText"/>
        <w:spacing w:after="0"/>
        <w:rPr>
          <w:rFonts w:ascii="Times New Roman" w:hAnsi="Times New Roman"/>
          <w:sz w:val="22"/>
          <w:szCs w:val="22"/>
          <w:lang w:eastAsia="zh-CN"/>
        </w:rPr>
      </w:pPr>
    </w:p>
    <w:p w14:paraId="6F644522" w14:textId="77777777" w:rsidR="009E60B1" w:rsidRDefault="00996023">
      <w:pPr>
        <w:rPr>
          <w:b/>
          <w:bCs/>
          <w:lang w:eastAsia="zh-CN"/>
        </w:rPr>
      </w:pPr>
      <w:r>
        <w:rPr>
          <w:b/>
          <w:bCs/>
          <w:highlight w:val="green"/>
          <w:lang w:eastAsia="zh-CN"/>
        </w:rPr>
        <w:t>Agreement:</w:t>
      </w:r>
    </w:p>
    <w:p w14:paraId="74BD13E6"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14B143C9"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F8238C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71C9246C"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4C87466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CA5EC4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04659B50"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903FEF0"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95823D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563C31B"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5F4087AC" w14:textId="77777777" w:rsidR="009E60B1" w:rsidRDefault="009E60B1">
      <w:pPr>
        <w:pStyle w:val="BodyText"/>
        <w:spacing w:after="0"/>
        <w:rPr>
          <w:rFonts w:ascii="Times New Roman" w:hAnsi="Times New Roman"/>
          <w:sz w:val="22"/>
          <w:szCs w:val="22"/>
          <w:lang w:eastAsia="zh-CN"/>
        </w:rPr>
      </w:pPr>
    </w:p>
    <w:p w14:paraId="49A1B969" w14:textId="77777777" w:rsidR="009E60B1" w:rsidRDefault="009E60B1">
      <w:pPr>
        <w:pStyle w:val="BodyText"/>
        <w:spacing w:after="0"/>
        <w:rPr>
          <w:rFonts w:ascii="Times New Roman" w:hAnsi="Times New Roman"/>
          <w:sz w:val="22"/>
          <w:szCs w:val="22"/>
          <w:lang w:eastAsia="zh-CN"/>
        </w:rPr>
      </w:pPr>
    </w:p>
    <w:p w14:paraId="5C52C882" w14:textId="77777777" w:rsidR="009E60B1" w:rsidRDefault="009E60B1">
      <w:pPr>
        <w:pStyle w:val="BodyText"/>
        <w:spacing w:after="0"/>
        <w:rPr>
          <w:rFonts w:ascii="Times New Roman" w:hAnsi="Times New Roman"/>
          <w:sz w:val="22"/>
          <w:szCs w:val="22"/>
          <w:lang w:eastAsia="zh-CN"/>
        </w:rPr>
      </w:pPr>
    </w:p>
    <w:p w14:paraId="6EE31B7C" w14:textId="77777777" w:rsidR="009E60B1" w:rsidRDefault="009E60B1">
      <w:pPr>
        <w:pStyle w:val="BodyText"/>
        <w:spacing w:after="0"/>
        <w:rPr>
          <w:rFonts w:ascii="Times New Roman" w:hAnsi="Times New Roman"/>
          <w:sz w:val="22"/>
          <w:szCs w:val="22"/>
          <w:lang w:eastAsia="zh-CN"/>
        </w:rPr>
      </w:pPr>
    </w:p>
    <w:p w14:paraId="19A25258" w14:textId="77777777" w:rsidR="009E60B1" w:rsidRDefault="009E60B1">
      <w:pPr>
        <w:pStyle w:val="BodyText"/>
        <w:spacing w:after="0"/>
        <w:rPr>
          <w:rFonts w:ascii="Times New Roman" w:hAnsi="Times New Roman"/>
          <w:sz w:val="22"/>
          <w:szCs w:val="22"/>
          <w:lang w:eastAsia="zh-CN"/>
        </w:rPr>
      </w:pPr>
    </w:p>
    <w:p w14:paraId="033DBBD6" w14:textId="77777777" w:rsidR="009E60B1" w:rsidRDefault="009E60B1">
      <w:pPr>
        <w:pStyle w:val="BodyText"/>
        <w:spacing w:after="0"/>
        <w:rPr>
          <w:rFonts w:ascii="Times New Roman" w:hAnsi="Times New Roman"/>
          <w:sz w:val="22"/>
          <w:szCs w:val="22"/>
          <w:lang w:eastAsia="zh-CN"/>
        </w:rPr>
      </w:pPr>
    </w:p>
    <w:p w14:paraId="725BA741" w14:textId="77777777" w:rsidR="009E60B1" w:rsidRDefault="00996023">
      <w:pPr>
        <w:pStyle w:val="Heading3"/>
        <w:rPr>
          <w:lang w:eastAsia="zh-CN"/>
        </w:rPr>
      </w:pPr>
      <w:r>
        <w:rPr>
          <w:lang w:eastAsia="zh-CN"/>
        </w:rPr>
        <w:t>2.1.5 CORESET#0 Configuration</w:t>
      </w:r>
    </w:p>
    <w:p w14:paraId="412C506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5C14EC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9CBC5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09746A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213E4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0298D4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51D9E9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C5980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2091C52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345CB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7A389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57DF1C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428C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5173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5EF95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33379D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779D35A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5212A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474DF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2C084C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3EB2D1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D0DF5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4B8DE61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BFD0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2BFCBA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2F483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295980C9" w14:textId="77777777" w:rsidR="009E60B1" w:rsidRDefault="0056784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9AE6945" w14:textId="77777777" w:rsidR="009E60B1" w:rsidRDefault="0056784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3097C7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DF9D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2 or 3 can be used for further multiplexing SSB/CORSET#0 with periodic CSI-RS/paging PDCCH&amp;PDSCH in frequency.</w:t>
      </w:r>
    </w:p>
    <w:p w14:paraId="74544D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136818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3150C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8255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815E5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7B0C18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1A0324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5AD7F1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1055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1865F9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1B244DB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AC5A8F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BEEE2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661A3B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2AD1C16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4BF548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BF7167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12601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A1AAB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C26B8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048641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2D9511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ADBC83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C9DD4C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7DF7CEF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6CBFECD" w14:textId="77777777" w:rsidR="009E60B1" w:rsidRDefault="00996023">
      <w:pPr>
        <w:pStyle w:val="ListParagraph"/>
        <w:numPr>
          <w:ilvl w:val="1"/>
          <w:numId w:val="7"/>
        </w:numPr>
        <w:rPr>
          <w:rFonts w:eastAsia="SimSun"/>
          <w:lang w:eastAsia="zh-CN"/>
        </w:rPr>
      </w:pPr>
      <w:r>
        <w:rPr>
          <w:rFonts w:eastAsia="SimSun"/>
          <w:lang w:eastAsia="zh-CN"/>
        </w:rPr>
        <w:lastRenderedPageBreak/>
        <w:t xml:space="preserve">Support CORESET#0/Type0-PDCCH configuration indication in MIB of SSB for all supported SSB SCS. </w:t>
      </w:r>
    </w:p>
    <w:p w14:paraId="7AFAB7F0" w14:textId="77777777" w:rsidR="009E60B1" w:rsidRDefault="00996023">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7F6F7E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358C31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2F405D6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4B5C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21F9A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34E2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8A7A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88D20A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2AC34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891F9D1"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329B9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22B5469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1F61BD1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39FD1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538EE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419811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1794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1462FE4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4C087B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2410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7A3DE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489C6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A058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6672C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7F2038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12122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DD59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2B27F69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72BFE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new SCS(s) is supported for SSB and a single numerology is used for both SSB and CORESET#0/SIB1, at least TDM between SSB and CORESET#0/SIB1 can be supported.</w:t>
      </w:r>
    </w:p>
    <w:p w14:paraId="2DDEF46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D520ED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30114E7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2FCE4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ACB941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FCA0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CA2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C680944" w14:textId="77777777" w:rsidR="009E60B1" w:rsidRDefault="00996023">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0E382E0D" w14:textId="77777777" w:rsidR="009E60B1" w:rsidRDefault="00996023">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C4B72FB" w14:textId="77777777" w:rsidR="009E60B1" w:rsidRDefault="009E60B1">
      <w:pPr>
        <w:pStyle w:val="BodyText"/>
        <w:spacing w:after="0"/>
        <w:rPr>
          <w:rFonts w:ascii="Times New Roman" w:hAnsi="Times New Roman"/>
          <w:sz w:val="22"/>
          <w:szCs w:val="22"/>
          <w:lang w:eastAsia="zh-CN"/>
        </w:rPr>
      </w:pPr>
    </w:p>
    <w:p w14:paraId="1586BAE3" w14:textId="77777777" w:rsidR="009E60B1" w:rsidRDefault="009E60B1">
      <w:pPr>
        <w:pStyle w:val="BodyText"/>
        <w:spacing w:after="0"/>
        <w:rPr>
          <w:rFonts w:ascii="Times New Roman" w:hAnsi="Times New Roman"/>
          <w:sz w:val="22"/>
          <w:szCs w:val="22"/>
          <w:lang w:eastAsia="zh-CN"/>
        </w:rPr>
      </w:pPr>
    </w:p>
    <w:p w14:paraId="6CBC56AD" w14:textId="77777777" w:rsidR="009E60B1" w:rsidRDefault="00996023">
      <w:pPr>
        <w:pStyle w:val="Heading4"/>
        <w:rPr>
          <w:lang w:eastAsia="zh-CN"/>
        </w:rPr>
      </w:pPr>
      <w:r>
        <w:rPr>
          <w:lang w:eastAsia="zh-CN"/>
        </w:rPr>
        <w:t>Summary of Discussions</w:t>
      </w:r>
    </w:p>
    <w:p w14:paraId="10561E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2D2D98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DEF37C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5D3BA8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4AFD34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78498A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3862DBFF" w14:textId="77777777" w:rsidR="009E60B1" w:rsidRDefault="009E60B1">
      <w:pPr>
        <w:pStyle w:val="BodyText"/>
        <w:spacing w:after="0"/>
        <w:rPr>
          <w:rFonts w:ascii="Times New Roman" w:hAnsi="Times New Roman"/>
          <w:sz w:val="22"/>
          <w:szCs w:val="22"/>
          <w:lang w:eastAsia="zh-CN"/>
        </w:rPr>
      </w:pPr>
    </w:p>
    <w:p w14:paraId="439E86E6"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33AA076A"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CEB2987"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04A4E67B"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452AA645" w14:textId="77777777" w:rsidR="009E60B1" w:rsidRDefault="009E60B1">
      <w:pPr>
        <w:pStyle w:val="BodyText"/>
        <w:spacing w:after="0"/>
        <w:rPr>
          <w:rFonts w:ascii="Times New Roman" w:hAnsi="Times New Roman"/>
          <w:sz w:val="22"/>
          <w:szCs w:val="22"/>
          <w:lang w:eastAsia="zh-CN"/>
        </w:rPr>
      </w:pPr>
    </w:p>
    <w:p w14:paraId="103977A4" w14:textId="77777777" w:rsidR="009E60B1" w:rsidRDefault="00996023">
      <w:pPr>
        <w:pStyle w:val="Heading4"/>
        <w:rPr>
          <w:rFonts w:ascii="Times New Roman" w:hAnsi="Times New Roman"/>
          <w:b/>
          <w:bCs/>
          <w:sz w:val="22"/>
          <w:szCs w:val="18"/>
          <w:u w:val="single"/>
          <w:lang w:eastAsia="zh-CN"/>
        </w:rPr>
      </w:pPr>
      <w:bookmarkStart w:id="27"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7AF8880" w14:textId="77777777" w:rsidR="009E60B1" w:rsidRDefault="009E60B1">
      <w:pPr>
        <w:pStyle w:val="BodyText"/>
        <w:spacing w:after="0"/>
        <w:rPr>
          <w:rFonts w:ascii="Times New Roman" w:hAnsi="Times New Roman"/>
          <w:sz w:val="22"/>
          <w:szCs w:val="22"/>
          <w:lang w:eastAsia="zh-CN"/>
        </w:rPr>
      </w:pPr>
    </w:p>
    <w:p w14:paraId="741459A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4BBF9276" w14:textId="77777777" w:rsidR="009E60B1" w:rsidRDefault="009E60B1">
      <w:pPr>
        <w:pStyle w:val="BodyText"/>
        <w:spacing w:after="0"/>
        <w:rPr>
          <w:rFonts w:ascii="Times New Roman" w:hAnsi="Times New Roman"/>
          <w:sz w:val="22"/>
          <w:szCs w:val="22"/>
          <w:lang w:eastAsia="zh-CN"/>
        </w:rPr>
      </w:pPr>
    </w:p>
    <w:p w14:paraId="0F62A7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6BC57BB" w14:textId="77777777" w:rsidR="009E60B1" w:rsidRDefault="009E60B1">
      <w:pPr>
        <w:pStyle w:val="BodyText"/>
        <w:spacing w:after="0"/>
        <w:ind w:left="720"/>
        <w:rPr>
          <w:rFonts w:ascii="Times New Roman" w:hAnsi="Times New Roman"/>
          <w:sz w:val="22"/>
          <w:szCs w:val="22"/>
          <w:lang w:eastAsia="zh-CN"/>
        </w:rPr>
      </w:pPr>
    </w:p>
    <w:p w14:paraId="127E87D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Whether Support CORESET#0/Type0-PDCCH configuration for 480/960kHz SSB</w:t>
      </w:r>
    </w:p>
    <w:p w14:paraId="1B2CF91A" w14:textId="77777777" w:rsidR="009E60B1" w:rsidRDefault="009E60B1">
      <w:pPr>
        <w:pStyle w:val="ListParagraph"/>
        <w:rPr>
          <w:lang w:eastAsia="zh-CN"/>
        </w:rPr>
      </w:pPr>
    </w:p>
    <w:p w14:paraId="275D1950" w14:textId="77777777" w:rsidR="009E60B1" w:rsidRDefault="009E60B1">
      <w:pPr>
        <w:pStyle w:val="BodyText"/>
        <w:spacing w:after="0"/>
        <w:ind w:left="720"/>
        <w:rPr>
          <w:rFonts w:ascii="Times New Roman" w:hAnsi="Times New Roman"/>
          <w:sz w:val="22"/>
          <w:szCs w:val="22"/>
          <w:lang w:eastAsia="zh-CN"/>
        </w:rPr>
      </w:pPr>
    </w:p>
    <w:p w14:paraId="39A0D4C0"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A0E968D" w14:textId="77777777" w:rsidR="009E60B1" w:rsidRDefault="009E60B1">
      <w:pPr>
        <w:pStyle w:val="BodyText"/>
        <w:spacing w:after="0"/>
        <w:ind w:left="720"/>
        <w:rPr>
          <w:rFonts w:ascii="Times New Roman" w:hAnsi="Times New Roman"/>
          <w:sz w:val="22"/>
          <w:szCs w:val="22"/>
          <w:lang w:eastAsia="zh-CN"/>
        </w:rPr>
      </w:pPr>
    </w:p>
    <w:p w14:paraId="4CB280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7"/>
    <w:p w14:paraId="76E68074" w14:textId="77777777" w:rsidR="009E60B1" w:rsidRDefault="009E60B1">
      <w:pPr>
        <w:pStyle w:val="BodyText"/>
        <w:spacing w:after="0"/>
        <w:rPr>
          <w:rFonts w:ascii="Times New Roman" w:hAnsi="Times New Roman"/>
          <w:sz w:val="22"/>
          <w:szCs w:val="22"/>
          <w:lang w:eastAsia="zh-CN"/>
        </w:rPr>
      </w:pPr>
    </w:p>
    <w:p w14:paraId="03DAE246" w14:textId="77777777" w:rsidR="009E60B1" w:rsidRDefault="009E60B1">
      <w:pPr>
        <w:pStyle w:val="BodyText"/>
        <w:spacing w:after="0"/>
        <w:rPr>
          <w:rFonts w:ascii="Times New Roman" w:hAnsi="Times New Roman"/>
          <w:sz w:val="22"/>
          <w:szCs w:val="22"/>
          <w:lang w:eastAsia="zh-CN"/>
        </w:rPr>
      </w:pPr>
    </w:p>
    <w:p w14:paraId="7F273BE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E160953" w14:textId="77777777">
        <w:tc>
          <w:tcPr>
            <w:tcW w:w="1805" w:type="dxa"/>
            <w:shd w:val="clear" w:color="auto" w:fill="FBE4D5" w:themeFill="accent2" w:themeFillTint="33"/>
          </w:tcPr>
          <w:p w14:paraId="1F3291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10EB0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08C6904" w14:textId="77777777">
        <w:tc>
          <w:tcPr>
            <w:tcW w:w="1805" w:type="dxa"/>
          </w:tcPr>
          <w:p w14:paraId="7E7060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828C8A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0FA63CA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7772B7C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07011B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E60B1" w14:paraId="740AB6AD" w14:textId="77777777">
        <w:tc>
          <w:tcPr>
            <w:tcW w:w="1805" w:type="dxa"/>
          </w:tcPr>
          <w:p w14:paraId="35A58D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B29B9E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ACEB0D4"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662BF4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755025C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1EC57B11" w14:textId="77777777" w:rsidR="009E60B1" w:rsidRDefault="0099602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190EEAC2" w14:textId="77777777" w:rsidR="009E60B1" w:rsidRDefault="0099602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C50D51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10D69E6A" w14:textId="77777777">
        <w:tc>
          <w:tcPr>
            <w:tcW w:w="1805" w:type="dxa"/>
          </w:tcPr>
          <w:p w14:paraId="5A0F12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4176CC" w14:textId="77777777" w:rsidR="009E60B1" w:rsidRDefault="0099602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5D773C3C"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24EB89E"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10D51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70330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305E7E8F"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14:paraId="342A0B18"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F854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14:paraId="3FB12C78" w14:textId="77777777">
        <w:tc>
          <w:tcPr>
            <w:tcW w:w="1805" w:type="dxa"/>
          </w:tcPr>
          <w:p w14:paraId="148809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1D78D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0555A86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42297B69" w14:textId="77777777" w:rsidR="009E60B1" w:rsidRDefault="0099602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C7053B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C498FB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7D1C3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E60B1" w14:paraId="07630891" w14:textId="77777777">
        <w:tc>
          <w:tcPr>
            <w:tcW w:w="1805" w:type="dxa"/>
          </w:tcPr>
          <w:p w14:paraId="0B03C0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9F13EBE"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700CD2D"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4CBFC2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00947474"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A444049" w14:textId="77777777" w:rsidR="009E60B1" w:rsidRDefault="009E60B1">
            <w:pPr>
              <w:pStyle w:val="BodyText"/>
              <w:spacing w:after="0" w:line="280" w:lineRule="atLeast"/>
              <w:rPr>
                <w:rFonts w:ascii="Times New Roman" w:hAnsi="Times New Roman"/>
                <w:sz w:val="22"/>
                <w:szCs w:val="22"/>
                <w:lang w:eastAsia="zh-CN"/>
              </w:rPr>
            </w:pPr>
          </w:p>
        </w:tc>
      </w:tr>
      <w:tr w:rsidR="009E60B1" w14:paraId="42A792E0" w14:textId="77777777">
        <w:tc>
          <w:tcPr>
            <w:tcW w:w="1805" w:type="dxa"/>
          </w:tcPr>
          <w:p w14:paraId="7D4C4BA8"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72FF79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4DF613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74684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F4A41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3EC0CEA8"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14:paraId="05C4CB1E"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14:paraId="69B0E755"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14:paraId="65BC1695" w14:textId="77777777">
        <w:tc>
          <w:tcPr>
            <w:tcW w:w="1805" w:type="dxa"/>
          </w:tcPr>
          <w:p w14:paraId="31BA83E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B62F7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7EB642A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Yes, we see this important to enable ANR/PCI confusion resolution.</w:t>
            </w:r>
          </w:p>
          <w:p w14:paraId="3126E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3C3C05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14:paraId="247F0D12" w14:textId="77777777">
        <w:tc>
          <w:tcPr>
            <w:tcW w:w="1805" w:type="dxa"/>
            <w:shd w:val="clear" w:color="auto" w:fill="FFFFFF" w:themeFill="background1"/>
          </w:tcPr>
          <w:p w14:paraId="7BBB48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5AE828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1773D4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1A7C5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2C58B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2AEAB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1F58F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9E60B1" w14:paraId="0FECC4D3" w14:textId="77777777">
        <w:tc>
          <w:tcPr>
            <w:tcW w:w="1805" w:type="dxa"/>
            <w:shd w:val="clear" w:color="auto" w:fill="FFFFFF" w:themeFill="background1"/>
          </w:tcPr>
          <w:p w14:paraId="392529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1B05C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45D0EF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7B9132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C5155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2758ACE0"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14:paraId="7B30C5B8" w14:textId="77777777">
        <w:tc>
          <w:tcPr>
            <w:tcW w:w="1805" w:type="dxa"/>
          </w:tcPr>
          <w:p w14:paraId="094796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A52D6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6F1EA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39C20D3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48270DD" w14:textId="77777777" w:rsidR="009E60B1" w:rsidRDefault="0099602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14:paraId="0472C7C2" w14:textId="77777777">
        <w:tc>
          <w:tcPr>
            <w:tcW w:w="1805" w:type="dxa"/>
          </w:tcPr>
          <w:p w14:paraId="191E123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1AD90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A9C24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2529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43B4A6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14:paraId="4F4A096F" w14:textId="77777777">
        <w:tc>
          <w:tcPr>
            <w:tcW w:w="1805" w:type="dxa"/>
          </w:tcPr>
          <w:p w14:paraId="426602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7D4B2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07B895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Q2) Yes. </w:t>
            </w:r>
          </w:p>
        </w:tc>
      </w:tr>
      <w:tr w:rsidR="009E60B1" w14:paraId="02EE8A6F" w14:textId="77777777">
        <w:tc>
          <w:tcPr>
            <w:tcW w:w="1805" w:type="dxa"/>
          </w:tcPr>
          <w:p w14:paraId="6658CB0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7772A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04C4D2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DC92C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9B3D49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9E60B1" w14:paraId="174C8142" w14:textId="77777777">
        <w:tc>
          <w:tcPr>
            <w:tcW w:w="1805" w:type="dxa"/>
          </w:tcPr>
          <w:p w14:paraId="14416A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C8CDC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3304F0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5F9C8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3F0C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14:paraId="38FEB085" w14:textId="77777777">
        <w:tc>
          <w:tcPr>
            <w:tcW w:w="1805" w:type="dxa"/>
          </w:tcPr>
          <w:p w14:paraId="6D0775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22536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8AE590A"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539AD38F"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75B309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708A5E7F" w14:textId="77777777" w:rsidR="009E60B1" w:rsidRDefault="009E60B1">
            <w:pPr>
              <w:pStyle w:val="BodyText"/>
              <w:spacing w:after="0" w:line="280" w:lineRule="atLeast"/>
              <w:ind w:left="720"/>
              <w:rPr>
                <w:rFonts w:ascii="Times New Roman" w:hAnsi="Times New Roman"/>
                <w:sz w:val="22"/>
                <w:szCs w:val="22"/>
                <w:lang w:eastAsia="zh-CN"/>
              </w:rPr>
            </w:pPr>
          </w:p>
          <w:p w14:paraId="075814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590E3E5B" w14:textId="77777777" w:rsidR="009E60B1" w:rsidRDefault="009E60B1">
            <w:pPr>
              <w:pStyle w:val="BodyText"/>
              <w:spacing w:after="0" w:line="280" w:lineRule="atLeast"/>
              <w:ind w:left="720"/>
              <w:rPr>
                <w:rFonts w:ascii="Times New Roman" w:hAnsi="Times New Roman"/>
                <w:sz w:val="22"/>
                <w:szCs w:val="22"/>
                <w:lang w:eastAsia="zh-CN"/>
              </w:rPr>
            </w:pPr>
          </w:p>
          <w:p w14:paraId="127B181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7587EA1" w14:textId="77777777" w:rsidR="009E60B1" w:rsidRDefault="009E60B1">
            <w:pPr>
              <w:pStyle w:val="BodyText"/>
              <w:spacing w:after="0" w:line="280" w:lineRule="atLeast"/>
              <w:rPr>
                <w:rFonts w:ascii="Times New Roman" w:hAnsi="Times New Roman"/>
                <w:sz w:val="22"/>
                <w:szCs w:val="22"/>
                <w:lang w:eastAsia="zh-CN"/>
              </w:rPr>
            </w:pPr>
          </w:p>
        </w:tc>
      </w:tr>
      <w:tr w:rsidR="009E60B1" w14:paraId="2D2B31E9" w14:textId="77777777">
        <w:tc>
          <w:tcPr>
            <w:tcW w:w="1805" w:type="dxa"/>
          </w:tcPr>
          <w:p w14:paraId="1DC6A37A"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87A4B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6BE8275"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59F9C6B"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w:t>
            </w:r>
            <w:r>
              <w:rPr>
                <w:rFonts w:ascii="Times New Roman" w:hAnsi="Times New Roman"/>
                <w:szCs w:val="22"/>
                <w:lang w:eastAsia="zh-CN"/>
              </w:rPr>
              <w:lastRenderedPageBreak/>
              <w:t xml:space="preserve">increasing the number of RBs for Type0-PDCCH is not helpful in terms of coverage, so we don’t see the motivation. </w:t>
            </w:r>
          </w:p>
          <w:p w14:paraId="17408D8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2281AFD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44459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14:paraId="44D45662" w14:textId="77777777">
        <w:tc>
          <w:tcPr>
            <w:tcW w:w="1805" w:type="dxa"/>
          </w:tcPr>
          <w:p w14:paraId="6D26956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7C3D8C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056D5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E50FD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4156BC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E60B1" w14:paraId="00AC4A21" w14:textId="77777777">
        <w:tc>
          <w:tcPr>
            <w:tcW w:w="1805" w:type="dxa"/>
          </w:tcPr>
          <w:p w14:paraId="2102C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228B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E2FF4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0C44F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631D45A"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9E60B1" w14:paraId="1AD276EB" w14:textId="77777777">
        <w:tc>
          <w:tcPr>
            <w:tcW w:w="1805" w:type="dxa"/>
          </w:tcPr>
          <w:p w14:paraId="6CA487C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EF931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38E877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4939C5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4869B8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1728D284" w14:textId="77777777" w:rsidR="009E60B1" w:rsidRDefault="009E60B1">
      <w:pPr>
        <w:pStyle w:val="BodyText"/>
        <w:spacing w:after="0"/>
        <w:rPr>
          <w:rFonts w:ascii="Times New Roman" w:hAnsi="Times New Roman"/>
          <w:sz w:val="22"/>
          <w:szCs w:val="22"/>
          <w:lang w:eastAsia="zh-CN"/>
        </w:rPr>
      </w:pPr>
    </w:p>
    <w:p w14:paraId="1420CDD3" w14:textId="77777777" w:rsidR="009E60B1" w:rsidRDefault="009E60B1">
      <w:pPr>
        <w:pStyle w:val="BodyText"/>
        <w:spacing w:after="0"/>
        <w:rPr>
          <w:rFonts w:ascii="Times New Roman" w:hAnsi="Times New Roman"/>
          <w:sz w:val="22"/>
          <w:szCs w:val="22"/>
          <w:lang w:eastAsia="zh-CN"/>
        </w:rPr>
      </w:pPr>
    </w:p>
    <w:p w14:paraId="4984D026" w14:textId="77777777" w:rsidR="009E60B1" w:rsidRDefault="009E60B1">
      <w:pPr>
        <w:pStyle w:val="BodyText"/>
        <w:spacing w:after="0"/>
        <w:rPr>
          <w:rFonts w:ascii="Times New Roman" w:hAnsi="Times New Roman"/>
          <w:sz w:val="22"/>
          <w:szCs w:val="22"/>
          <w:lang w:eastAsia="zh-CN"/>
        </w:rPr>
      </w:pPr>
    </w:p>
    <w:p w14:paraId="07321A0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81C1D7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9A2F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5C30C95C" w14:textId="77777777" w:rsidR="009E60B1" w:rsidRDefault="0099602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56A9C14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4968F8D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B1E47F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BB80A2" w14:textId="77777777" w:rsidR="009E60B1" w:rsidRDefault="009E60B1">
      <w:pPr>
        <w:pStyle w:val="BodyText"/>
        <w:spacing w:after="0"/>
        <w:ind w:left="720"/>
        <w:rPr>
          <w:rFonts w:ascii="Times New Roman" w:hAnsi="Times New Roman"/>
          <w:sz w:val="22"/>
          <w:szCs w:val="22"/>
          <w:lang w:eastAsia="zh-CN"/>
        </w:rPr>
      </w:pPr>
    </w:p>
    <w:p w14:paraId="3B429FA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5F339C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5EFC9A6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1BBB4439" w14:textId="77777777" w:rsidR="009E60B1" w:rsidRDefault="009E60B1">
      <w:pPr>
        <w:pStyle w:val="BodyText"/>
        <w:spacing w:after="0"/>
        <w:ind w:left="720"/>
        <w:rPr>
          <w:rFonts w:ascii="Times New Roman" w:hAnsi="Times New Roman"/>
          <w:sz w:val="22"/>
          <w:szCs w:val="22"/>
          <w:lang w:eastAsia="zh-CN"/>
        </w:rPr>
      </w:pPr>
    </w:p>
    <w:p w14:paraId="7A34EF08"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BC30C2D"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4B7075E"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5CA28600"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1FB9A92"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C65B473" w14:textId="77777777" w:rsidR="009E60B1" w:rsidRDefault="009E60B1">
      <w:pPr>
        <w:pStyle w:val="BodyText"/>
        <w:spacing w:after="0"/>
        <w:ind w:left="720"/>
        <w:rPr>
          <w:rFonts w:ascii="Times New Roman" w:hAnsi="Times New Roman"/>
          <w:sz w:val="22"/>
          <w:szCs w:val="22"/>
          <w:lang w:eastAsia="zh-CN"/>
        </w:rPr>
      </w:pPr>
    </w:p>
    <w:p w14:paraId="34C8585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4F22D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59C8087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9F9F1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34B8A2DB" w14:textId="77777777" w:rsidR="009E60B1" w:rsidRDefault="009E60B1">
      <w:pPr>
        <w:pStyle w:val="BodyText"/>
        <w:spacing w:after="0"/>
        <w:rPr>
          <w:rFonts w:ascii="Times New Roman" w:hAnsi="Times New Roman"/>
          <w:sz w:val="22"/>
          <w:szCs w:val="22"/>
          <w:lang w:eastAsia="zh-CN"/>
        </w:rPr>
      </w:pPr>
    </w:p>
    <w:p w14:paraId="2A4C89D2" w14:textId="77777777" w:rsidR="009E60B1" w:rsidRDefault="009E60B1">
      <w:pPr>
        <w:pStyle w:val="BodyText"/>
        <w:spacing w:after="0"/>
        <w:rPr>
          <w:rFonts w:ascii="Times New Roman" w:hAnsi="Times New Roman"/>
          <w:sz w:val="22"/>
          <w:szCs w:val="22"/>
          <w:lang w:eastAsia="zh-CN"/>
        </w:rPr>
      </w:pPr>
    </w:p>
    <w:p w14:paraId="5550041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9B9FF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8C028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94AE3D1" w14:textId="77777777" w:rsidR="009E60B1" w:rsidRDefault="009E60B1">
      <w:pPr>
        <w:pStyle w:val="BodyText"/>
        <w:spacing w:after="0"/>
        <w:rPr>
          <w:rFonts w:ascii="Times New Roman" w:hAnsi="Times New Roman"/>
          <w:sz w:val="22"/>
          <w:szCs w:val="22"/>
          <w:lang w:eastAsia="zh-CN"/>
        </w:rPr>
      </w:pPr>
    </w:p>
    <w:p w14:paraId="7912A7DB" w14:textId="77777777" w:rsidR="009E60B1" w:rsidRDefault="00996023">
      <w:pPr>
        <w:pStyle w:val="Heading5"/>
        <w:rPr>
          <w:rFonts w:ascii="Times New Roman" w:hAnsi="Times New Roman"/>
          <w:lang w:eastAsia="zh-CN"/>
        </w:rPr>
      </w:pPr>
      <w:r>
        <w:rPr>
          <w:rFonts w:ascii="Times New Roman" w:hAnsi="Times New Roman"/>
          <w:b/>
          <w:bCs/>
          <w:lang w:eastAsia="zh-CN"/>
        </w:rPr>
        <w:t>Proposal 1.5-1)</w:t>
      </w:r>
    </w:p>
    <w:p w14:paraId="5BBE8214"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36912D7B"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7A8A96F4" w14:textId="77777777" w:rsidR="009E60B1" w:rsidRDefault="009E60B1">
      <w:pPr>
        <w:pStyle w:val="BodyText"/>
        <w:spacing w:after="0"/>
        <w:rPr>
          <w:rFonts w:ascii="Times New Roman" w:hAnsi="Times New Roman"/>
          <w:sz w:val="22"/>
          <w:szCs w:val="22"/>
          <w:lang w:eastAsia="zh-CN"/>
        </w:rPr>
      </w:pPr>
    </w:p>
    <w:p w14:paraId="31CE1596" w14:textId="77777777" w:rsidR="009E60B1" w:rsidRDefault="00996023">
      <w:pPr>
        <w:pStyle w:val="Heading5"/>
        <w:rPr>
          <w:rFonts w:ascii="Times New Roman" w:hAnsi="Times New Roman"/>
          <w:lang w:eastAsia="zh-CN"/>
        </w:rPr>
      </w:pPr>
      <w:r>
        <w:rPr>
          <w:rFonts w:ascii="Times New Roman" w:hAnsi="Times New Roman"/>
          <w:b/>
          <w:bCs/>
          <w:lang w:eastAsia="zh-CN"/>
        </w:rPr>
        <w:t>Proposal 1.5-2)</w:t>
      </w:r>
    </w:p>
    <w:p w14:paraId="4A1EFA93"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17FC680" w14:textId="77777777" w:rsidR="009E60B1" w:rsidRDefault="009E60B1">
      <w:pPr>
        <w:pStyle w:val="BodyText"/>
        <w:spacing w:after="0"/>
        <w:rPr>
          <w:rFonts w:ascii="Times New Roman" w:hAnsi="Times New Roman"/>
          <w:sz w:val="22"/>
          <w:szCs w:val="22"/>
          <w:lang w:eastAsia="zh-CN"/>
        </w:rPr>
      </w:pPr>
    </w:p>
    <w:p w14:paraId="3DEEE1F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105F5C7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903985B" w14:textId="77777777">
        <w:tc>
          <w:tcPr>
            <w:tcW w:w="1805" w:type="dxa"/>
            <w:shd w:val="clear" w:color="auto" w:fill="FBE4D5" w:themeFill="accent2" w:themeFillTint="33"/>
          </w:tcPr>
          <w:p w14:paraId="356AAF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EBCC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B7F021" w14:textId="77777777">
        <w:tc>
          <w:tcPr>
            <w:tcW w:w="1805" w:type="dxa"/>
          </w:tcPr>
          <w:p w14:paraId="49F8D0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769C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066780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E60B1" w14:paraId="68204C6F" w14:textId="77777777">
        <w:tc>
          <w:tcPr>
            <w:tcW w:w="1805" w:type="dxa"/>
          </w:tcPr>
          <w:p w14:paraId="6A8403D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59457D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6FB0CA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14:paraId="0F078892" w14:textId="77777777">
        <w:tc>
          <w:tcPr>
            <w:tcW w:w="1805" w:type="dxa"/>
          </w:tcPr>
          <w:p w14:paraId="3A21374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751BF4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 xml:space="preserve">’t think adding 96 PRBs is sufficiently justified. </w:t>
            </w:r>
            <w:r>
              <w:rPr>
                <w:rFonts w:ascii="Times New Roman" w:eastAsiaTheme="minorEastAsia" w:hAnsi="Times New Roman"/>
                <w:sz w:val="22"/>
                <w:szCs w:val="22"/>
                <w:lang w:eastAsia="ko-KR"/>
              </w:rPr>
              <w:lastRenderedPageBreak/>
              <w:t>Minimum and maximum channel bandwidth for 120 kHz is the same as in Rel-15. In that case, what is the main motivation to add 96 PRBs for CORESET#0 configuration?</w:t>
            </w:r>
          </w:p>
          <w:p w14:paraId="0623307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E60B1" w14:paraId="528571F0" w14:textId="77777777">
        <w:tc>
          <w:tcPr>
            <w:tcW w:w="1805" w:type="dxa"/>
          </w:tcPr>
          <w:p w14:paraId="2F0F111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7010A20F"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49260472"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E60B1" w14:paraId="09535B9E" w14:textId="77777777">
        <w:tc>
          <w:tcPr>
            <w:tcW w:w="1805" w:type="dxa"/>
          </w:tcPr>
          <w:p w14:paraId="6470ECE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B3E8A7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14:paraId="3B77D8B3" w14:textId="77777777">
        <w:tc>
          <w:tcPr>
            <w:tcW w:w="1805" w:type="dxa"/>
          </w:tcPr>
          <w:p w14:paraId="5DEE6216"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D35CDD8"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3426A7DE"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4A02C5AA"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765F8AD"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E01F098" w14:textId="77777777" w:rsidR="009E60B1" w:rsidRDefault="009E60B1">
            <w:pPr>
              <w:pStyle w:val="BodyText"/>
              <w:spacing w:after="0" w:line="280" w:lineRule="atLeast"/>
              <w:jc w:val="left"/>
              <w:rPr>
                <w:rFonts w:ascii="Times New Roman" w:eastAsiaTheme="minorEastAsia" w:hAnsi="Times New Roman"/>
                <w:szCs w:val="22"/>
                <w:lang w:eastAsia="ko-KR"/>
              </w:rPr>
            </w:pPr>
          </w:p>
        </w:tc>
      </w:tr>
      <w:tr w:rsidR="009E60B1" w14:paraId="17BBB474" w14:textId="77777777">
        <w:tc>
          <w:tcPr>
            <w:tcW w:w="1805" w:type="dxa"/>
            <w:shd w:val="clear" w:color="auto" w:fill="auto"/>
          </w:tcPr>
          <w:p w14:paraId="7FC130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317EF58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E9CFD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14:paraId="6E3485F1" w14:textId="77777777">
        <w:tc>
          <w:tcPr>
            <w:tcW w:w="1805" w:type="dxa"/>
          </w:tcPr>
          <w:p w14:paraId="17069664"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2C4426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14:paraId="3EBC3A30" w14:textId="77777777">
        <w:trPr>
          <w:trHeight w:val="277"/>
        </w:trPr>
        <w:tc>
          <w:tcPr>
            <w:tcW w:w="1805" w:type="dxa"/>
          </w:tcPr>
          <w:p w14:paraId="7003599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4B92185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14:paraId="2754ADA3" w14:textId="77777777">
        <w:trPr>
          <w:trHeight w:val="277"/>
        </w:trPr>
        <w:tc>
          <w:tcPr>
            <w:tcW w:w="1805" w:type="dxa"/>
          </w:tcPr>
          <w:p w14:paraId="56111DF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B6DD4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14:paraId="18E655A6" w14:textId="77777777">
        <w:trPr>
          <w:trHeight w:val="277"/>
        </w:trPr>
        <w:tc>
          <w:tcPr>
            <w:tcW w:w="1805" w:type="dxa"/>
          </w:tcPr>
          <w:p w14:paraId="769617CF"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71C58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58E8DE5"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9E60B1" w14:paraId="2A2F48D4" w14:textId="77777777">
        <w:trPr>
          <w:trHeight w:val="277"/>
        </w:trPr>
        <w:tc>
          <w:tcPr>
            <w:tcW w:w="1805" w:type="dxa"/>
          </w:tcPr>
          <w:p w14:paraId="5770716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FBB942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14:paraId="7DF8E890" w14:textId="77777777">
        <w:trPr>
          <w:trHeight w:val="277"/>
        </w:trPr>
        <w:tc>
          <w:tcPr>
            <w:tcW w:w="1805" w:type="dxa"/>
          </w:tcPr>
          <w:p w14:paraId="7309AA6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4DA426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54312F8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1.5-2 is bit dependent on the Section 2.1.1 conclusion, but we would support this for 120/480/960kHz SSB.</w:t>
            </w:r>
          </w:p>
        </w:tc>
      </w:tr>
      <w:tr w:rsidR="009E60B1" w14:paraId="0797B78D" w14:textId="77777777">
        <w:trPr>
          <w:trHeight w:val="277"/>
        </w:trPr>
        <w:tc>
          <w:tcPr>
            <w:tcW w:w="1805" w:type="dxa"/>
          </w:tcPr>
          <w:p w14:paraId="50FEE80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lastRenderedPageBreak/>
              <w:t>Lenovo, Motorola Mobility</w:t>
            </w:r>
          </w:p>
        </w:tc>
        <w:tc>
          <w:tcPr>
            <w:tcW w:w="8157" w:type="dxa"/>
          </w:tcPr>
          <w:p w14:paraId="5E1931C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14:paraId="7D1C222A" w14:textId="77777777">
        <w:trPr>
          <w:trHeight w:val="277"/>
        </w:trPr>
        <w:tc>
          <w:tcPr>
            <w:tcW w:w="1805" w:type="dxa"/>
          </w:tcPr>
          <w:p w14:paraId="6269534B" w14:textId="77777777"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7DAD517D"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14:paraId="6F8206FD" w14:textId="77777777">
        <w:trPr>
          <w:trHeight w:val="277"/>
        </w:trPr>
        <w:tc>
          <w:tcPr>
            <w:tcW w:w="1805" w:type="dxa"/>
          </w:tcPr>
          <w:p w14:paraId="3B57AB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2D6AA67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3BC54ADA" w14:textId="77777777">
        <w:trPr>
          <w:trHeight w:val="277"/>
        </w:trPr>
        <w:tc>
          <w:tcPr>
            <w:tcW w:w="1805" w:type="dxa"/>
          </w:tcPr>
          <w:p w14:paraId="6A53023B"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0D89880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7034FC7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9E60B1" w14:paraId="079A72C7" w14:textId="77777777">
        <w:trPr>
          <w:trHeight w:val="277"/>
        </w:trPr>
        <w:tc>
          <w:tcPr>
            <w:tcW w:w="1805" w:type="dxa"/>
          </w:tcPr>
          <w:p w14:paraId="1AD551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4B3FA6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7D0F40B8" w14:textId="77777777">
        <w:trPr>
          <w:trHeight w:val="277"/>
        </w:trPr>
        <w:tc>
          <w:tcPr>
            <w:tcW w:w="1805" w:type="dxa"/>
          </w:tcPr>
          <w:p w14:paraId="4B31ED9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5574CDF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14:paraId="20C927E6" w14:textId="77777777">
        <w:trPr>
          <w:trHeight w:val="277"/>
        </w:trPr>
        <w:tc>
          <w:tcPr>
            <w:tcW w:w="1805" w:type="dxa"/>
          </w:tcPr>
          <w:p w14:paraId="4D32BC91"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2E78EBE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FEE5F7"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9E60B1" w14:paraId="30DAE2E1" w14:textId="77777777">
        <w:trPr>
          <w:trHeight w:val="277"/>
        </w:trPr>
        <w:tc>
          <w:tcPr>
            <w:tcW w:w="1805" w:type="dxa"/>
          </w:tcPr>
          <w:p w14:paraId="600C5D12"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555B766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583E9CD1" w14:textId="77777777" w:rsidR="009E60B1" w:rsidRDefault="009E60B1">
      <w:pPr>
        <w:pStyle w:val="BodyText"/>
        <w:spacing w:after="0"/>
        <w:rPr>
          <w:rFonts w:ascii="Times New Roman" w:hAnsi="Times New Roman"/>
          <w:sz w:val="22"/>
          <w:szCs w:val="22"/>
          <w:lang w:eastAsia="zh-CN"/>
        </w:rPr>
      </w:pPr>
    </w:p>
    <w:p w14:paraId="7512D7E9" w14:textId="77777777" w:rsidR="009E60B1" w:rsidRDefault="009E60B1">
      <w:pPr>
        <w:pStyle w:val="BodyText"/>
        <w:spacing w:after="0"/>
        <w:rPr>
          <w:rFonts w:ascii="Times New Roman" w:hAnsi="Times New Roman"/>
          <w:sz w:val="22"/>
          <w:szCs w:val="22"/>
          <w:lang w:eastAsia="zh-CN"/>
        </w:rPr>
      </w:pPr>
    </w:p>
    <w:p w14:paraId="6EF20B9D" w14:textId="77777777" w:rsidR="009E60B1" w:rsidRDefault="009E60B1">
      <w:pPr>
        <w:pStyle w:val="BodyText"/>
        <w:spacing w:after="0"/>
        <w:rPr>
          <w:rFonts w:ascii="Times New Roman" w:hAnsi="Times New Roman"/>
          <w:sz w:val="22"/>
          <w:szCs w:val="22"/>
          <w:lang w:eastAsia="zh-CN"/>
        </w:rPr>
      </w:pPr>
    </w:p>
    <w:p w14:paraId="56B47D8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4132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14AE053" w14:textId="77777777" w:rsidR="009E60B1" w:rsidRDefault="009E60B1">
      <w:pPr>
        <w:pStyle w:val="BodyText"/>
        <w:spacing w:after="0"/>
        <w:rPr>
          <w:rFonts w:ascii="Times New Roman" w:hAnsi="Times New Roman"/>
          <w:sz w:val="22"/>
          <w:szCs w:val="22"/>
          <w:lang w:eastAsia="zh-CN"/>
        </w:rPr>
      </w:pPr>
    </w:p>
    <w:p w14:paraId="008C952A"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432AE6"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p>
    <w:p w14:paraId="27D18DB4"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D35F0B2" w14:textId="77777777" w:rsidR="009E60B1" w:rsidRDefault="009E60B1">
      <w:pPr>
        <w:pStyle w:val="BodyText"/>
        <w:spacing w:after="0"/>
        <w:rPr>
          <w:rFonts w:ascii="Times New Roman" w:hAnsi="Times New Roman"/>
          <w:sz w:val="22"/>
          <w:szCs w:val="22"/>
          <w:lang w:eastAsia="zh-CN"/>
        </w:rPr>
      </w:pPr>
    </w:p>
    <w:p w14:paraId="095FA4A3"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14:paraId="353BB36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u w:val="single"/>
          <w:lang w:eastAsia="zh-CN"/>
        </w:rPr>
        <w:t>, ZTE, Sanechips</w:t>
      </w:r>
    </w:p>
    <w:p w14:paraId="4E5D6E3C"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715ADBC2" w14:textId="77777777" w:rsidR="009E60B1" w:rsidRDefault="009E60B1">
      <w:pPr>
        <w:pStyle w:val="BodyText"/>
        <w:spacing w:after="0"/>
        <w:rPr>
          <w:rFonts w:ascii="Times New Roman" w:hAnsi="Times New Roman"/>
          <w:sz w:val="22"/>
          <w:szCs w:val="22"/>
          <w:lang w:eastAsia="zh-CN"/>
        </w:rPr>
      </w:pPr>
    </w:p>
    <w:p w14:paraId="45AD8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2E65E14F" w14:textId="77777777" w:rsidR="009E60B1" w:rsidRDefault="009E60B1">
      <w:pPr>
        <w:pStyle w:val="BodyText"/>
        <w:spacing w:after="0"/>
        <w:rPr>
          <w:rFonts w:ascii="Times New Roman" w:hAnsi="Times New Roman"/>
          <w:sz w:val="22"/>
          <w:szCs w:val="22"/>
          <w:lang w:eastAsia="zh-CN"/>
        </w:rPr>
      </w:pPr>
    </w:p>
    <w:p w14:paraId="1581711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1DB32BA" w14:textId="77777777" w:rsidR="009E60B1" w:rsidRDefault="009E60B1">
      <w:pPr>
        <w:pStyle w:val="BodyText"/>
        <w:spacing w:after="0"/>
        <w:rPr>
          <w:rFonts w:ascii="Times New Roman" w:hAnsi="Times New Roman"/>
          <w:sz w:val="22"/>
          <w:szCs w:val="22"/>
          <w:lang w:eastAsia="zh-CN"/>
        </w:rPr>
      </w:pPr>
    </w:p>
    <w:p w14:paraId="7135E11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B08E8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5FD8CCC7" w14:textId="77777777" w:rsidR="009E60B1" w:rsidRDefault="009E60B1">
      <w:pPr>
        <w:pStyle w:val="BodyText"/>
        <w:spacing w:after="0"/>
        <w:rPr>
          <w:rFonts w:ascii="Times New Roman" w:hAnsi="Times New Roman"/>
          <w:sz w:val="22"/>
          <w:szCs w:val="22"/>
          <w:lang w:eastAsia="zh-CN"/>
        </w:rPr>
      </w:pPr>
    </w:p>
    <w:p w14:paraId="1B34DE3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3862014" w14:textId="77777777">
        <w:tc>
          <w:tcPr>
            <w:tcW w:w="1805" w:type="dxa"/>
            <w:shd w:val="clear" w:color="auto" w:fill="FBE4D5" w:themeFill="accent2" w:themeFillTint="33"/>
          </w:tcPr>
          <w:p w14:paraId="563E8BD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88CF5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584DC76" w14:textId="77777777">
        <w:tc>
          <w:tcPr>
            <w:tcW w:w="1805" w:type="dxa"/>
          </w:tcPr>
          <w:p w14:paraId="7B898E4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7254E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D2F60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3DA70E2A" w14:textId="77777777" w:rsidR="009E60B1" w:rsidRDefault="0099602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4CD72A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9E60B1" w14:paraId="7CFAB90F" w14:textId="77777777">
        <w:tc>
          <w:tcPr>
            <w:tcW w:w="1805" w:type="dxa"/>
          </w:tcPr>
          <w:p w14:paraId="050A94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FA5E2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14:paraId="543CFF85" w14:textId="77777777">
        <w:tc>
          <w:tcPr>
            <w:tcW w:w="1805" w:type="dxa"/>
          </w:tcPr>
          <w:p w14:paraId="399A6BD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7426E2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12D018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14:paraId="5E05B155" w14:textId="77777777">
        <w:tc>
          <w:tcPr>
            <w:tcW w:w="1805" w:type="dxa"/>
          </w:tcPr>
          <w:p w14:paraId="4323647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3FD2DAB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171D670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14:paraId="2AE9E7F5" w14:textId="77777777">
        <w:tc>
          <w:tcPr>
            <w:tcW w:w="1805" w:type="dxa"/>
          </w:tcPr>
          <w:p w14:paraId="1B7102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97A4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42EA31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46A342E5" w14:textId="77777777">
              <w:trPr>
                <w:trHeight w:val="634"/>
              </w:trPr>
              <w:tc>
                <w:tcPr>
                  <w:tcW w:w="1051" w:type="dxa"/>
                  <w:vAlign w:val="center"/>
                </w:tcPr>
                <w:p w14:paraId="2D763188"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57049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675750E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BC744B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1D862020" w14:textId="77777777">
              <w:trPr>
                <w:trHeight w:val="3345"/>
              </w:trPr>
              <w:tc>
                <w:tcPr>
                  <w:tcW w:w="1051" w:type="dxa"/>
                </w:tcPr>
                <w:p w14:paraId="004A2A0E"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383C0CEA"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72C83ED4"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71F40BB"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5030732" w14:textId="77777777" w:rsidR="009E60B1" w:rsidRDefault="009E60B1">
                  <w:pPr>
                    <w:pStyle w:val="TAL"/>
                    <w:keepNext w:val="0"/>
                    <w:keepLines w:val="0"/>
                    <w:spacing w:before="0" w:line="240" w:lineRule="auto"/>
                    <w:jc w:val="left"/>
                    <w:rPr>
                      <w:rFonts w:cs="Arial"/>
                      <w:szCs w:val="18"/>
                    </w:rPr>
                  </w:pPr>
                </w:p>
                <w:p w14:paraId="7037EB05"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C400133"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AC809"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58D830" w14:textId="77777777" w:rsidR="009E60B1" w:rsidRDefault="00996023">
                  <w:pPr>
                    <w:pStyle w:val="TAL"/>
                    <w:keepNext w:val="0"/>
                    <w:keepLines w:val="0"/>
                    <w:spacing w:before="0" w:line="240" w:lineRule="auto"/>
                    <w:rPr>
                      <w:rFonts w:cs="Arial"/>
                      <w:szCs w:val="18"/>
                    </w:rPr>
                  </w:pPr>
                  <w:r>
                    <w:rPr>
                      <w:rFonts w:cs="Arial"/>
                      <w:szCs w:val="18"/>
                    </w:rPr>
                    <w:t>Unlicensed.</w:t>
                  </w:r>
                </w:p>
                <w:p w14:paraId="666A77E3" w14:textId="77777777" w:rsidR="009E60B1" w:rsidRDefault="009E60B1">
                  <w:pPr>
                    <w:pStyle w:val="List5"/>
                    <w:spacing w:before="0" w:after="0" w:line="240" w:lineRule="auto"/>
                    <w:ind w:left="-14" w:firstLine="0"/>
                    <w:rPr>
                      <w:rFonts w:ascii="Arial" w:hAnsi="Arial" w:cs="Arial"/>
                      <w:sz w:val="18"/>
                      <w:szCs w:val="18"/>
                    </w:rPr>
                  </w:pPr>
                </w:p>
              </w:tc>
            </w:tr>
            <w:tr w:rsidR="009E60B1" w14:paraId="1F06A52B" w14:textId="77777777">
              <w:trPr>
                <w:trHeight w:val="702"/>
              </w:trPr>
              <w:tc>
                <w:tcPr>
                  <w:tcW w:w="6445" w:type="dxa"/>
                  <w:gridSpan w:val="4"/>
                </w:tcPr>
                <w:p w14:paraId="3D8B2B3D"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5CFB2C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14:paraId="659AAF2C" w14:textId="77777777">
        <w:tc>
          <w:tcPr>
            <w:tcW w:w="1805" w:type="dxa"/>
          </w:tcPr>
          <w:p w14:paraId="6A7472B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0612EE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B51CA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0BDE2E1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9E60B1" w14:paraId="53358431" w14:textId="77777777">
        <w:tc>
          <w:tcPr>
            <w:tcW w:w="1805" w:type="dxa"/>
            <w:shd w:val="clear" w:color="auto" w:fill="auto"/>
          </w:tcPr>
          <w:p w14:paraId="7A3F192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61B3E1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14:paraId="4CD635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50E1F28A" w14:textId="77777777" w:rsidR="009E60B1" w:rsidRDefault="0099602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28" w:name="OLE_LINK46"/>
            <w:bookmarkStart w:id="29" w:name="OLE_LINK47"/>
            <w:r>
              <w:rPr>
                <w:lang w:eastAsia="zh-CN"/>
              </w:rPr>
              <w:t>maximum transmission power limit and power spectrum density limit</w:t>
            </w:r>
            <w:bookmarkEnd w:id="28"/>
            <w:bookmarkEnd w:id="29"/>
            <w:r>
              <w:rPr>
                <w:lang w:eastAsia="zh-CN"/>
              </w:rPr>
              <w:t xml:space="preserve"> should be observed and</w:t>
            </w:r>
            <w:bookmarkStart w:id="30" w:name="OLE_LINK49"/>
            <w:bookmarkStart w:id="31" w:name="OLE_LINK48"/>
            <w:r>
              <w:rPr>
                <w:lang w:eastAsia="zh-CN"/>
              </w:rPr>
              <w:t xml:space="preserve"> to make full use of the transmit power</w:t>
            </w:r>
            <w:bookmarkEnd w:id="30"/>
            <w:bookmarkEnd w:id="31"/>
            <w:r>
              <w:rPr>
                <w:lang w:eastAsia="zh-CN"/>
              </w:rPr>
              <w:t>, the CORESET#0 with 96 PRB (138.24 MHz bandwidth in 120 kHz SCS) should also be considered.</w:t>
            </w:r>
          </w:p>
          <w:p w14:paraId="07228ADA" w14:textId="77777777" w:rsidR="009E60B1" w:rsidRDefault="00996023">
            <w:pPr>
              <w:pStyle w:val="BodyText"/>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 xml:space="preserve">CORESET#0/Type0-PDCCH for 480/960 kHz SSB is not supported. We can revisit 1.5-2 </w:t>
            </w:r>
            <w:r>
              <w:rPr>
                <w:rFonts w:ascii="Times New Roman" w:hAnsi="Times New Roman"/>
                <w:sz w:val="22"/>
                <w:szCs w:val="22"/>
                <w:lang w:eastAsia="zh-CN"/>
              </w:rPr>
              <w:lastRenderedPageBreak/>
              <w:t>after discussions related to SSB SCS are finalized.</w:t>
            </w:r>
          </w:p>
        </w:tc>
      </w:tr>
      <w:tr w:rsidR="009E60B1" w14:paraId="7B85D87C" w14:textId="77777777">
        <w:tc>
          <w:tcPr>
            <w:tcW w:w="1805" w:type="dxa"/>
          </w:tcPr>
          <w:p w14:paraId="471D32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617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14:paraId="46C9600B" w14:textId="77777777">
        <w:tc>
          <w:tcPr>
            <w:tcW w:w="1805" w:type="dxa"/>
          </w:tcPr>
          <w:p w14:paraId="58CF19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C10AC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14:paraId="0AA481BF" w14:textId="77777777">
        <w:tc>
          <w:tcPr>
            <w:tcW w:w="1805" w:type="dxa"/>
          </w:tcPr>
          <w:p w14:paraId="367662A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6B4A17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412328F" w14:textId="77777777" w:rsidR="009E60B1" w:rsidRDefault="009E60B1">
      <w:pPr>
        <w:pStyle w:val="BodyText"/>
        <w:spacing w:after="0"/>
        <w:rPr>
          <w:rFonts w:ascii="Times New Roman" w:hAnsi="Times New Roman"/>
          <w:sz w:val="22"/>
          <w:szCs w:val="22"/>
          <w:lang w:eastAsia="zh-CN"/>
        </w:rPr>
      </w:pPr>
    </w:p>
    <w:p w14:paraId="292A7E4E" w14:textId="77777777" w:rsidR="009E60B1" w:rsidRDefault="009E60B1">
      <w:pPr>
        <w:pStyle w:val="BodyText"/>
        <w:spacing w:after="0"/>
        <w:rPr>
          <w:rFonts w:ascii="Times New Roman" w:hAnsi="Times New Roman"/>
          <w:sz w:val="22"/>
          <w:szCs w:val="22"/>
          <w:lang w:eastAsia="zh-CN"/>
        </w:rPr>
      </w:pPr>
    </w:p>
    <w:p w14:paraId="5E3C2E75" w14:textId="77777777" w:rsidR="009E60B1" w:rsidRDefault="009E60B1">
      <w:pPr>
        <w:pStyle w:val="BodyText"/>
        <w:spacing w:after="0"/>
        <w:rPr>
          <w:rFonts w:ascii="Times New Roman" w:hAnsi="Times New Roman"/>
          <w:sz w:val="22"/>
          <w:szCs w:val="22"/>
          <w:lang w:eastAsia="zh-CN"/>
        </w:rPr>
      </w:pPr>
    </w:p>
    <w:p w14:paraId="45CF1A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2D966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30EFF93C" w14:textId="77777777" w:rsidR="009E60B1" w:rsidRDefault="009E60B1">
      <w:pPr>
        <w:pStyle w:val="BodyText"/>
        <w:spacing w:after="0"/>
        <w:rPr>
          <w:rFonts w:ascii="Times New Roman" w:hAnsi="Times New Roman"/>
          <w:sz w:val="22"/>
          <w:szCs w:val="22"/>
          <w:lang w:eastAsia="zh-CN"/>
        </w:rPr>
      </w:pPr>
    </w:p>
    <w:p w14:paraId="01394A64" w14:textId="77777777" w:rsidR="009E60B1" w:rsidRDefault="00996023">
      <w:pPr>
        <w:pStyle w:val="Heading5"/>
        <w:rPr>
          <w:rFonts w:ascii="Times New Roman" w:hAnsi="Times New Roman"/>
          <w:lang w:eastAsia="zh-CN"/>
        </w:rPr>
      </w:pPr>
      <w:r>
        <w:rPr>
          <w:rFonts w:ascii="Times New Roman" w:hAnsi="Times New Roman"/>
          <w:b/>
          <w:bCs/>
          <w:lang w:eastAsia="zh-CN"/>
        </w:rPr>
        <w:t>Proposal 1.5-1) (copy)</w:t>
      </w:r>
    </w:p>
    <w:p w14:paraId="0DE79EC5"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09C2A724"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0B92B835" w14:textId="77777777" w:rsidR="009E60B1" w:rsidRDefault="009E60B1">
      <w:pPr>
        <w:pStyle w:val="BodyText"/>
        <w:spacing w:after="0"/>
        <w:rPr>
          <w:rFonts w:ascii="Times New Roman" w:hAnsi="Times New Roman"/>
          <w:sz w:val="22"/>
          <w:szCs w:val="22"/>
          <w:lang w:eastAsia="zh-CN"/>
        </w:rPr>
      </w:pPr>
    </w:p>
    <w:p w14:paraId="16B173DA" w14:textId="77777777" w:rsidR="009E60B1" w:rsidRDefault="00996023">
      <w:pPr>
        <w:pStyle w:val="Heading5"/>
        <w:rPr>
          <w:rFonts w:ascii="Times New Roman" w:hAnsi="Times New Roman"/>
          <w:lang w:eastAsia="zh-CN"/>
        </w:rPr>
      </w:pPr>
      <w:r>
        <w:rPr>
          <w:rFonts w:ascii="Times New Roman" w:hAnsi="Times New Roman"/>
          <w:b/>
          <w:bCs/>
          <w:lang w:eastAsia="zh-CN"/>
        </w:rPr>
        <w:t>Proposal 1.5-3) update of Proposal 1.5-2</w:t>
      </w:r>
    </w:p>
    <w:p w14:paraId="30B642EF"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5B3286A7" w14:textId="77777777" w:rsidR="009E60B1" w:rsidRDefault="009E60B1">
      <w:pPr>
        <w:pStyle w:val="BodyText"/>
        <w:spacing w:after="0"/>
        <w:rPr>
          <w:rFonts w:ascii="Times New Roman" w:hAnsi="Times New Roman"/>
          <w:sz w:val="22"/>
          <w:szCs w:val="22"/>
          <w:lang w:eastAsia="zh-CN"/>
        </w:rPr>
      </w:pPr>
    </w:p>
    <w:p w14:paraId="3C64A33A" w14:textId="77777777" w:rsidR="009E60B1" w:rsidRDefault="009E60B1">
      <w:pPr>
        <w:pStyle w:val="BodyText"/>
        <w:spacing w:after="0"/>
        <w:rPr>
          <w:rFonts w:ascii="Times New Roman" w:hAnsi="Times New Roman"/>
          <w:sz w:val="22"/>
          <w:szCs w:val="22"/>
          <w:lang w:eastAsia="zh-CN"/>
        </w:rPr>
      </w:pPr>
    </w:p>
    <w:p w14:paraId="7BD6AF1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60859C6" w14:textId="77777777" w:rsidR="009E60B1" w:rsidRDefault="009E60B1">
      <w:pPr>
        <w:pStyle w:val="BodyText"/>
        <w:spacing w:after="0"/>
        <w:rPr>
          <w:rFonts w:ascii="Times New Roman" w:hAnsi="Times New Roman"/>
          <w:sz w:val="22"/>
          <w:szCs w:val="22"/>
          <w:lang w:eastAsia="zh-CN"/>
        </w:rPr>
      </w:pPr>
    </w:p>
    <w:p w14:paraId="3968FF56"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184A3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Futurewei</w:t>
      </w:r>
    </w:p>
    <w:p w14:paraId="1AE37D1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441B64A" w14:textId="77777777" w:rsidR="009E60B1" w:rsidRDefault="00996023">
      <w:pPr>
        <w:pStyle w:val="BodyText"/>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Spreadtrum, ZTE, Sanechips</w:t>
      </w:r>
    </w:p>
    <w:p w14:paraId="07FB08CE" w14:textId="77777777" w:rsidR="009E60B1" w:rsidRDefault="009E60B1">
      <w:pPr>
        <w:pStyle w:val="BodyText"/>
        <w:spacing w:after="0"/>
        <w:rPr>
          <w:rFonts w:ascii="Times New Roman" w:hAnsi="Times New Roman"/>
          <w:sz w:val="22"/>
          <w:szCs w:val="22"/>
          <w:lang w:eastAsia="zh-CN"/>
        </w:rPr>
      </w:pPr>
    </w:p>
    <w:p w14:paraId="448D8B18"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051E03C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lang w:eastAsia="zh-CN"/>
        </w:rPr>
        <w:t>, ZTE, Sanechips</w:t>
      </w:r>
    </w:p>
    <w:p w14:paraId="6B834D3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27354C96" w14:textId="77777777" w:rsidR="009E60B1" w:rsidRDefault="009E60B1">
      <w:pPr>
        <w:pStyle w:val="BodyText"/>
        <w:spacing w:after="0"/>
        <w:rPr>
          <w:rFonts w:ascii="Times New Roman" w:hAnsi="Times New Roman"/>
          <w:sz w:val="22"/>
          <w:szCs w:val="22"/>
          <w:lang w:eastAsia="zh-CN"/>
        </w:rPr>
      </w:pPr>
    </w:p>
    <w:p w14:paraId="42C7CC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06037C1D" w14:textId="77777777" w:rsidR="009E60B1" w:rsidRDefault="009E60B1">
      <w:pPr>
        <w:pStyle w:val="BodyText"/>
        <w:spacing w:after="0"/>
        <w:rPr>
          <w:rFonts w:ascii="Times New Roman" w:hAnsi="Times New Roman"/>
          <w:sz w:val="22"/>
          <w:szCs w:val="22"/>
          <w:lang w:eastAsia="zh-CN"/>
        </w:rPr>
      </w:pPr>
    </w:p>
    <w:p w14:paraId="4EBD1CA8" w14:textId="77777777" w:rsidR="009E60B1" w:rsidRDefault="009E60B1">
      <w:pPr>
        <w:pStyle w:val="BodyText"/>
        <w:spacing w:after="0"/>
        <w:rPr>
          <w:rFonts w:ascii="Times New Roman" w:hAnsi="Times New Roman"/>
          <w:sz w:val="22"/>
          <w:szCs w:val="22"/>
          <w:lang w:eastAsia="zh-CN"/>
        </w:rPr>
      </w:pPr>
    </w:p>
    <w:p w14:paraId="480134B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151437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559578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08EF2DE6" w14:textId="77777777">
        <w:tc>
          <w:tcPr>
            <w:tcW w:w="1525" w:type="dxa"/>
            <w:shd w:val="clear" w:color="auto" w:fill="FBE4D5" w:themeFill="accent2" w:themeFillTint="33"/>
          </w:tcPr>
          <w:p w14:paraId="623247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E157B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015E0BC3" w14:textId="77777777">
        <w:tc>
          <w:tcPr>
            <w:tcW w:w="1525" w:type="dxa"/>
          </w:tcPr>
          <w:p w14:paraId="5AC0944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437" w:type="dxa"/>
          </w:tcPr>
          <w:p w14:paraId="2905BC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C1DE1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14:paraId="227C4A7D" w14:textId="77777777">
        <w:tc>
          <w:tcPr>
            <w:tcW w:w="1525" w:type="dxa"/>
          </w:tcPr>
          <w:p w14:paraId="0FF5E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6AAC7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40A55A0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14:paraId="7A3AE0CE" w14:textId="77777777">
        <w:tc>
          <w:tcPr>
            <w:tcW w:w="1525" w:type="dxa"/>
          </w:tcPr>
          <w:p w14:paraId="154265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437" w:type="dxa"/>
          </w:tcPr>
          <w:p w14:paraId="2F4AC1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61FE777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14:paraId="63426962" w14:textId="77777777">
        <w:tc>
          <w:tcPr>
            <w:tcW w:w="1525" w:type="dxa"/>
          </w:tcPr>
          <w:p w14:paraId="3FCF3C5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C4AB9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29A969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9E60B1" w14:paraId="7BF58D91" w14:textId="77777777">
        <w:tc>
          <w:tcPr>
            <w:tcW w:w="1525" w:type="dxa"/>
          </w:tcPr>
          <w:p w14:paraId="05D1D2C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5D90180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C61870" w14:paraId="2823111D" w14:textId="77777777">
        <w:tc>
          <w:tcPr>
            <w:tcW w:w="1525" w:type="dxa"/>
          </w:tcPr>
          <w:p w14:paraId="1644DE2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B0B35FD"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FA39BA" w14:paraId="7D56FD22" w14:textId="77777777">
        <w:tc>
          <w:tcPr>
            <w:tcW w:w="1525" w:type="dxa"/>
          </w:tcPr>
          <w:p w14:paraId="1300E74D" w14:textId="50C2D8B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5E00D0C0"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605541A5"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41C4465C" w14:textId="77777777" w:rsidR="00FA39BA" w:rsidRDefault="00FA39BA" w:rsidP="00FA39BA">
            <w:pPr>
              <w:pStyle w:val="BodyText"/>
              <w:spacing w:after="0" w:line="280" w:lineRule="atLeast"/>
              <w:rPr>
                <w:rFonts w:ascii="Times New Roman" w:hAnsi="Times New Roman"/>
                <w:sz w:val="22"/>
                <w:szCs w:val="22"/>
                <w:lang w:eastAsia="zh-CN"/>
              </w:rPr>
            </w:pPr>
          </w:p>
          <w:p w14:paraId="21CC1516" w14:textId="36CB433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14:paraId="2EDE7869" w14:textId="693888DD"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2D51A26B" w14:textId="77777777" w:rsidR="00FA39BA" w:rsidRDefault="00FA39BA" w:rsidP="00FA39BA">
            <w:pPr>
              <w:pStyle w:val="BodyText"/>
              <w:spacing w:after="0" w:line="280" w:lineRule="atLeast"/>
              <w:rPr>
                <w:rFonts w:ascii="Times New Roman" w:hAnsi="Times New Roman"/>
                <w:sz w:val="22"/>
                <w:szCs w:val="22"/>
                <w:lang w:eastAsia="zh-CN"/>
              </w:rPr>
            </w:pPr>
          </w:p>
          <w:p w14:paraId="2FD0A9E8"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Basically, from our understanding if maximum conducted power are to be utilized than there must be 1 configuration that would allow at least 100MHz bandwidth. However, that option is not available for mux pattern 1.</w:t>
            </w:r>
          </w:p>
          <w:p w14:paraId="24B63689" w14:textId="77777777" w:rsidR="00FA39BA" w:rsidRDefault="00FA39BA" w:rsidP="00FA39BA">
            <w:pPr>
              <w:pStyle w:val="BodyText"/>
              <w:spacing w:after="0" w:line="280" w:lineRule="atLeast"/>
              <w:rPr>
                <w:rFonts w:ascii="Times New Roman" w:hAnsi="Times New Roman"/>
                <w:sz w:val="22"/>
                <w:szCs w:val="22"/>
                <w:lang w:eastAsia="zh-CN"/>
              </w:rPr>
            </w:pPr>
          </w:p>
        </w:tc>
      </w:tr>
      <w:tr w:rsidR="00680655" w14:paraId="122FCDDA" w14:textId="77777777">
        <w:tc>
          <w:tcPr>
            <w:tcW w:w="1525" w:type="dxa"/>
          </w:tcPr>
          <w:p w14:paraId="3EA5FBE9" w14:textId="208190F9"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0BDF36A" w14:textId="0BCE42E8"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497AE9" w14:paraId="09B5E24F" w14:textId="77777777">
        <w:tc>
          <w:tcPr>
            <w:tcW w:w="1525" w:type="dxa"/>
          </w:tcPr>
          <w:p w14:paraId="6B0BD79B" w14:textId="56ED0443"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05B4D6B" w14:textId="5DC96A9C"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bl>
    <w:p w14:paraId="64545615" w14:textId="77777777" w:rsidR="009E60B1" w:rsidRDefault="009E60B1">
      <w:pPr>
        <w:pStyle w:val="BodyText"/>
        <w:spacing w:after="0"/>
        <w:rPr>
          <w:rFonts w:ascii="Times New Roman" w:hAnsi="Times New Roman"/>
          <w:sz w:val="22"/>
          <w:szCs w:val="22"/>
          <w:lang w:eastAsia="zh-CN"/>
        </w:rPr>
      </w:pPr>
    </w:p>
    <w:p w14:paraId="12774796" w14:textId="77777777" w:rsidR="009E60B1" w:rsidRDefault="009E60B1">
      <w:pPr>
        <w:pStyle w:val="BodyText"/>
        <w:spacing w:after="0"/>
        <w:rPr>
          <w:rFonts w:ascii="Times New Roman" w:hAnsi="Times New Roman"/>
          <w:sz w:val="22"/>
          <w:szCs w:val="22"/>
          <w:lang w:eastAsia="zh-CN"/>
        </w:rPr>
      </w:pPr>
    </w:p>
    <w:p w14:paraId="050204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7F3F55" w14:textId="0623750C" w:rsidR="009E60B1" w:rsidRDefault="00101E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(Tentative) Seems like views are not quite aligned yet. Moderator suspects, </w:t>
      </w:r>
      <w:r w:rsidR="004523E4">
        <w:rPr>
          <w:rFonts w:ascii="Times New Roman" w:hAnsi="Times New Roman"/>
          <w:sz w:val="22"/>
          <w:szCs w:val="22"/>
          <w:lang w:eastAsia="zh-CN"/>
        </w:rPr>
        <w:t>issues on CORSET#0</w:t>
      </w:r>
      <w:r>
        <w:rPr>
          <w:rFonts w:ascii="Times New Roman" w:hAnsi="Times New Roman"/>
          <w:sz w:val="22"/>
          <w:szCs w:val="22"/>
          <w:lang w:eastAsia="zh-CN"/>
        </w:rPr>
        <w:t xml:space="preserve"> may need to be discussed further in the next meeting.</w:t>
      </w:r>
    </w:p>
    <w:p w14:paraId="61AD7A51" w14:textId="77777777" w:rsidR="009E60B1" w:rsidRDefault="009E60B1">
      <w:pPr>
        <w:pStyle w:val="BodyText"/>
        <w:spacing w:after="0"/>
        <w:rPr>
          <w:rFonts w:ascii="Times New Roman" w:hAnsi="Times New Roman"/>
          <w:sz w:val="22"/>
          <w:szCs w:val="22"/>
          <w:lang w:eastAsia="zh-CN"/>
        </w:rPr>
      </w:pPr>
    </w:p>
    <w:p w14:paraId="573A587B" w14:textId="77777777" w:rsidR="009E60B1" w:rsidRDefault="009E60B1">
      <w:pPr>
        <w:pStyle w:val="BodyText"/>
        <w:spacing w:after="0"/>
        <w:rPr>
          <w:rFonts w:ascii="Times New Roman" w:hAnsi="Times New Roman"/>
          <w:sz w:val="22"/>
          <w:szCs w:val="22"/>
          <w:lang w:eastAsia="zh-CN"/>
        </w:rPr>
      </w:pPr>
    </w:p>
    <w:p w14:paraId="74614577" w14:textId="77777777" w:rsidR="009E60B1" w:rsidRDefault="009E60B1">
      <w:pPr>
        <w:pStyle w:val="BodyText"/>
        <w:spacing w:after="0"/>
        <w:rPr>
          <w:rFonts w:ascii="Times New Roman" w:hAnsi="Times New Roman"/>
          <w:sz w:val="22"/>
          <w:szCs w:val="22"/>
          <w:lang w:eastAsia="zh-CN"/>
        </w:rPr>
      </w:pPr>
    </w:p>
    <w:p w14:paraId="52B2DDD1" w14:textId="77777777" w:rsidR="009E60B1" w:rsidRDefault="009E60B1">
      <w:pPr>
        <w:pStyle w:val="BodyText"/>
        <w:spacing w:after="0"/>
        <w:rPr>
          <w:rFonts w:ascii="Times New Roman" w:hAnsi="Times New Roman"/>
          <w:sz w:val="22"/>
          <w:szCs w:val="22"/>
          <w:lang w:eastAsia="zh-CN"/>
        </w:rPr>
      </w:pPr>
    </w:p>
    <w:p w14:paraId="32F470DF" w14:textId="77777777" w:rsidR="009E60B1" w:rsidRDefault="009E60B1">
      <w:pPr>
        <w:pStyle w:val="BodyText"/>
        <w:spacing w:after="0"/>
        <w:rPr>
          <w:rFonts w:ascii="Times New Roman" w:hAnsi="Times New Roman"/>
          <w:sz w:val="22"/>
          <w:szCs w:val="22"/>
          <w:lang w:eastAsia="zh-CN"/>
        </w:rPr>
      </w:pPr>
    </w:p>
    <w:p w14:paraId="669ADB99" w14:textId="77777777" w:rsidR="009E60B1" w:rsidRDefault="00996023">
      <w:pPr>
        <w:pStyle w:val="Heading3"/>
        <w:rPr>
          <w:lang w:eastAsia="zh-CN"/>
        </w:rPr>
      </w:pPr>
      <w:r>
        <w:rPr>
          <w:lang w:eastAsia="zh-CN"/>
        </w:rPr>
        <w:t>2.1.5 Various other aspects on SSB Design</w:t>
      </w:r>
    </w:p>
    <w:p w14:paraId="5DE76C7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23858E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6B6BF8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BDE6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E2EA7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ED71D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5C61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5DC99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B77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C1552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0CBB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088F386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797335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3E70BF9" w14:textId="77777777" w:rsidR="009E60B1" w:rsidRDefault="009E60B1">
      <w:pPr>
        <w:pStyle w:val="BodyText"/>
        <w:spacing w:after="0"/>
        <w:rPr>
          <w:rFonts w:ascii="Times New Roman" w:hAnsi="Times New Roman"/>
          <w:sz w:val="22"/>
          <w:szCs w:val="22"/>
          <w:lang w:eastAsia="zh-CN"/>
        </w:rPr>
      </w:pPr>
    </w:p>
    <w:p w14:paraId="61C32672" w14:textId="77777777" w:rsidR="009E60B1" w:rsidRDefault="009E60B1">
      <w:pPr>
        <w:pStyle w:val="BodyText"/>
        <w:spacing w:after="0"/>
        <w:rPr>
          <w:rFonts w:ascii="Times New Roman" w:hAnsi="Times New Roman"/>
          <w:sz w:val="22"/>
          <w:szCs w:val="22"/>
          <w:lang w:eastAsia="zh-CN"/>
        </w:rPr>
      </w:pPr>
    </w:p>
    <w:p w14:paraId="16A6DF33" w14:textId="77777777" w:rsidR="009E60B1" w:rsidRDefault="00996023">
      <w:pPr>
        <w:pStyle w:val="Heading4"/>
        <w:rPr>
          <w:lang w:eastAsia="zh-CN"/>
        </w:rPr>
      </w:pPr>
      <w:r>
        <w:rPr>
          <w:lang w:eastAsia="zh-CN"/>
        </w:rPr>
        <w:t>Summary of Discussions</w:t>
      </w:r>
    </w:p>
    <w:p w14:paraId="1ACD5DB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5390826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E6A1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FD711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8D74AC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65D599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641C0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39244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D6328C7" w14:textId="77777777" w:rsidR="009E60B1" w:rsidRDefault="009E60B1">
      <w:pPr>
        <w:pStyle w:val="BodyText"/>
        <w:spacing w:after="0"/>
        <w:ind w:left="720"/>
        <w:rPr>
          <w:rFonts w:ascii="Times New Roman" w:hAnsi="Times New Roman"/>
          <w:sz w:val="22"/>
          <w:szCs w:val="22"/>
          <w:lang w:eastAsia="zh-CN"/>
        </w:rPr>
      </w:pPr>
    </w:p>
    <w:p w14:paraId="20201D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B101579" w14:textId="77777777" w:rsidR="009E60B1" w:rsidRDefault="009E60B1">
      <w:pPr>
        <w:pStyle w:val="BodyText"/>
        <w:spacing w:after="0"/>
        <w:rPr>
          <w:rFonts w:ascii="Times New Roman" w:hAnsi="Times New Roman"/>
          <w:sz w:val="22"/>
          <w:szCs w:val="22"/>
          <w:lang w:eastAsia="zh-CN"/>
        </w:rPr>
      </w:pPr>
    </w:p>
    <w:p w14:paraId="03146CE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A3426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2F37F4EA" w14:textId="77777777" w:rsidR="009E60B1" w:rsidRDefault="009E60B1">
      <w:pPr>
        <w:pStyle w:val="BodyText"/>
        <w:spacing w:after="0"/>
        <w:rPr>
          <w:rFonts w:ascii="Times New Roman" w:hAnsi="Times New Roman"/>
          <w:sz w:val="22"/>
          <w:szCs w:val="22"/>
          <w:lang w:eastAsia="zh-CN"/>
        </w:rPr>
      </w:pPr>
    </w:p>
    <w:p w14:paraId="10BB910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wideband DMRS or cell-specific TRS to aide timing error correction (for 120kHz SSB with 480 or 960kHz control/data transmission)</w:t>
      </w:r>
    </w:p>
    <w:p w14:paraId="06B748C2" w14:textId="77777777" w:rsidR="009E60B1" w:rsidRDefault="009E60B1">
      <w:pPr>
        <w:pStyle w:val="BodyText"/>
        <w:spacing w:after="0"/>
        <w:ind w:left="720"/>
        <w:rPr>
          <w:rFonts w:ascii="Times New Roman" w:hAnsi="Times New Roman"/>
          <w:sz w:val="22"/>
          <w:szCs w:val="22"/>
          <w:lang w:eastAsia="zh-CN"/>
        </w:rPr>
      </w:pPr>
    </w:p>
    <w:p w14:paraId="406EE91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79F0A3B7" w14:textId="77777777" w:rsidR="009E60B1" w:rsidRDefault="009E60B1">
      <w:pPr>
        <w:pStyle w:val="ListParagraph"/>
        <w:rPr>
          <w:lang w:eastAsia="zh-CN"/>
        </w:rPr>
      </w:pPr>
    </w:p>
    <w:p w14:paraId="1FC5A29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7BFA242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464B0FEB" w14:textId="77777777" w:rsidR="009E60B1" w:rsidRDefault="009E60B1">
      <w:pPr>
        <w:pStyle w:val="BodyText"/>
        <w:spacing w:after="0"/>
        <w:rPr>
          <w:rFonts w:ascii="Times New Roman" w:hAnsi="Times New Roman"/>
          <w:sz w:val="22"/>
          <w:szCs w:val="22"/>
          <w:lang w:eastAsia="zh-CN"/>
        </w:rPr>
      </w:pPr>
    </w:p>
    <w:p w14:paraId="48AE732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96A926D" w14:textId="77777777">
        <w:tc>
          <w:tcPr>
            <w:tcW w:w="1805" w:type="dxa"/>
            <w:shd w:val="clear" w:color="auto" w:fill="FBE4D5" w:themeFill="accent2" w:themeFillTint="33"/>
          </w:tcPr>
          <w:p w14:paraId="67837AC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09EA3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EFA444" w14:textId="77777777">
        <w:tc>
          <w:tcPr>
            <w:tcW w:w="1805" w:type="dxa"/>
          </w:tcPr>
          <w:p w14:paraId="78802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7A46C5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29DCAE7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121D6D1D"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14:paraId="58714FB7" w14:textId="77777777">
        <w:tc>
          <w:tcPr>
            <w:tcW w:w="1805" w:type="dxa"/>
          </w:tcPr>
          <w:p w14:paraId="3D7D77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4D3053"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943AAA1"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3F5D176"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14:paraId="63E6B263" w14:textId="77777777">
        <w:tc>
          <w:tcPr>
            <w:tcW w:w="1805" w:type="dxa"/>
          </w:tcPr>
          <w:p w14:paraId="0E0C13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067E26D"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C661956"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E60B1" w14:paraId="02D5A340" w14:textId="77777777">
        <w:tc>
          <w:tcPr>
            <w:tcW w:w="1805" w:type="dxa"/>
          </w:tcPr>
          <w:p w14:paraId="2456666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1A2EFC9"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14:paraId="607694D1" w14:textId="77777777">
        <w:tc>
          <w:tcPr>
            <w:tcW w:w="1805" w:type="dxa"/>
          </w:tcPr>
          <w:p w14:paraId="58E48E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42D7DF"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46606000"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A4FBF9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14:paraId="512C8181" w14:textId="77777777">
        <w:tc>
          <w:tcPr>
            <w:tcW w:w="1805" w:type="dxa"/>
          </w:tcPr>
          <w:p w14:paraId="40380B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117D44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4A37B987"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w:t>
            </w:r>
            <w:r>
              <w:rPr>
                <w:rFonts w:ascii="Times New Roman" w:hAnsi="Times New Roman"/>
                <w:sz w:val="22"/>
                <w:szCs w:val="22"/>
                <w:lang w:eastAsia="zh-CN"/>
              </w:rPr>
              <w:lastRenderedPageBreak/>
              <w:t>access is needed or not.</w:t>
            </w:r>
          </w:p>
          <w:p w14:paraId="56D5550C"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E60B1" w14:paraId="0E0CE830" w14:textId="77777777">
        <w:tc>
          <w:tcPr>
            <w:tcW w:w="1805" w:type="dxa"/>
          </w:tcPr>
          <w:p w14:paraId="33710B0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12C0EB3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E60B1" w14:paraId="397FC9E1" w14:textId="77777777">
        <w:tc>
          <w:tcPr>
            <w:tcW w:w="1805" w:type="dxa"/>
          </w:tcPr>
          <w:p w14:paraId="2034444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102CB655"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1E5BA07D"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3C28AB6F"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7F459ADC"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C52EC73"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445BB71"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0234925B"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5DF584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544B07A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5D721478"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7C882844"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E7DAF65"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6BE5E62" w14:textId="77777777"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50377AEA" w14:textId="77777777"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sidR="000F6288">
              <w:rPr>
                <w:noProof/>
                <w:position w:val="-12"/>
              </w:rPr>
              <w:object w:dxaOrig="2721" w:dyaOrig="442" w14:anchorId="27DC719C">
                <v:shape id="_x0000_i1028" type="#_x0000_t75" alt="" style="width:134.8pt;height:21.9pt;mso-width-percent:0;mso-height-percent:0;mso-width-percent:0;mso-height-percent:0" o:ole="">
                  <v:imagedata r:id="rId15" o:title=""/>
                </v:shape>
                <o:OLEObject Type="Embed" ProgID="Equation.3" ShapeID="_x0000_i1028" DrawAspect="Content" ObjectID="_1683568369" r:id="rId21"/>
              </w:object>
            </w:r>
            <w:r>
              <w:rPr>
                <w:rFonts w:hint="eastAsia"/>
                <w:lang w:eastAsia="zh-CN"/>
              </w:rPr>
              <w:t xml:space="preserve"> bits</w:t>
            </w:r>
          </w:p>
          <w:p w14:paraId="7B734E60" w14:textId="77777777" w:rsidR="009E60B1" w:rsidRDefault="00996023">
            <w:pPr>
              <w:pStyle w:val="B2"/>
              <w:spacing w:before="0" w:after="0" w:line="280" w:lineRule="atLeast"/>
              <w:ind w:left="2579"/>
              <w:rPr>
                <w:b/>
                <w:lang w:eastAsia="zh-CN"/>
              </w:rPr>
            </w:pPr>
            <w:r>
              <w:rPr>
                <w:lang w:eastAsia="zh-CN"/>
              </w:rPr>
              <w:t>-</w:t>
            </w:r>
            <w:r>
              <w:rPr>
                <w:lang w:eastAsia="zh-CN"/>
              </w:rPr>
              <w:tab/>
            </w:r>
            <w:r w:rsidR="000F6288">
              <w:rPr>
                <w:noProof/>
                <w:position w:val="-10"/>
              </w:rPr>
              <w:object w:dxaOrig="671" w:dyaOrig="300" w14:anchorId="4EFF41AA">
                <v:shape id="_x0000_i1029" type="#_x0000_t75" alt="" style="width:34pt;height:15pt;mso-width-percent:0;mso-height-percent:0;mso-width-percent:0;mso-height-percent:0" o:ole="">
                  <v:imagedata r:id="rId17" o:title=""/>
                </v:shape>
                <o:OLEObject Type="Embed" ProgID="Equation.3" ShapeID="_x0000_i1029" DrawAspect="Content" ObjectID="_1683568370" r:id="rId22"/>
              </w:object>
            </w:r>
            <w:r>
              <w:rPr>
                <w:lang w:eastAsia="zh-CN"/>
              </w:rPr>
              <w:t xml:space="preserve"> is the size of </w:t>
            </w:r>
            <w:r>
              <w:rPr>
                <w:rFonts w:hint="eastAsia"/>
                <w:lang w:eastAsia="zh-CN"/>
              </w:rPr>
              <w:t>CORESET 0</w:t>
            </w:r>
            <w:r>
              <w:rPr>
                <w:lang w:eastAsia="zh-CN"/>
              </w:rPr>
              <w:t xml:space="preserve"> </w:t>
            </w:r>
          </w:p>
          <w:p w14:paraId="1192C43F" w14:textId="77777777"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467F52AB" w14:textId="77777777"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D93434A" w14:textId="77777777"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5892734" w14:textId="77777777"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9B1CE01" w14:textId="77777777"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538ED94" w14:textId="77777777" w:rsidR="009E60B1" w:rsidRDefault="00996023">
            <w:pPr>
              <w:pStyle w:val="B1"/>
              <w:spacing w:before="0" w:after="0" w:line="280" w:lineRule="atLeast"/>
              <w:ind w:left="2296"/>
              <w:rPr>
                <w:lang w:eastAsia="zh-CN"/>
              </w:rPr>
            </w:pPr>
            <w:r>
              <w:rPr>
                <w:rFonts w:hint="eastAsia"/>
                <w:highlight w:val="yellow"/>
                <w:lang w:eastAsia="zh-CN"/>
              </w:rPr>
              <w:lastRenderedPageBreak/>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53FF3236"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00362D98" w14:textId="77777777" w:rsidR="009E60B1" w:rsidRDefault="009E60B1">
            <w:pPr>
              <w:pStyle w:val="BodyText"/>
              <w:spacing w:after="0" w:line="280" w:lineRule="atLeast"/>
              <w:ind w:left="360"/>
              <w:rPr>
                <w:rFonts w:ascii="Times New Roman" w:hAnsi="Times New Roman"/>
                <w:szCs w:val="22"/>
                <w:lang w:eastAsia="zh-CN"/>
              </w:rPr>
            </w:pPr>
          </w:p>
        </w:tc>
      </w:tr>
    </w:tbl>
    <w:p w14:paraId="76709647" w14:textId="77777777" w:rsidR="009E60B1" w:rsidRDefault="009E60B1">
      <w:pPr>
        <w:pStyle w:val="BodyText"/>
        <w:spacing w:after="0"/>
        <w:rPr>
          <w:rFonts w:ascii="Times New Roman" w:hAnsi="Times New Roman"/>
          <w:sz w:val="22"/>
          <w:szCs w:val="22"/>
          <w:lang w:eastAsia="zh-CN"/>
        </w:rPr>
      </w:pPr>
    </w:p>
    <w:p w14:paraId="58420C57" w14:textId="77777777" w:rsidR="009E60B1" w:rsidRDefault="009E60B1">
      <w:pPr>
        <w:pStyle w:val="BodyText"/>
        <w:spacing w:after="0"/>
        <w:rPr>
          <w:rFonts w:ascii="Times New Roman" w:hAnsi="Times New Roman"/>
          <w:sz w:val="22"/>
          <w:szCs w:val="22"/>
          <w:lang w:eastAsia="zh-CN"/>
        </w:rPr>
      </w:pPr>
    </w:p>
    <w:p w14:paraId="78E04A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A3B6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569A66E9" w14:textId="77777777" w:rsidR="009E60B1" w:rsidRDefault="009E60B1">
      <w:pPr>
        <w:pStyle w:val="BodyText"/>
        <w:spacing w:after="0"/>
        <w:rPr>
          <w:rFonts w:ascii="Times New Roman" w:hAnsi="Times New Roman"/>
          <w:sz w:val="22"/>
          <w:szCs w:val="22"/>
          <w:lang w:eastAsia="zh-CN"/>
        </w:rPr>
      </w:pPr>
    </w:p>
    <w:p w14:paraId="7C6AE76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C3BAC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85AC3CF" w14:textId="77777777" w:rsidR="009E60B1" w:rsidRDefault="009E60B1">
      <w:pPr>
        <w:pStyle w:val="BodyText"/>
        <w:spacing w:after="0"/>
        <w:rPr>
          <w:rFonts w:ascii="Times New Roman" w:hAnsi="Times New Roman"/>
          <w:sz w:val="22"/>
          <w:szCs w:val="22"/>
          <w:lang w:eastAsia="zh-CN"/>
        </w:rPr>
      </w:pPr>
    </w:p>
    <w:p w14:paraId="1D16807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1F098D1" w14:textId="77777777">
        <w:tc>
          <w:tcPr>
            <w:tcW w:w="1805" w:type="dxa"/>
            <w:shd w:val="clear" w:color="auto" w:fill="FBE4D5" w:themeFill="accent2" w:themeFillTint="33"/>
          </w:tcPr>
          <w:p w14:paraId="034B2B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1CE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BFCD25A" w14:textId="77777777">
        <w:tc>
          <w:tcPr>
            <w:tcW w:w="1805" w:type="dxa"/>
          </w:tcPr>
          <w:p w14:paraId="3623850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B36E8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7DA41D1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14:paraId="1D392D96" w14:textId="77777777">
        <w:tc>
          <w:tcPr>
            <w:tcW w:w="1805" w:type="dxa"/>
          </w:tcPr>
          <w:p w14:paraId="4D1E75D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49B032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9D4F7C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2A31D2B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p w14:paraId="546CF53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308372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E60B1" w14:paraId="4ABC4349" w14:textId="77777777">
        <w:tc>
          <w:tcPr>
            <w:tcW w:w="1805" w:type="dxa"/>
          </w:tcPr>
          <w:p w14:paraId="359699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D8D89B1"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9E8327A"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0BE550C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7759CA8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14:paraId="01A92C96" w14:textId="77777777">
        <w:tc>
          <w:tcPr>
            <w:tcW w:w="1805" w:type="dxa"/>
          </w:tcPr>
          <w:p w14:paraId="336E2D0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157" w:type="dxa"/>
          </w:tcPr>
          <w:p w14:paraId="24C303E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87A310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32B8A20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702CCC5E"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52202279" w14:textId="77777777" w:rsidR="009E60B1" w:rsidRDefault="009E60B1">
      <w:pPr>
        <w:pStyle w:val="BodyText"/>
        <w:spacing w:after="0"/>
        <w:rPr>
          <w:rFonts w:ascii="Times New Roman" w:hAnsi="Times New Roman"/>
          <w:sz w:val="22"/>
          <w:szCs w:val="22"/>
          <w:lang w:eastAsia="zh-CN"/>
        </w:rPr>
      </w:pPr>
    </w:p>
    <w:p w14:paraId="35D76DB3" w14:textId="77777777" w:rsidR="009E60B1" w:rsidRDefault="009E60B1">
      <w:pPr>
        <w:pStyle w:val="BodyText"/>
        <w:spacing w:after="0"/>
        <w:rPr>
          <w:rFonts w:ascii="Times New Roman" w:hAnsi="Times New Roman"/>
          <w:sz w:val="22"/>
          <w:szCs w:val="22"/>
          <w:lang w:eastAsia="zh-CN"/>
        </w:rPr>
      </w:pPr>
    </w:p>
    <w:p w14:paraId="249846F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0E845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9BA8289" w14:textId="77777777" w:rsidR="009E60B1" w:rsidRDefault="009E60B1">
      <w:pPr>
        <w:pStyle w:val="BodyText"/>
        <w:spacing w:after="0"/>
        <w:rPr>
          <w:rFonts w:ascii="Times New Roman" w:hAnsi="Times New Roman"/>
          <w:sz w:val="22"/>
          <w:szCs w:val="22"/>
          <w:lang w:eastAsia="zh-CN"/>
        </w:rPr>
      </w:pPr>
    </w:p>
    <w:p w14:paraId="332EBBF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2EE54F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2C3D635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4A18C683" w14:textId="77777777" w:rsidR="009E60B1" w:rsidRDefault="009E60B1">
      <w:pPr>
        <w:pStyle w:val="BodyText"/>
        <w:spacing w:after="0"/>
        <w:rPr>
          <w:rFonts w:ascii="Times New Roman" w:hAnsi="Times New Roman"/>
          <w:sz w:val="22"/>
          <w:szCs w:val="22"/>
          <w:lang w:eastAsia="zh-CN"/>
        </w:rPr>
      </w:pPr>
    </w:p>
    <w:p w14:paraId="33847B7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C82337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29FD39E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7F42839" w14:textId="77777777">
        <w:tc>
          <w:tcPr>
            <w:tcW w:w="1805" w:type="dxa"/>
            <w:shd w:val="clear" w:color="auto" w:fill="FBE4D5" w:themeFill="accent2" w:themeFillTint="33"/>
          </w:tcPr>
          <w:p w14:paraId="72A2BBC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A232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5D5E1A" w14:textId="77777777">
        <w:tc>
          <w:tcPr>
            <w:tcW w:w="1805" w:type="dxa"/>
          </w:tcPr>
          <w:p w14:paraId="1CB7F9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8E6126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9E60B1" w14:paraId="34CF739E" w14:textId="77777777">
        <w:tc>
          <w:tcPr>
            <w:tcW w:w="1805" w:type="dxa"/>
          </w:tcPr>
          <w:p w14:paraId="51EFCD0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7989D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E60B1" w14:paraId="124C91CB" w14:textId="77777777">
        <w:tc>
          <w:tcPr>
            <w:tcW w:w="1805" w:type="dxa"/>
          </w:tcPr>
          <w:p w14:paraId="15933C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C812A9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bl>
    <w:p w14:paraId="4B2D9771" w14:textId="77777777" w:rsidR="009E60B1" w:rsidRDefault="009E60B1">
      <w:pPr>
        <w:pStyle w:val="BodyText"/>
        <w:spacing w:after="0"/>
        <w:rPr>
          <w:rFonts w:ascii="Times New Roman" w:hAnsi="Times New Roman"/>
          <w:sz w:val="22"/>
          <w:szCs w:val="22"/>
          <w:lang w:eastAsia="zh-CN"/>
        </w:rPr>
      </w:pPr>
    </w:p>
    <w:p w14:paraId="2F17A7B6" w14:textId="77777777" w:rsidR="009E60B1" w:rsidRDefault="009E60B1">
      <w:pPr>
        <w:pStyle w:val="BodyText"/>
        <w:spacing w:after="0"/>
        <w:rPr>
          <w:rFonts w:ascii="Times New Roman" w:hAnsi="Times New Roman"/>
          <w:sz w:val="22"/>
          <w:szCs w:val="22"/>
          <w:lang w:eastAsia="zh-CN"/>
        </w:rPr>
      </w:pPr>
    </w:p>
    <w:p w14:paraId="3989CCE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8003F09" w14:textId="4082735B" w:rsidR="004523E4" w:rsidRDefault="004523E4" w:rsidP="004523E4">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2.1.5 may need to be discussed further in the next meeting.</w:t>
      </w:r>
    </w:p>
    <w:p w14:paraId="26CD8965" w14:textId="77777777" w:rsidR="009E60B1" w:rsidRDefault="009E60B1">
      <w:pPr>
        <w:pStyle w:val="BodyText"/>
        <w:spacing w:after="0"/>
        <w:rPr>
          <w:rFonts w:ascii="Times New Roman" w:hAnsi="Times New Roman"/>
          <w:sz w:val="22"/>
          <w:szCs w:val="22"/>
          <w:lang w:eastAsia="zh-CN"/>
        </w:rPr>
      </w:pPr>
    </w:p>
    <w:p w14:paraId="361CBFBC" w14:textId="77777777" w:rsidR="009E60B1" w:rsidRDefault="009E60B1">
      <w:pPr>
        <w:pStyle w:val="BodyText"/>
        <w:spacing w:after="0"/>
        <w:rPr>
          <w:rFonts w:ascii="Times New Roman" w:hAnsi="Times New Roman"/>
          <w:sz w:val="22"/>
          <w:szCs w:val="22"/>
          <w:lang w:eastAsia="zh-CN"/>
        </w:rPr>
      </w:pPr>
    </w:p>
    <w:p w14:paraId="07F45330" w14:textId="77777777" w:rsidR="009E60B1" w:rsidRDefault="009E60B1">
      <w:pPr>
        <w:pStyle w:val="BodyText"/>
        <w:spacing w:after="0"/>
        <w:rPr>
          <w:rFonts w:ascii="Times New Roman" w:hAnsi="Times New Roman"/>
          <w:sz w:val="22"/>
          <w:szCs w:val="22"/>
          <w:lang w:eastAsia="zh-CN"/>
        </w:rPr>
      </w:pPr>
    </w:p>
    <w:p w14:paraId="4327FB47" w14:textId="77777777" w:rsidR="009E60B1" w:rsidRDefault="00996023">
      <w:pPr>
        <w:pStyle w:val="Heading2"/>
        <w:rPr>
          <w:lang w:eastAsia="zh-CN"/>
        </w:rPr>
      </w:pPr>
      <w:r>
        <w:rPr>
          <w:lang w:eastAsia="zh-CN"/>
        </w:rPr>
        <w:lastRenderedPageBreak/>
        <w:t xml:space="preserve">2.2 PRACH Aspects </w:t>
      </w:r>
    </w:p>
    <w:p w14:paraId="6FDFBE63" w14:textId="77777777" w:rsidR="009E60B1" w:rsidRDefault="00996023">
      <w:pPr>
        <w:pStyle w:val="Heading3"/>
        <w:rPr>
          <w:lang w:eastAsia="zh-CN"/>
        </w:rPr>
      </w:pPr>
      <w:r>
        <w:rPr>
          <w:lang w:eastAsia="zh-CN"/>
        </w:rPr>
        <w:t>2.2.1 Supported PRACH Numerology</w:t>
      </w:r>
    </w:p>
    <w:p w14:paraId="7597D5D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CF4BA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3994A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1AD6192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29069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193B90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1D1985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772CC7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0BEC898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0C64D88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3D3C71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8A07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046695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3844F99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926EE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5A86C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958A25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85853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2F82473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3F2C03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2C45FB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298944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7CFC0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FDD64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6BE2F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4EE03D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A15B2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4D6A2A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CE0FD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5E7777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3230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2881DEC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4D075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SCS, as well as SSB, 480 and 960 kHz SCS should be supported at least for non-initial access cases.</w:t>
      </w:r>
    </w:p>
    <w:p w14:paraId="3B1E3B50" w14:textId="77777777" w:rsidR="009E60B1" w:rsidRDefault="009E60B1">
      <w:pPr>
        <w:pStyle w:val="BodyText"/>
        <w:spacing w:after="0"/>
        <w:rPr>
          <w:rFonts w:ascii="Times New Roman" w:hAnsi="Times New Roman"/>
          <w:sz w:val="22"/>
          <w:szCs w:val="22"/>
          <w:lang w:eastAsia="zh-CN"/>
        </w:rPr>
      </w:pPr>
    </w:p>
    <w:p w14:paraId="11D64F32" w14:textId="77777777" w:rsidR="009E60B1" w:rsidRDefault="009E60B1">
      <w:pPr>
        <w:pStyle w:val="BodyText"/>
        <w:spacing w:after="0"/>
        <w:rPr>
          <w:rFonts w:ascii="Times New Roman" w:hAnsi="Times New Roman"/>
          <w:sz w:val="22"/>
          <w:szCs w:val="22"/>
          <w:lang w:eastAsia="zh-CN"/>
        </w:rPr>
      </w:pPr>
    </w:p>
    <w:p w14:paraId="65A8F08D" w14:textId="77777777" w:rsidR="009E60B1" w:rsidRDefault="00996023">
      <w:pPr>
        <w:pStyle w:val="Heading4"/>
        <w:rPr>
          <w:lang w:eastAsia="zh-CN"/>
        </w:rPr>
      </w:pPr>
      <w:r>
        <w:rPr>
          <w:lang w:eastAsia="zh-CN"/>
        </w:rPr>
        <w:t>Summary of Discussions</w:t>
      </w:r>
    </w:p>
    <w:p w14:paraId="1D2144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2054EA4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4ABA30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79AB8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059B9F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3E33B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0A5A5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4DC2B3B7" w14:textId="77777777" w:rsidR="009E60B1" w:rsidRDefault="009E60B1">
      <w:pPr>
        <w:pStyle w:val="BodyText"/>
        <w:spacing w:after="0"/>
        <w:rPr>
          <w:rFonts w:ascii="Times New Roman" w:hAnsi="Times New Roman"/>
          <w:sz w:val="22"/>
          <w:szCs w:val="22"/>
          <w:lang w:eastAsia="zh-CN"/>
        </w:rPr>
      </w:pPr>
    </w:p>
    <w:p w14:paraId="41755749" w14:textId="77777777" w:rsidR="009E60B1" w:rsidRDefault="009E60B1">
      <w:pPr>
        <w:pStyle w:val="BodyText"/>
        <w:spacing w:after="0"/>
        <w:rPr>
          <w:rFonts w:ascii="Times New Roman" w:hAnsi="Times New Roman"/>
          <w:sz w:val="22"/>
          <w:szCs w:val="22"/>
          <w:lang w:eastAsia="zh-CN"/>
        </w:rPr>
      </w:pPr>
    </w:p>
    <w:p w14:paraId="4DA26343" w14:textId="77777777" w:rsidR="009E60B1" w:rsidRDefault="00996023">
      <w:pPr>
        <w:pStyle w:val="Heading4"/>
        <w:rPr>
          <w:rFonts w:ascii="Times New Roman" w:hAnsi="Times New Roman"/>
          <w:b/>
          <w:bCs/>
          <w:sz w:val="22"/>
          <w:szCs w:val="18"/>
          <w:u w:val="single"/>
          <w:lang w:eastAsia="zh-CN"/>
        </w:rPr>
      </w:pPr>
      <w:bookmarkStart w:id="32" w:name="_Hlk72321700"/>
      <w:r>
        <w:rPr>
          <w:rFonts w:ascii="Times New Roman" w:hAnsi="Times New Roman"/>
          <w:b/>
          <w:bCs/>
          <w:sz w:val="22"/>
          <w:szCs w:val="18"/>
          <w:u w:val="single"/>
          <w:lang w:eastAsia="zh-CN"/>
        </w:rPr>
        <w:t>1st Round Discussion:</w:t>
      </w:r>
    </w:p>
    <w:p w14:paraId="69C6CF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B1B792C" w14:textId="77777777" w:rsidR="009E60B1" w:rsidRDefault="009E60B1">
      <w:pPr>
        <w:pStyle w:val="BodyText"/>
        <w:spacing w:after="0"/>
        <w:rPr>
          <w:rFonts w:ascii="Times New Roman" w:hAnsi="Times New Roman"/>
          <w:sz w:val="22"/>
          <w:szCs w:val="22"/>
          <w:lang w:eastAsia="zh-CN"/>
        </w:rPr>
      </w:pPr>
    </w:p>
    <w:p w14:paraId="380450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899847A"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2.1-1)</w:t>
      </w:r>
    </w:p>
    <w:p w14:paraId="547C09C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590A9E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09D2F81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2"/>
    <w:p w14:paraId="7D8500F1" w14:textId="77777777" w:rsidR="009E60B1" w:rsidRDefault="009E60B1">
      <w:pPr>
        <w:pStyle w:val="BodyText"/>
        <w:spacing w:after="0"/>
        <w:ind w:left="720"/>
        <w:rPr>
          <w:rFonts w:ascii="Times New Roman" w:hAnsi="Times New Roman"/>
          <w:sz w:val="22"/>
          <w:szCs w:val="22"/>
          <w:lang w:eastAsia="zh-CN"/>
        </w:rPr>
      </w:pPr>
    </w:p>
    <w:p w14:paraId="72821549"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3E9E51C" w14:textId="77777777">
        <w:tc>
          <w:tcPr>
            <w:tcW w:w="1805" w:type="dxa"/>
            <w:shd w:val="clear" w:color="auto" w:fill="FBE4D5" w:themeFill="accent2" w:themeFillTint="33"/>
          </w:tcPr>
          <w:p w14:paraId="0377758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E568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73E4BD3" w14:textId="77777777">
        <w:tc>
          <w:tcPr>
            <w:tcW w:w="1805" w:type="dxa"/>
          </w:tcPr>
          <w:p w14:paraId="2F0739D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343B3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14:paraId="0A41E70E" w14:textId="77777777">
        <w:tc>
          <w:tcPr>
            <w:tcW w:w="1805" w:type="dxa"/>
          </w:tcPr>
          <w:p w14:paraId="4BEF9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45FD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220AA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w:t>
            </w:r>
            <w:r>
              <w:rPr>
                <w:rFonts w:ascii="Times New Roman" w:eastAsia="MS Mincho" w:hAnsi="Times New Roman"/>
                <w:sz w:val="22"/>
                <w:szCs w:val="22"/>
                <w:lang w:eastAsia="ja-JP"/>
              </w:rPr>
              <w:lastRenderedPageBreak/>
              <w:t xml:space="preserve">kHz for data/control/RS didn’t specify its use cases. Then it would be straightforward to allow PRACH to use the same SCS as well. </w:t>
            </w:r>
          </w:p>
        </w:tc>
      </w:tr>
      <w:tr w:rsidR="009E60B1" w14:paraId="1B325B2D" w14:textId="77777777">
        <w:tc>
          <w:tcPr>
            <w:tcW w:w="1805" w:type="dxa"/>
          </w:tcPr>
          <w:p w14:paraId="1D49BCE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30DFF7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E60B1" w14:paraId="05A533D4" w14:textId="77777777">
        <w:tc>
          <w:tcPr>
            <w:tcW w:w="1805" w:type="dxa"/>
          </w:tcPr>
          <w:p w14:paraId="75E08F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2F9D67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E60B1" w14:paraId="15B5120B" w14:textId="77777777">
        <w:tc>
          <w:tcPr>
            <w:tcW w:w="1805" w:type="dxa"/>
          </w:tcPr>
          <w:p w14:paraId="2DC2000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068775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E60B1" w14:paraId="5205D8FF" w14:textId="77777777">
        <w:tc>
          <w:tcPr>
            <w:tcW w:w="1805" w:type="dxa"/>
          </w:tcPr>
          <w:p w14:paraId="5E81DA7B"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36A77A26"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14:paraId="23F70B41" w14:textId="77777777">
        <w:tc>
          <w:tcPr>
            <w:tcW w:w="1805" w:type="dxa"/>
          </w:tcPr>
          <w:p w14:paraId="45629CA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1FBF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14:paraId="22BB0791" w14:textId="77777777">
        <w:tc>
          <w:tcPr>
            <w:tcW w:w="1805" w:type="dxa"/>
          </w:tcPr>
          <w:p w14:paraId="57777C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DF6DE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16FD86A8" w14:textId="77777777">
        <w:tc>
          <w:tcPr>
            <w:tcW w:w="1805" w:type="dxa"/>
          </w:tcPr>
          <w:p w14:paraId="7C1E06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26DD68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672C1F1C" w14:textId="77777777">
        <w:tc>
          <w:tcPr>
            <w:tcW w:w="1805" w:type="dxa"/>
            <w:shd w:val="clear" w:color="auto" w:fill="FFFFFF" w:themeFill="background1"/>
          </w:tcPr>
          <w:p w14:paraId="1723A4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D635D44" w14:textId="77777777" w:rsidR="009E60B1" w:rsidRDefault="0099602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7FDC920" w14:textId="77777777" w:rsidR="009E60B1" w:rsidRDefault="00996023">
            <w:pPr>
              <w:spacing w:line="280" w:lineRule="atLeast"/>
              <w:rPr>
                <w:lang w:eastAsia="zh-CN"/>
              </w:rPr>
            </w:pPr>
            <w:r>
              <w:rPr>
                <w:highlight w:val="green"/>
                <w:lang w:eastAsia="zh-CN"/>
              </w:rPr>
              <w:t>Agreement:</w:t>
            </w:r>
          </w:p>
          <w:p w14:paraId="5E19BF25"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C6C549"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108B490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A7C69C7" w14:textId="77777777" w:rsidR="009E60B1" w:rsidRDefault="00996023">
            <w:pPr>
              <w:pStyle w:val="BodyText"/>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21F2DCE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7D1122B7" w14:textId="77777777" w:rsidR="009E60B1" w:rsidRDefault="0099602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156DC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Finally, in our view, above agreement in RAN1 104-e means that “UE is not expected to be configured with 480/960 kHz SCS PRACH in initial UL BWP of a PCell provided in Type0-PDSCH”. This is clearly a RAN1 specification impact. </w:t>
            </w:r>
          </w:p>
          <w:p w14:paraId="302111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7F9F8E20" w14:textId="77777777" w:rsidR="009E60B1" w:rsidRDefault="009E60B1">
            <w:pPr>
              <w:pStyle w:val="BodyText"/>
              <w:spacing w:after="0" w:line="280" w:lineRule="atLeast"/>
              <w:rPr>
                <w:rFonts w:ascii="Times New Roman" w:hAnsi="Times New Roman"/>
                <w:sz w:val="22"/>
                <w:szCs w:val="22"/>
                <w:lang w:eastAsia="zh-CN"/>
              </w:rPr>
            </w:pPr>
          </w:p>
          <w:p w14:paraId="271C6593"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7718D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2A466EBC"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B12D8C4" w14:textId="77777777" w:rsidR="009E60B1" w:rsidRDefault="009E60B1">
            <w:pPr>
              <w:pStyle w:val="BodyText"/>
              <w:spacing w:after="0" w:line="280" w:lineRule="atLeast"/>
              <w:rPr>
                <w:rFonts w:ascii="Times New Roman" w:hAnsi="Times New Roman"/>
                <w:sz w:val="22"/>
                <w:szCs w:val="22"/>
                <w:lang w:eastAsia="zh-CN"/>
              </w:rPr>
            </w:pPr>
          </w:p>
          <w:p w14:paraId="4D12D96E"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3BF059F9" w14:textId="77777777">
        <w:tc>
          <w:tcPr>
            <w:tcW w:w="1805" w:type="dxa"/>
            <w:shd w:val="clear" w:color="auto" w:fill="FFFFFF" w:themeFill="background1"/>
          </w:tcPr>
          <w:p w14:paraId="22B260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25F9E4" w14:textId="77777777" w:rsidR="009E60B1" w:rsidRDefault="0099602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E60B1" w14:paraId="39C5AE2C" w14:textId="77777777">
        <w:tc>
          <w:tcPr>
            <w:tcW w:w="1805" w:type="dxa"/>
            <w:shd w:val="clear" w:color="auto" w:fill="FFFFFF" w:themeFill="background1"/>
          </w:tcPr>
          <w:p w14:paraId="0EB87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6B35B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E60B1" w14:paraId="03B758B0" w14:textId="77777777">
        <w:tc>
          <w:tcPr>
            <w:tcW w:w="1805" w:type="dxa"/>
            <w:shd w:val="clear" w:color="auto" w:fill="FFFFFF" w:themeFill="background1"/>
          </w:tcPr>
          <w:p w14:paraId="6FB7933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70979E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14:paraId="79C4222A" w14:textId="77777777">
        <w:tc>
          <w:tcPr>
            <w:tcW w:w="1805" w:type="dxa"/>
            <w:shd w:val="clear" w:color="auto" w:fill="FFFFFF" w:themeFill="background1"/>
          </w:tcPr>
          <w:p w14:paraId="2BD212E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352C26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14:paraId="233080DC" w14:textId="77777777">
        <w:tc>
          <w:tcPr>
            <w:tcW w:w="1805" w:type="dxa"/>
            <w:shd w:val="clear" w:color="auto" w:fill="FFFFFF" w:themeFill="background1"/>
          </w:tcPr>
          <w:p w14:paraId="745F98F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127B672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E60B1" w14:paraId="0C357614" w14:textId="77777777">
        <w:tc>
          <w:tcPr>
            <w:tcW w:w="1805" w:type="dxa"/>
            <w:shd w:val="clear" w:color="auto" w:fill="FFFFFF" w:themeFill="background1"/>
          </w:tcPr>
          <w:p w14:paraId="16CC34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3316C9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14:paraId="384E3BB4" w14:textId="77777777">
        <w:tc>
          <w:tcPr>
            <w:tcW w:w="1805" w:type="dxa"/>
            <w:shd w:val="clear" w:color="auto" w:fill="FFFFFF" w:themeFill="background1"/>
          </w:tcPr>
          <w:p w14:paraId="79FF8E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C049ED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14:paraId="00C2349A" w14:textId="77777777">
        <w:tc>
          <w:tcPr>
            <w:tcW w:w="1805" w:type="dxa"/>
            <w:shd w:val="clear" w:color="auto" w:fill="FFFFFF" w:themeFill="background1"/>
          </w:tcPr>
          <w:p w14:paraId="2C55389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5C67D3C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634C04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E60B1" w14:paraId="2D28A78C" w14:textId="77777777">
        <w:tc>
          <w:tcPr>
            <w:tcW w:w="1805" w:type="dxa"/>
            <w:shd w:val="clear" w:color="auto" w:fill="FFFFFF" w:themeFill="background1"/>
          </w:tcPr>
          <w:p w14:paraId="35689744"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087FE2B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0BB07A62" w14:textId="77777777" w:rsidR="009E60B1" w:rsidRDefault="009E60B1">
      <w:pPr>
        <w:pStyle w:val="BodyText"/>
        <w:spacing w:after="0"/>
        <w:rPr>
          <w:rFonts w:ascii="Times New Roman" w:hAnsi="Times New Roman"/>
          <w:sz w:val="22"/>
          <w:szCs w:val="22"/>
          <w:lang w:eastAsia="zh-CN"/>
        </w:rPr>
      </w:pPr>
    </w:p>
    <w:p w14:paraId="0C53B0E3" w14:textId="77777777" w:rsidR="009E60B1" w:rsidRDefault="009E60B1">
      <w:pPr>
        <w:pStyle w:val="BodyText"/>
        <w:spacing w:after="0"/>
        <w:rPr>
          <w:rFonts w:ascii="Times New Roman" w:hAnsi="Times New Roman"/>
          <w:sz w:val="22"/>
          <w:szCs w:val="22"/>
          <w:lang w:eastAsia="zh-CN"/>
        </w:rPr>
      </w:pPr>
    </w:p>
    <w:p w14:paraId="01B5992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C253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w:t>
      </w:r>
      <w:r>
        <w:rPr>
          <w:rFonts w:ascii="Times New Roman" w:hAnsi="Times New Roman"/>
          <w:sz w:val="22"/>
          <w:szCs w:val="22"/>
          <w:lang w:eastAsia="zh-CN"/>
        </w:rPr>
        <w:lastRenderedPageBreak/>
        <w:t>480/960kHz SSB support for initial access. Therefore moderator assumes discussion on supported PRACH numerology can be skipped for this meeting.</w:t>
      </w:r>
    </w:p>
    <w:p w14:paraId="7011D9A3" w14:textId="77777777" w:rsidR="009E60B1" w:rsidRDefault="009E60B1">
      <w:pPr>
        <w:pStyle w:val="BodyText"/>
        <w:spacing w:after="0"/>
        <w:rPr>
          <w:rFonts w:ascii="Times New Roman" w:hAnsi="Times New Roman"/>
          <w:sz w:val="22"/>
          <w:szCs w:val="22"/>
          <w:lang w:eastAsia="zh-CN"/>
        </w:rPr>
      </w:pPr>
    </w:p>
    <w:p w14:paraId="77D72A5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4811E3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870AAC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147F9429" w14:textId="77777777">
        <w:tc>
          <w:tcPr>
            <w:tcW w:w="9962" w:type="dxa"/>
          </w:tcPr>
          <w:p w14:paraId="55554241" w14:textId="77777777" w:rsidR="009E60B1" w:rsidRDefault="00996023">
            <w:pPr>
              <w:spacing w:before="0" w:after="0" w:line="240" w:lineRule="auto"/>
              <w:rPr>
                <w:lang w:eastAsia="zh-CN"/>
              </w:rPr>
            </w:pPr>
            <w:r>
              <w:rPr>
                <w:highlight w:val="green"/>
                <w:lang w:eastAsia="zh-CN"/>
              </w:rPr>
              <w:t>Agreement:</w:t>
            </w:r>
          </w:p>
          <w:p w14:paraId="42DB91E7"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792008"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CEE04C"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7D63A67B" w14:textId="77777777" w:rsidR="009E60B1" w:rsidRDefault="009E60B1">
      <w:pPr>
        <w:pStyle w:val="BodyText"/>
        <w:spacing w:after="0"/>
        <w:rPr>
          <w:rFonts w:ascii="Times New Roman" w:hAnsi="Times New Roman"/>
          <w:sz w:val="22"/>
          <w:szCs w:val="22"/>
          <w:lang w:eastAsia="zh-CN"/>
        </w:rPr>
      </w:pPr>
    </w:p>
    <w:p w14:paraId="72F6C8B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07F4DC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07B8AEC" w14:textId="77777777">
        <w:tc>
          <w:tcPr>
            <w:tcW w:w="1805" w:type="dxa"/>
            <w:shd w:val="clear" w:color="auto" w:fill="FBE4D5" w:themeFill="accent2" w:themeFillTint="33"/>
          </w:tcPr>
          <w:p w14:paraId="2ED7AC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0C0DD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B6EEB65" w14:textId="77777777">
        <w:tc>
          <w:tcPr>
            <w:tcW w:w="1805" w:type="dxa"/>
          </w:tcPr>
          <w:p w14:paraId="3E8D36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A611B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A618D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14:paraId="2A363A27" w14:textId="77777777">
        <w:tc>
          <w:tcPr>
            <w:tcW w:w="1805" w:type="dxa"/>
          </w:tcPr>
          <w:p w14:paraId="494970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6B3E0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14:paraId="7FA6A35C" w14:textId="77777777">
        <w:tc>
          <w:tcPr>
            <w:tcW w:w="1805" w:type="dxa"/>
          </w:tcPr>
          <w:p w14:paraId="7D61ADD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275678A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B607CF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14:paraId="03F12D56" w14:textId="77777777">
        <w:tc>
          <w:tcPr>
            <w:tcW w:w="1805" w:type="dxa"/>
          </w:tcPr>
          <w:p w14:paraId="36D5F0E4"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887270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E60B1" w14:paraId="796DFE25" w14:textId="77777777">
        <w:tc>
          <w:tcPr>
            <w:tcW w:w="1805" w:type="dxa"/>
          </w:tcPr>
          <w:p w14:paraId="5664DE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A6D60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14:paraId="4FEC9E30" w14:textId="77777777">
        <w:tc>
          <w:tcPr>
            <w:tcW w:w="1805" w:type="dxa"/>
            <w:shd w:val="clear" w:color="auto" w:fill="auto"/>
          </w:tcPr>
          <w:p w14:paraId="0BBBBA6B"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3BEB60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14:paraId="66240921" w14:textId="77777777">
        <w:tc>
          <w:tcPr>
            <w:tcW w:w="1805" w:type="dxa"/>
          </w:tcPr>
          <w:p w14:paraId="437D86D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1AB5D3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14:paraId="6FFB3CCA" w14:textId="77777777">
        <w:tc>
          <w:tcPr>
            <w:tcW w:w="1805" w:type="dxa"/>
          </w:tcPr>
          <w:p w14:paraId="0F7F246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BA3A4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14:paraId="1AB74FB9" w14:textId="77777777">
        <w:tc>
          <w:tcPr>
            <w:tcW w:w="1805" w:type="dxa"/>
          </w:tcPr>
          <w:p w14:paraId="1457F4A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D51EB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E60B1" w14:paraId="46325A5B" w14:textId="77777777">
        <w:tc>
          <w:tcPr>
            <w:tcW w:w="1805" w:type="dxa"/>
          </w:tcPr>
          <w:p w14:paraId="057A3F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DD597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14:paraId="5E6792B8" w14:textId="77777777">
        <w:tc>
          <w:tcPr>
            <w:tcW w:w="1805" w:type="dxa"/>
          </w:tcPr>
          <w:p w14:paraId="14C1272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108E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14:paraId="17D45C93" w14:textId="77777777">
        <w:tc>
          <w:tcPr>
            <w:tcW w:w="1805" w:type="dxa"/>
          </w:tcPr>
          <w:p w14:paraId="467491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0F37B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76A1A15" w14:textId="77777777">
        <w:tc>
          <w:tcPr>
            <w:tcW w:w="1805" w:type="dxa"/>
          </w:tcPr>
          <w:p w14:paraId="48F02C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F378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14:paraId="60D12028" w14:textId="77777777">
        <w:tc>
          <w:tcPr>
            <w:tcW w:w="1805" w:type="dxa"/>
          </w:tcPr>
          <w:p w14:paraId="1C7774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2DB0559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14:paraId="353589BB" w14:textId="77777777">
        <w:tc>
          <w:tcPr>
            <w:tcW w:w="1805" w:type="dxa"/>
          </w:tcPr>
          <w:p w14:paraId="51CB7A3E"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lastRenderedPageBreak/>
              <w:t>M</w:t>
            </w:r>
            <w:r>
              <w:rPr>
                <w:rFonts w:ascii="Times New Roman" w:eastAsia="PMingLiU" w:hAnsi="Times New Roman"/>
                <w:szCs w:val="20"/>
                <w:lang w:eastAsia="zh-TW"/>
              </w:rPr>
              <w:t>ediatek</w:t>
            </w:r>
          </w:p>
        </w:tc>
        <w:tc>
          <w:tcPr>
            <w:tcW w:w="8157" w:type="dxa"/>
          </w:tcPr>
          <w:p w14:paraId="061D82F4"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04AEB19E" w14:textId="77777777">
        <w:tc>
          <w:tcPr>
            <w:tcW w:w="1805" w:type="dxa"/>
          </w:tcPr>
          <w:p w14:paraId="61F1A286"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0DF4D5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14:paraId="47AB111E" w14:textId="77777777">
        <w:tc>
          <w:tcPr>
            <w:tcW w:w="1805" w:type="dxa"/>
          </w:tcPr>
          <w:p w14:paraId="3CE0BD6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14CE41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1FD8703" w14:textId="77777777">
        <w:tc>
          <w:tcPr>
            <w:tcW w:w="1805" w:type="dxa"/>
          </w:tcPr>
          <w:p w14:paraId="08BC7A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41C587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14:paraId="100AEE74" w14:textId="77777777">
        <w:tc>
          <w:tcPr>
            <w:tcW w:w="1805" w:type="dxa"/>
          </w:tcPr>
          <w:p w14:paraId="06316319"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2FB363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0E6A9177" w14:textId="77777777" w:rsidR="009E60B1" w:rsidRDefault="009E60B1">
      <w:pPr>
        <w:pStyle w:val="BodyText"/>
        <w:spacing w:after="0"/>
        <w:rPr>
          <w:rFonts w:ascii="Times New Roman" w:hAnsi="Times New Roman"/>
          <w:sz w:val="22"/>
          <w:szCs w:val="22"/>
          <w:lang w:eastAsia="zh-CN"/>
        </w:rPr>
      </w:pPr>
    </w:p>
    <w:p w14:paraId="295B33FC" w14:textId="77777777" w:rsidR="009E60B1" w:rsidRDefault="009E60B1">
      <w:pPr>
        <w:pStyle w:val="BodyText"/>
        <w:spacing w:after="0"/>
        <w:rPr>
          <w:rFonts w:ascii="Times New Roman" w:hAnsi="Times New Roman"/>
          <w:sz w:val="22"/>
          <w:szCs w:val="22"/>
          <w:lang w:eastAsia="zh-CN"/>
        </w:rPr>
      </w:pPr>
    </w:p>
    <w:p w14:paraId="2AE6156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57CFD58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5B3E7B78" w14:textId="77777777" w:rsidR="009E60B1" w:rsidRDefault="009E60B1">
      <w:pPr>
        <w:pStyle w:val="BodyText"/>
        <w:spacing w:after="0"/>
        <w:rPr>
          <w:rFonts w:ascii="Times New Roman" w:hAnsi="Times New Roman"/>
          <w:sz w:val="22"/>
          <w:szCs w:val="22"/>
          <w:lang w:eastAsia="zh-CN"/>
        </w:rPr>
      </w:pPr>
    </w:p>
    <w:p w14:paraId="0713A0FC" w14:textId="77777777" w:rsidR="009E60B1" w:rsidRDefault="009E60B1">
      <w:pPr>
        <w:pStyle w:val="BodyText"/>
        <w:spacing w:after="0"/>
        <w:rPr>
          <w:rFonts w:ascii="Times New Roman" w:hAnsi="Times New Roman"/>
          <w:sz w:val="22"/>
          <w:szCs w:val="22"/>
          <w:lang w:eastAsia="zh-CN"/>
        </w:rPr>
      </w:pPr>
    </w:p>
    <w:p w14:paraId="171396BA" w14:textId="77777777" w:rsidR="009E60B1" w:rsidRDefault="009E60B1">
      <w:pPr>
        <w:pStyle w:val="BodyText"/>
        <w:spacing w:after="0"/>
        <w:rPr>
          <w:rFonts w:ascii="Times New Roman" w:hAnsi="Times New Roman"/>
          <w:sz w:val="22"/>
          <w:szCs w:val="22"/>
          <w:lang w:eastAsia="zh-CN"/>
        </w:rPr>
      </w:pPr>
    </w:p>
    <w:p w14:paraId="658A135E" w14:textId="77777777" w:rsidR="009E60B1" w:rsidRDefault="00996023">
      <w:pPr>
        <w:pStyle w:val="Heading3"/>
        <w:rPr>
          <w:lang w:eastAsia="zh-CN"/>
        </w:rPr>
      </w:pPr>
      <w:r>
        <w:rPr>
          <w:lang w:eastAsia="zh-CN"/>
        </w:rPr>
        <w:t>2.2.2 PRACH Sequence and Format</w:t>
      </w:r>
    </w:p>
    <w:p w14:paraId="7D15E7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C4C9D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3252A71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7E221E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293CA7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6E7B7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26C38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1CAD70B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4C98A4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2CA73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BCF06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404956D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8945A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4E62D02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D753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2BCD3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01BB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A8EC17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1A03D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B52371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C186F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08614B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2D68D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0C0D7D7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to support additional length (e.g., L=571 and/or 1151) should be discussed after receiving an LS reply from RAN4 on UE EIRP and conducted power in 52.6 – 71 GHz</w:t>
      </w:r>
    </w:p>
    <w:p w14:paraId="7C938683" w14:textId="77777777" w:rsidR="009E60B1" w:rsidRDefault="009E60B1">
      <w:pPr>
        <w:pStyle w:val="BodyText"/>
        <w:spacing w:after="0"/>
        <w:rPr>
          <w:rFonts w:ascii="Times New Roman" w:hAnsi="Times New Roman"/>
          <w:sz w:val="22"/>
          <w:szCs w:val="22"/>
          <w:lang w:eastAsia="zh-CN"/>
        </w:rPr>
      </w:pPr>
    </w:p>
    <w:p w14:paraId="429C3D96" w14:textId="77777777" w:rsidR="009E60B1" w:rsidRDefault="009E60B1">
      <w:pPr>
        <w:pStyle w:val="BodyText"/>
        <w:spacing w:after="0"/>
        <w:rPr>
          <w:rFonts w:ascii="Times New Roman" w:hAnsi="Times New Roman"/>
          <w:sz w:val="22"/>
          <w:szCs w:val="22"/>
          <w:lang w:eastAsia="zh-CN"/>
        </w:rPr>
      </w:pPr>
    </w:p>
    <w:p w14:paraId="7EF36FD7" w14:textId="77777777" w:rsidR="009E60B1" w:rsidRDefault="00996023">
      <w:pPr>
        <w:pStyle w:val="Heading4"/>
        <w:rPr>
          <w:lang w:eastAsia="zh-CN"/>
        </w:rPr>
      </w:pPr>
      <w:r>
        <w:rPr>
          <w:lang w:eastAsia="zh-CN"/>
        </w:rPr>
        <w:t>Summary of Discussions</w:t>
      </w:r>
    </w:p>
    <w:p w14:paraId="5C168ED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87241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245718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3D20397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1848FDF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342FF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7C5018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7C238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0EBC1B3" w14:textId="77777777" w:rsidR="009E60B1" w:rsidRDefault="009E60B1">
      <w:pPr>
        <w:pStyle w:val="BodyText"/>
        <w:spacing w:after="0"/>
        <w:ind w:left="720"/>
        <w:rPr>
          <w:rFonts w:ascii="Times New Roman" w:hAnsi="Times New Roman"/>
          <w:sz w:val="22"/>
          <w:szCs w:val="22"/>
          <w:lang w:eastAsia="zh-CN"/>
        </w:rPr>
      </w:pPr>
    </w:p>
    <w:p w14:paraId="4F72DE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4CD97C2" w14:textId="77777777" w:rsidR="009E60B1" w:rsidRDefault="009E60B1">
      <w:pPr>
        <w:pStyle w:val="ListParagraph"/>
        <w:rPr>
          <w:lang w:eastAsia="zh-CN"/>
        </w:rPr>
      </w:pPr>
    </w:p>
    <w:p w14:paraId="5E43B21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614C4B2" w14:textId="77777777" w:rsidR="009E60B1" w:rsidRDefault="009E60B1">
      <w:pPr>
        <w:pStyle w:val="BodyText"/>
        <w:spacing w:after="0"/>
        <w:rPr>
          <w:rFonts w:ascii="Times New Roman" w:hAnsi="Times New Roman"/>
          <w:sz w:val="22"/>
          <w:szCs w:val="22"/>
          <w:lang w:eastAsia="zh-CN"/>
        </w:rPr>
      </w:pPr>
    </w:p>
    <w:p w14:paraId="45CAC96A" w14:textId="77777777" w:rsidR="009E60B1" w:rsidRDefault="009E60B1">
      <w:pPr>
        <w:pStyle w:val="BodyText"/>
        <w:spacing w:after="0"/>
        <w:rPr>
          <w:rFonts w:ascii="Times New Roman" w:hAnsi="Times New Roman"/>
          <w:sz w:val="22"/>
          <w:szCs w:val="22"/>
          <w:lang w:eastAsia="zh-CN"/>
        </w:rPr>
      </w:pPr>
    </w:p>
    <w:p w14:paraId="0F9DBECD" w14:textId="77777777" w:rsidR="009E60B1" w:rsidRDefault="00996023">
      <w:pPr>
        <w:pStyle w:val="Heading4"/>
        <w:rPr>
          <w:rFonts w:ascii="Times New Roman" w:hAnsi="Times New Roman"/>
          <w:b/>
          <w:bCs/>
          <w:sz w:val="22"/>
          <w:szCs w:val="18"/>
          <w:u w:val="single"/>
          <w:lang w:eastAsia="zh-CN"/>
        </w:rPr>
      </w:pPr>
      <w:bookmarkStart w:id="33"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1AD896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97D0078"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2.2-1)</w:t>
      </w:r>
    </w:p>
    <w:p w14:paraId="7B87E37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272D5C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3"/>
    <w:p w14:paraId="124E6DA9" w14:textId="77777777" w:rsidR="009E60B1" w:rsidRDefault="009E60B1">
      <w:pPr>
        <w:pStyle w:val="BodyText"/>
        <w:spacing w:after="0"/>
        <w:rPr>
          <w:rFonts w:ascii="Times New Roman" w:hAnsi="Times New Roman"/>
          <w:sz w:val="22"/>
          <w:szCs w:val="22"/>
          <w:lang w:eastAsia="zh-CN"/>
        </w:rPr>
      </w:pPr>
    </w:p>
    <w:p w14:paraId="65D1948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EF54456" w14:textId="77777777">
        <w:tc>
          <w:tcPr>
            <w:tcW w:w="1805" w:type="dxa"/>
            <w:shd w:val="clear" w:color="auto" w:fill="FBE4D5" w:themeFill="accent2" w:themeFillTint="33"/>
          </w:tcPr>
          <w:p w14:paraId="343CF3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14B40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8CE7DB4" w14:textId="77777777">
        <w:tc>
          <w:tcPr>
            <w:tcW w:w="1805" w:type="dxa"/>
          </w:tcPr>
          <w:p w14:paraId="024B84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61543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E60B1" w14:paraId="61062D35" w14:textId="77777777">
        <w:tc>
          <w:tcPr>
            <w:tcW w:w="1805" w:type="dxa"/>
          </w:tcPr>
          <w:p w14:paraId="44B9335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F264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E60B1" w14:paraId="48A4F1C2" w14:textId="77777777">
        <w:tc>
          <w:tcPr>
            <w:tcW w:w="1805" w:type="dxa"/>
          </w:tcPr>
          <w:p w14:paraId="450138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AE61A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14:paraId="72F398C7" w14:textId="77777777">
        <w:tc>
          <w:tcPr>
            <w:tcW w:w="1805" w:type="dxa"/>
          </w:tcPr>
          <w:p w14:paraId="7ADB87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2EEF16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3AF9BA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E60B1" w14:paraId="6C07C5E5" w14:textId="77777777">
        <w:tc>
          <w:tcPr>
            <w:tcW w:w="1805" w:type="dxa"/>
          </w:tcPr>
          <w:p w14:paraId="06390A3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48FC6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E60B1" w14:paraId="4A3C9C32" w14:textId="77777777">
        <w:tc>
          <w:tcPr>
            <w:tcW w:w="1805" w:type="dxa"/>
          </w:tcPr>
          <w:p w14:paraId="013FD1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847EC30" w14:textId="77777777" w:rsidR="009E60B1" w:rsidRDefault="00996023">
            <w:pPr>
              <w:pStyle w:val="BodyText"/>
              <w:spacing w:after="0" w:line="280" w:lineRule="atLeast"/>
              <w:jc w:val="left"/>
              <w:rPr>
                <w:rFonts w:ascii="Times New Roman" w:eastAsia="MS Mincho" w:hAnsi="Times New Roman"/>
                <w:sz w:val="22"/>
                <w:szCs w:val="22"/>
                <w:lang w:eastAsia="ja-JP"/>
              </w:rPr>
            </w:pPr>
            <w:r>
              <w:t>We are ok with the proposal</w:t>
            </w:r>
          </w:p>
        </w:tc>
      </w:tr>
      <w:tr w:rsidR="009E60B1" w14:paraId="0F63618D" w14:textId="77777777">
        <w:tc>
          <w:tcPr>
            <w:tcW w:w="1805" w:type="dxa"/>
          </w:tcPr>
          <w:p w14:paraId="1240F655"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136D3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14:paraId="62951F43" w14:textId="77777777">
        <w:tc>
          <w:tcPr>
            <w:tcW w:w="1805" w:type="dxa"/>
          </w:tcPr>
          <w:p w14:paraId="72A21F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50A199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14:paraId="5242759D" w14:textId="77777777">
        <w:tc>
          <w:tcPr>
            <w:tcW w:w="1805" w:type="dxa"/>
          </w:tcPr>
          <w:p w14:paraId="0DDD417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25D3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2F58BEC1" w14:textId="77777777">
        <w:tc>
          <w:tcPr>
            <w:tcW w:w="1805" w:type="dxa"/>
          </w:tcPr>
          <w:p w14:paraId="5AA6E6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4FEC17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14:paraId="38DE3735" w14:textId="77777777">
        <w:tc>
          <w:tcPr>
            <w:tcW w:w="1805" w:type="dxa"/>
            <w:shd w:val="clear" w:color="auto" w:fill="FFFFFF" w:themeFill="background1"/>
          </w:tcPr>
          <w:p w14:paraId="7A9AB1F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BA9AE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578C4B77" w14:textId="77777777"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14:paraId="3C3800E1"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B8679C0"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00F9959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01EB94DA" w14:textId="77777777" w:rsidR="009E60B1" w:rsidRDefault="009E60B1">
            <w:pPr>
              <w:pStyle w:val="BodyText"/>
              <w:spacing w:after="0" w:line="280" w:lineRule="atLeast"/>
              <w:rPr>
                <w:rFonts w:ascii="Times New Roman" w:hAnsi="Times New Roman"/>
                <w:sz w:val="22"/>
                <w:szCs w:val="22"/>
                <w:lang w:eastAsia="zh-CN"/>
              </w:rPr>
            </w:pPr>
          </w:p>
          <w:p w14:paraId="45BA13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E7838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352373F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C244470" w14:textId="77777777" w:rsidR="009E60B1" w:rsidRDefault="0099602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06624CA4"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422DBCA"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48568E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3B9E0979" w14:textId="77777777" w:rsidR="009E60B1" w:rsidRDefault="009E60B1">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14:paraId="671FC5A1" w14:textId="77777777">
        <w:tc>
          <w:tcPr>
            <w:tcW w:w="1805" w:type="dxa"/>
            <w:shd w:val="clear" w:color="auto" w:fill="FFFFFF" w:themeFill="background1"/>
          </w:tcPr>
          <w:p w14:paraId="3FF8B4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432B170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7DC90865" w14:textId="77777777">
        <w:tc>
          <w:tcPr>
            <w:tcW w:w="1805" w:type="dxa"/>
            <w:shd w:val="clear" w:color="auto" w:fill="FFFFFF" w:themeFill="background1"/>
          </w:tcPr>
          <w:p w14:paraId="48ED9A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shd w:val="clear" w:color="auto" w:fill="FFFFFF" w:themeFill="background1"/>
          </w:tcPr>
          <w:p w14:paraId="5E3A4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14:paraId="48FADB6F" w14:textId="77777777">
        <w:tc>
          <w:tcPr>
            <w:tcW w:w="1805" w:type="dxa"/>
            <w:shd w:val="clear" w:color="auto" w:fill="FFFFFF" w:themeFill="background1"/>
          </w:tcPr>
          <w:p w14:paraId="2453FBF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44F6BE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14:paraId="7C5234A0" w14:textId="77777777">
        <w:tblPrEx>
          <w:shd w:val="clear" w:color="auto" w:fill="auto"/>
        </w:tblPrEx>
        <w:tc>
          <w:tcPr>
            <w:tcW w:w="1805" w:type="dxa"/>
            <w:shd w:val="clear" w:color="auto" w:fill="auto"/>
          </w:tcPr>
          <w:p w14:paraId="5AC101B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396BEC3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14:paraId="4482F47E" w14:textId="77777777">
        <w:tblPrEx>
          <w:shd w:val="clear" w:color="auto" w:fill="auto"/>
        </w:tblPrEx>
        <w:tc>
          <w:tcPr>
            <w:tcW w:w="1805" w:type="dxa"/>
            <w:shd w:val="clear" w:color="auto" w:fill="auto"/>
          </w:tcPr>
          <w:p w14:paraId="78B9C9D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0A8251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14:paraId="3F29D2A6" w14:textId="77777777">
        <w:tblPrEx>
          <w:shd w:val="clear" w:color="auto" w:fill="auto"/>
        </w:tblPrEx>
        <w:tc>
          <w:tcPr>
            <w:tcW w:w="1805" w:type="dxa"/>
            <w:shd w:val="clear" w:color="auto" w:fill="auto"/>
          </w:tcPr>
          <w:p w14:paraId="6EEA5F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305FFB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D4D1E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4291515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5BEA1B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14:paraId="44E81606" w14:textId="77777777">
        <w:tblPrEx>
          <w:shd w:val="clear" w:color="auto" w:fill="auto"/>
        </w:tblPrEx>
        <w:tc>
          <w:tcPr>
            <w:tcW w:w="1805" w:type="dxa"/>
            <w:shd w:val="clear" w:color="auto" w:fill="auto"/>
          </w:tcPr>
          <w:p w14:paraId="428305C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7820E4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36A388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D071C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14:paraId="1E1635A4" w14:textId="77777777">
        <w:tblPrEx>
          <w:shd w:val="clear" w:color="auto" w:fill="auto"/>
        </w:tblPrEx>
        <w:tc>
          <w:tcPr>
            <w:tcW w:w="1805" w:type="dxa"/>
            <w:shd w:val="clear" w:color="auto" w:fill="auto"/>
          </w:tcPr>
          <w:p w14:paraId="16A1B74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5500E32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4A773" w14:textId="77777777" w:rsidR="009E60B1" w:rsidRDefault="009E60B1">
      <w:pPr>
        <w:pStyle w:val="BodyText"/>
        <w:spacing w:after="0"/>
        <w:rPr>
          <w:rFonts w:ascii="Times New Roman" w:hAnsi="Times New Roman"/>
          <w:sz w:val="22"/>
          <w:szCs w:val="22"/>
          <w:lang w:eastAsia="zh-CN"/>
        </w:rPr>
      </w:pPr>
    </w:p>
    <w:p w14:paraId="1468BC93" w14:textId="77777777" w:rsidR="009E60B1" w:rsidRDefault="009E60B1">
      <w:pPr>
        <w:pStyle w:val="BodyText"/>
        <w:spacing w:after="0"/>
        <w:rPr>
          <w:rFonts w:ascii="Times New Roman" w:hAnsi="Times New Roman"/>
          <w:sz w:val="22"/>
          <w:szCs w:val="22"/>
          <w:lang w:eastAsia="zh-CN"/>
        </w:rPr>
      </w:pPr>
    </w:p>
    <w:p w14:paraId="1117060F" w14:textId="77777777" w:rsidR="009E60B1" w:rsidRDefault="009E60B1">
      <w:pPr>
        <w:pStyle w:val="BodyText"/>
        <w:spacing w:after="0"/>
        <w:rPr>
          <w:rFonts w:ascii="Times New Roman" w:hAnsi="Times New Roman"/>
          <w:sz w:val="22"/>
          <w:szCs w:val="22"/>
          <w:lang w:eastAsia="zh-CN"/>
        </w:rPr>
      </w:pPr>
    </w:p>
    <w:p w14:paraId="3B5018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D583B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C2BB3C4" w14:textId="77777777" w:rsidR="009E60B1" w:rsidRDefault="009E60B1">
      <w:pPr>
        <w:pStyle w:val="BodyText"/>
        <w:spacing w:after="0"/>
        <w:rPr>
          <w:rFonts w:ascii="Times New Roman" w:hAnsi="Times New Roman"/>
          <w:sz w:val="22"/>
          <w:szCs w:val="22"/>
          <w:lang w:eastAsia="zh-CN"/>
        </w:rPr>
      </w:pPr>
    </w:p>
    <w:p w14:paraId="739C325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43AF5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21AA429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76367949" w14:textId="77777777">
        <w:tc>
          <w:tcPr>
            <w:tcW w:w="9962" w:type="dxa"/>
          </w:tcPr>
          <w:p w14:paraId="1BC99E95" w14:textId="77777777" w:rsidR="009E60B1" w:rsidRDefault="00996023">
            <w:pPr>
              <w:spacing w:before="0" w:after="0" w:line="240" w:lineRule="auto"/>
              <w:rPr>
                <w:lang w:eastAsia="zh-CN"/>
              </w:rPr>
            </w:pPr>
            <w:r>
              <w:rPr>
                <w:highlight w:val="green"/>
                <w:lang w:eastAsia="zh-CN"/>
              </w:rPr>
              <w:t>Agreement:</w:t>
            </w:r>
          </w:p>
          <w:p w14:paraId="20D57A0C"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38B7CF83"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7EA0B46B"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22D7CEA5" w14:textId="77777777" w:rsidR="009E60B1" w:rsidRDefault="009E60B1">
      <w:pPr>
        <w:pStyle w:val="BodyText"/>
        <w:spacing w:after="0"/>
        <w:rPr>
          <w:rFonts w:ascii="Times New Roman" w:hAnsi="Times New Roman"/>
          <w:sz w:val="22"/>
          <w:szCs w:val="22"/>
          <w:lang w:eastAsia="zh-CN"/>
        </w:rPr>
      </w:pPr>
    </w:p>
    <w:p w14:paraId="4C1F63C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B43F9AC" w14:textId="77777777" w:rsidR="009E60B1" w:rsidRDefault="009E60B1">
      <w:pPr>
        <w:pStyle w:val="BodyText"/>
        <w:spacing w:after="0"/>
        <w:rPr>
          <w:rFonts w:ascii="Times New Roman" w:hAnsi="Times New Roman"/>
          <w:sz w:val="22"/>
          <w:szCs w:val="22"/>
          <w:lang w:eastAsia="zh-CN"/>
        </w:rPr>
      </w:pPr>
    </w:p>
    <w:p w14:paraId="29CE2BA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56D7C5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3448B555" w14:textId="77777777" w:rsidR="009E60B1" w:rsidRDefault="009E60B1">
      <w:pPr>
        <w:pStyle w:val="BodyText"/>
        <w:spacing w:after="0"/>
        <w:rPr>
          <w:rFonts w:ascii="Times New Roman" w:hAnsi="Times New Roman"/>
          <w:sz w:val="22"/>
          <w:szCs w:val="22"/>
          <w:lang w:eastAsia="zh-CN"/>
        </w:rPr>
      </w:pPr>
    </w:p>
    <w:p w14:paraId="6461448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8F37E49" w14:textId="77777777">
        <w:tc>
          <w:tcPr>
            <w:tcW w:w="1805" w:type="dxa"/>
            <w:shd w:val="clear" w:color="auto" w:fill="FBE4D5" w:themeFill="accent2" w:themeFillTint="33"/>
          </w:tcPr>
          <w:p w14:paraId="028F20A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E360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623D37" w14:textId="77777777">
        <w:tc>
          <w:tcPr>
            <w:tcW w:w="1805" w:type="dxa"/>
          </w:tcPr>
          <w:p w14:paraId="3040AC7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C24DAB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CE8AD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14:paraId="133487A2" w14:textId="77777777">
        <w:tc>
          <w:tcPr>
            <w:tcW w:w="1805" w:type="dxa"/>
          </w:tcPr>
          <w:p w14:paraId="14D349A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8BDBAB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71B04AD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14:paraId="6B17A1F6" w14:textId="77777777">
        <w:tc>
          <w:tcPr>
            <w:tcW w:w="1805" w:type="dxa"/>
          </w:tcPr>
          <w:p w14:paraId="6143FDD5"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086DC62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765662C2"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9E60B1" w14:paraId="10579DE0" w14:textId="77777777">
        <w:tc>
          <w:tcPr>
            <w:tcW w:w="1805" w:type="dxa"/>
          </w:tcPr>
          <w:p w14:paraId="04AD536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8647134"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E60B1" w14:paraId="01DFC686" w14:textId="77777777">
        <w:trPr>
          <w:trHeight w:val="258"/>
        </w:trPr>
        <w:tc>
          <w:tcPr>
            <w:tcW w:w="1805" w:type="dxa"/>
          </w:tcPr>
          <w:p w14:paraId="0C5066E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3878AA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14:paraId="61B2B4F3" w14:textId="77777777">
        <w:tc>
          <w:tcPr>
            <w:tcW w:w="1805" w:type="dxa"/>
            <w:shd w:val="clear" w:color="auto" w:fill="auto"/>
          </w:tcPr>
          <w:p w14:paraId="00CFB49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3B4F90E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677819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14:paraId="6DB4F38E" w14:textId="77777777">
        <w:trPr>
          <w:trHeight w:val="258"/>
        </w:trPr>
        <w:tc>
          <w:tcPr>
            <w:tcW w:w="1805" w:type="dxa"/>
          </w:tcPr>
          <w:p w14:paraId="1FD4B24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DC946F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14:paraId="32CBE82F" w14:textId="77777777">
        <w:trPr>
          <w:trHeight w:val="258"/>
        </w:trPr>
        <w:tc>
          <w:tcPr>
            <w:tcW w:w="1805" w:type="dxa"/>
          </w:tcPr>
          <w:p w14:paraId="51F08FC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80B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59692C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E60B1" w14:paraId="0754DBFC" w14:textId="77777777">
        <w:trPr>
          <w:trHeight w:val="258"/>
        </w:trPr>
        <w:tc>
          <w:tcPr>
            <w:tcW w:w="1805" w:type="dxa"/>
          </w:tcPr>
          <w:p w14:paraId="5397176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69E3C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14:paraId="7B631EC4" w14:textId="77777777">
        <w:trPr>
          <w:trHeight w:val="258"/>
        </w:trPr>
        <w:tc>
          <w:tcPr>
            <w:tcW w:w="1805" w:type="dxa"/>
          </w:tcPr>
          <w:p w14:paraId="5D8801F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C0AC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0BB35F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14:paraId="11EC75F2" w14:textId="77777777">
        <w:trPr>
          <w:trHeight w:val="258"/>
        </w:trPr>
        <w:tc>
          <w:tcPr>
            <w:tcW w:w="1805" w:type="dxa"/>
          </w:tcPr>
          <w:p w14:paraId="24A035A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137D3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5C0D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14:paraId="3846F1E0" w14:textId="77777777">
        <w:trPr>
          <w:trHeight w:val="258"/>
        </w:trPr>
        <w:tc>
          <w:tcPr>
            <w:tcW w:w="1805" w:type="dxa"/>
          </w:tcPr>
          <w:p w14:paraId="3775755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228B4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9E60B1" w14:paraId="191D226C" w14:textId="77777777">
        <w:trPr>
          <w:trHeight w:val="258"/>
        </w:trPr>
        <w:tc>
          <w:tcPr>
            <w:tcW w:w="1805" w:type="dxa"/>
          </w:tcPr>
          <w:p w14:paraId="14B9DD3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396956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9E60B1" w14:paraId="7C630D9A" w14:textId="77777777">
        <w:trPr>
          <w:trHeight w:val="258"/>
        </w:trPr>
        <w:tc>
          <w:tcPr>
            <w:tcW w:w="1805" w:type="dxa"/>
          </w:tcPr>
          <w:p w14:paraId="0DBE43AF" w14:textId="77777777"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lastRenderedPageBreak/>
              <w:t>M</w:t>
            </w:r>
            <w:r>
              <w:rPr>
                <w:rFonts w:ascii="Times New Roman" w:eastAsia="PMingLiU" w:hAnsi="Times New Roman"/>
                <w:szCs w:val="20"/>
                <w:lang w:eastAsia="zh-TW"/>
              </w:rPr>
              <w:t>ediatek</w:t>
            </w:r>
          </w:p>
        </w:tc>
        <w:tc>
          <w:tcPr>
            <w:tcW w:w="8157" w:type="dxa"/>
          </w:tcPr>
          <w:p w14:paraId="573737C3"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4C1BEE25" w14:textId="77777777">
        <w:trPr>
          <w:trHeight w:val="258"/>
        </w:trPr>
        <w:tc>
          <w:tcPr>
            <w:tcW w:w="1805" w:type="dxa"/>
          </w:tcPr>
          <w:p w14:paraId="7F0DBE02"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4D3F56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11ECFF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14:paraId="3A7D4C1E" w14:textId="77777777">
        <w:trPr>
          <w:trHeight w:val="258"/>
        </w:trPr>
        <w:tc>
          <w:tcPr>
            <w:tcW w:w="1805" w:type="dxa"/>
          </w:tcPr>
          <w:p w14:paraId="668BDE47" w14:textId="77777777" w:rsidR="009E60B1" w:rsidRDefault="0099602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1EDB25A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58406C0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14:paraId="594BF89B" w14:textId="77777777">
        <w:trPr>
          <w:trHeight w:val="258"/>
        </w:trPr>
        <w:tc>
          <w:tcPr>
            <w:tcW w:w="1805" w:type="dxa"/>
          </w:tcPr>
          <w:p w14:paraId="73DDF33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4C94A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14:paraId="052D2A5B" w14:textId="77777777">
        <w:trPr>
          <w:trHeight w:val="258"/>
        </w:trPr>
        <w:tc>
          <w:tcPr>
            <w:tcW w:w="1805" w:type="dxa"/>
          </w:tcPr>
          <w:p w14:paraId="528D26FA"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C1D28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55A3BA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30BE9743" w14:textId="77777777" w:rsidR="009E60B1" w:rsidRDefault="009E60B1">
      <w:pPr>
        <w:pStyle w:val="BodyText"/>
        <w:spacing w:after="0"/>
        <w:rPr>
          <w:rFonts w:ascii="Times New Roman" w:hAnsi="Times New Roman"/>
          <w:sz w:val="22"/>
          <w:szCs w:val="22"/>
          <w:lang w:eastAsia="zh-CN"/>
        </w:rPr>
      </w:pPr>
    </w:p>
    <w:p w14:paraId="1ABDB3A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A16D4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1DEAEAD5" w14:textId="77777777" w:rsidR="009E60B1" w:rsidRDefault="00996023">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583FA859"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1D2A364D"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7771E4E3" w14:textId="77777777" w:rsidR="009E60B1" w:rsidRDefault="009E60B1">
      <w:pPr>
        <w:pStyle w:val="BodyText"/>
        <w:spacing w:after="0"/>
        <w:rPr>
          <w:rFonts w:ascii="Times New Roman" w:hAnsi="Times New Roman"/>
          <w:sz w:val="22"/>
          <w:szCs w:val="22"/>
          <w:lang w:eastAsia="zh-CN"/>
        </w:rPr>
      </w:pPr>
    </w:p>
    <w:p w14:paraId="6766CC2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6DB2DF6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0230D66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FC164B8" w14:textId="77777777">
        <w:tc>
          <w:tcPr>
            <w:tcW w:w="1805" w:type="dxa"/>
            <w:shd w:val="clear" w:color="auto" w:fill="FBE4D5" w:themeFill="accent2" w:themeFillTint="33"/>
          </w:tcPr>
          <w:p w14:paraId="269DBD3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71406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1935047" w14:textId="77777777">
        <w:tc>
          <w:tcPr>
            <w:tcW w:w="1805" w:type="dxa"/>
          </w:tcPr>
          <w:p w14:paraId="6941DFDA"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1F359586" w14:textId="77777777"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5B5FBA9" w14:textId="77777777" w:rsidR="009E60B1" w:rsidRDefault="00996023">
            <w:pPr>
              <w:spacing w:after="0" w:line="280" w:lineRule="atLeast"/>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11847543" w14:textId="77777777" w:rsidR="009E60B1" w:rsidRDefault="0099602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14:paraId="1B80ED36" w14:textId="77777777">
        <w:tc>
          <w:tcPr>
            <w:tcW w:w="1805" w:type="dxa"/>
          </w:tcPr>
          <w:p w14:paraId="2B7B6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D68C7F" w14:textId="77777777" w:rsidR="009E60B1" w:rsidRDefault="0099602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3E2B36A2" w14:textId="77777777">
              <w:trPr>
                <w:trHeight w:val="634"/>
              </w:trPr>
              <w:tc>
                <w:tcPr>
                  <w:tcW w:w="1051" w:type="dxa"/>
                  <w:vAlign w:val="center"/>
                </w:tcPr>
                <w:p w14:paraId="19D8BCEE"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D4B34E"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3CEF7DB2"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4AB5DEA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228371AC" w14:textId="77777777">
              <w:trPr>
                <w:trHeight w:val="3345"/>
              </w:trPr>
              <w:tc>
                <w:tcPr>
                  <w:tcW w:w="1051" w:type="dxa"/>
                </w:tcPr>
                <w:p w14:paraId="1ADBC4C3"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lastRenderedPageBreak/>
                    <w:t>57 – 71</w:t>
                  </w:r>
                </w:p>
              </w:tc>
              <w:tc>
                <w:tcPr>
                  <w:tcW w:w="2858" w:type="dxa"/>
                </w:tcPr>
                <w:p w14:paraId="7C18337E"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477C73FD"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C7A9DA2"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6FE18D5" w14:textId="77777777" w:rsidR="009E60B1" w:rsidRDefault="009E60B1">
                  <w:pPr>
                    <w:pStyle w:val="TAL"/>
                    <w:keepNext w:val="0"/>
                    <w:keepLines w:val="0"/>
                    <w:spacing w:before="0" w:line="240" w:lineRule="auto"/>
                    <w:jc w:val="left"/>
                    <w:rPr>
                      <w:rFonts w:cs="Arial"/>
                      <w:szCs w:val="18"/>
                    </w:rPr>
                  </w:pPr>
                </w:p>
                <w:p w14:paraId="6D0B7A12"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6C56E472"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5C86D66F"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BDD4541" w14:textId="77777777" w:rsidR="009E60B1" w:rsidRDefault="00996023">
                  <w:pPr>
                    <w:pStyle w:val="TAL"/>
                    <w:keepNext w:val="0"/>
                    <w:keepLines w:val="0"/>
                    <w:spacing w:before="0" w:line="240" w:lineRule="auto"/>
                    <w:rPr>
                      <w:rFonts w:cs="Arial"/>
                      <w:szCs w:val="18"/>
                    </w:rPr>
                  </w:pPr>
                  <w:r>
                    <w:rPr>
                      <w:rFonts w:cs="Arial"/>
                      <w:szCs w:val="18"/>
                    </w:rPr>
                    <w:t>Unlicensed.</w:t>
                  </w:r>
                </w:p>
                <w:p w14:paraId="32B69BCA" w14:textId="77777777" w:rsidR="009E60B1" w:rsidRDefault="009E60B1">
                  <w:pPr>
                    <w:pStyle w:val="List5"/>
                    <w:spacing w:before="0" w:after="0" w:line="240" w:lineRule="auto"/>
                    <w:ind w:left="-14" w:firstLine="0"/>
                    <w:rPr>
                      <w:rFonts w:ascii="Arial" w:hAnsi="Arial" w:cs="Arial"/>
                      <w:sz w:val="18"/>
                      <w:szCs w:val="18"/>
                    </w:rPr>
                  </w:pPr>
                </w:p>
              </w:tc>
            </w:tr>
            <w:tr w:rsidR="009E60B1" w14:paraId="2194339A" w14:textId="77777777">
              <w:trPr>
                <w:trHeight w:val="702"/>
              </w:trPr>
              <w:tc>
                <w:tcPr>
                  <w:tcW w:w="6445" w:type="dxa"/>
                  <w:gridSpan w:val="4"/>
                </w:tcPr>
                <w:p w14:paraId="27AC8C6F"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4D8C540A" w14:textId="77777777" w:rsidR="009E60B1" w:rsidRDefault="009E60B1">
            <w:pPr>
              <w:spacing w:after="0" w:line="280" w:lineRule="atLeast"/>
              <w:rPr>
                <w:sz w:val="22"/>
                <w:szCs w:val="22"/>
                <w:lang w:eastAsia="zh-CN"/>
              </w:rPr>
            </w:pPr>
          </w:p>
        </w:tc>
      </w:tr>
      <w:tr w:rsidR="009E60B1" w14:paraId="780CE18B" w14:textId="77777777">
        <w:tc>
          <w:tcPr>
            <w:tcW w:w="1805" w:type="dxa"/>
          </w:tcPr>
          <w:p w14:paraId="3C18E17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Moderator</w:t>
            </w:r>
          </w:p>
        </w:tc>
        <w:tc>
          <w:tcPr>
            <w:tcW w:w="8157" w:type="dxa"/>
          </w:tcPr>
          <w:p w14:paraId="218EA2EB" w14:textId="77777777" w:rsidR="009E60B1" w:rsidRDefault="0099602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FA39BA" w14:paraId="0240795F" w14:textId="77777777">
        <w:tc>
          <w:tcPr>
            <w:tcW w:w="1805" w:type="dxa"/>
          </w:tcPr>
          <w:p w14:paraId="213578F9" w14:textId="1E2E0719"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6D3087F" w14:textId="77777777" w:rsidR="00FA39BA" w:rsidRDefault="00FA39BA" w:rsidP="00FA39BA">
            <w:pPr>
              <w:spacing w:after="0" w:line="280" w:lineRule="atLeast"/>
              <w:rPr>
                <w:rFonts w:eastAsia="MS Mincho"/>
                <w:sz w:val="22"/>
                <w:szCs w:val="22"/>
                <w:lang w:eastAsia="ja-JP"/>
              </w:rPr>
            </w:pPr>
            <w:r>
              <w:rPr>
                <w:rFonts w:eastAsia="MS Mincho"/>
                <w:sz w:val="22"/>
                <w:szCs w:val="22"/>
                <w:lang w:eastAsia="ja-JP"/>
              </w:rPr>
              <w:t>Similarly with CORESET#0 BW support for 96PRB.</w:t>
            </w:r>
          </w:p>
          <w:p w14:paraId="48F9ECBE" w14:textId="27C75CB5"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companies who do not think it is needed to check the US regulations and comment whether they still think only having PRACH smaller than 100MHz is  sufficient, and if so we would like to request information on why they believe this is the case.</w:t>
            </w:r>
          </w:p>
          <w:p w14:paraId="447216CE"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36FC117C"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for 480kHz, there only have L=139 would result in maximum conducted power </w:t>
            </w:r>
            <w:r w:rsidRPr="00FA39BA">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1B6EBC74" w14:textId="77777777" w:rsidR="00FA39BA" w:rsidRDefault="00FA39BA" w:rsidP="00FA39BA">
            <w:pPr>
              <w:spacing w:after="0" w:line="280" w:lineRule="atLeast"/>
              <w:rPr>
                <w:rFonts w:eastAsia="MS Mincho"/>
                <w:sz w:val="22"/>
                <w:szCs w:val="22"/>
                <w:lang w:eastAsia="ja-JP"/>
              </w:rPr>
            </w:pPr>
          </w:p>
        </w:tc>
      </w:tr>
    </w:tbl>
    <w:p w14:paraId="7E7CF312" w14:textId="77777777" w:rsidR="009E60B1" w:rsidRDefault="009E60B1">
      <w:pPr>
        <w:pStyle w:val="BodyText"/>
        <w:spacing w:after="0"/>
        <w:rPr>
          <w:rFonts w:ascii="Times New Roman" w:hAnsi="Times New Roman"/>
          <w:sz w:val="22"/>
          <w:szCs w:val="22"/>
          <w:lang w:eastAsia="zh-CN"/>
        </w:rPr>
      </w:pPr>
    </w:p>
    <w:p w14:paraId="1A85F746" w14:textId="77777777" w:rsidR="009E60B1" w:rsidRDefault="009E60B1">
      <w:pPr>
        <w:pStyle w:val="BodyText"/>
        <w:spacing w:after="0"/>
        <w:rPr>
          <w:rFonts w:ascii="Times New Roman" w:hAnsi="Times New Roman"/>
          <w:sz w:val="22"/>
          <w:szCs w:val="22"/>
          <w:lang w:eastAsia="zh-CN"/>
        </w:rPr>
      </w:pPr>
    </w:p>
    <w:p w14:paraId="206BFB0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F16D86F" w14:textId="7EC42E62" w:rsidR="00DB4767" w:rsidRDefault="00DB4767" w:rsidP="00DB4767">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14:paraId="05629BF3" w14:textId="77777777" w:rsidR="009E60B1" w:rsidRDefault="009E60B1">
      <w:pPr>
        <w:pStyle w:val="BodyText"/>
        <w:spacing w:after="0"/>
        <w:rPr>
          <w:rFonts w:ascii="Times New Roman" w:hAnsi="Times New Roman"/>
          <w:sz w:val="22"/>
          <w:szCs w:val="22"/>
          <w:lang w:eastAsia="zh-CN"/>
        </w:rPr>
      </w:pPr>
    </w:p>
    <w:p w14:paraId="33056017" w14:textId="77777777" w:rsidR="009E60B1" w:rsidRDefault="009E60B1">
      <w:pPr>
        <w:pStyle w:val="BodyText"/>
        <w:spacing w:after="0"/>
        <w:rPr>
          <w:rFonts w:ascii="Times New Roman" w:hAnsi="Times New Roman"/>
          <w:sz w:val="22"/>
          <w:szCs w:val="22"/>
          <w:lang w:eastAsia="zh-CN"/>
        </w:rPr>
      </w:pPr>
    </w:p>
    <w:p w14:paraId="70442FA3" w14:textId="77777777" w:rsidR="009E60B1" w:rsidRDefault="00996023">
      <w:pPr>
        <w:pStyle w:val="Heading3"/>
        <w:rPr>
          <w:lang w:eastAsia="zh-CN"/>
        </w:rPr>
      </w:pPr>
      <w:r>
        <w:rPr>
          <w:lang w:eastAsia="zh-CN"/>
        </w:rPr>
        <w:t>2.2.3 RACH Occasion Resources</w:t>
      </w:r>
    </w:p>
    <w:p w14:paraId="02E485E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3F13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ms for ra-ResponseWindow for operation with shared spectrum and msgB-ResponseWindow for both operations with and without shared spectrum. Support </w:t>
      </w:r>
      <w:r>
        <w:rPr>
          <w:rFonts w:ascii="Times New Roman" w:hAnsi="Times New Roman"/>
          <w:sz w:val="22"/>
          <w:szCs w:val="22"/>
          <w:lang w:eastAsia="zh-CN"/>
        </w:rPr>
        <w:lastRenderedPageBreak/>
        <w:t>indicating two LSBs of SFN at which gNB has received msg1 (msgA) in DCI format 1_0 with CRC scrambled by RA-RNTI (msgB-RNTI).</w:t>
      </w:r>
    </w:p>
    <w:p w14:paraId="26F591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5EB4B7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EBC15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897C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5807C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D2A50D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B6C933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F594F0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03A48B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370467A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3F093CF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074E4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F8191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28AA7D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A90C6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34D60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4A723DC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1BB8126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FA6922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4416D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4D00B2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ED78B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E11AB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F9339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13DDA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ways to support more than 2 RACH slots per RACH reference slot</w:t>
      </w:r>
    </w:p>
    <w:p w14:paraId="7D0124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FE402C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594B3F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6DA3A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CF90F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D662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208BA1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7C0AA6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5552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554A33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AA91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3F06F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1A0071A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1E1459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DC6C4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D78BB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BBBEF7D"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3DF578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A2E2D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89E69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4267A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E8E8F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7E2D100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1CE1D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7B5A92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5CC24F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56A38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70007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2D4FB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057BD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10338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8F1B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w:t>
      </w:r>
      <w:r>
        <w:rPr>
          <w:rFonts w:ascii="Times New Roman" w:hAnsi="Times New Roman"/>
          <w:sz w:val="22"/>
          <w:szCs w:val="22"/>
          <w:lang w:eastAsia="zh-CN"/>
        </w:rPr>
        <w:lastRenderedPageBreak/>
        <w:t xml:space="preserve">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142FF5F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EFC09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613CD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70D12C4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239DB9B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EAE5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726493D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788F8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7C9FD2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1A5493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A46A4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38D4C0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EAA918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09D613A"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0A7B39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CA20A5C" w14:textId="77777777" w:rsidR="009E60B1" w:rsidRDefault="009E60B1">
      <w:pPr>
        <w:pStyle w:val="BodyText"/>
        <w:spacing w:after="0"/>
        <w:rPr>
          <w:rFonts w:ascii="Times New Roman" w:hAnsi="Times New Roman"/>
          <w:sz w:val="22"/>
          <w:szCs w:val="22"/>
          <w:lang w:eastAsia="zh-CN"/>
        </w:rPr>
      </w:pPr>
    </w:p>
    <w:p w14:paraId="1F746F86" w14:textId="77777777" w:rsidR="009E60B1" w:rsidRDefault="00996023">
      <w:pPr>
        <w:pStyle w:val="Heading4"/>
        <w:rPr>
          <w:lang w:eastAsia="zh-CN"/>
        </w:rPr>
      </w:pPr>
      <w:r>
        <w:rPr>
          <w:lang w:eastAsia="zh-CN"/>
        </w:rPr>
        <w:t>Summary of Discussions</w:t>
      </w:r>
    </w:p>
    <w:p w14:paraId="50E7242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E628FA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362F0A2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45A59B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D5386A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0860D5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5F741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79A58E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F4D241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D6ED0BD" w14:textId="77777777" w:rsidR="009E60B1" w:rsidRDefault="009E60B1">
      <w:pPr>
        <w:pStyle w:val="BodyText"/>
        <w:spacing w:after="0"/>
        <w:rPr>
          <w:rFonts w:ascii="Times New Roman" w:hAnsi="Times New Roman"/>
          <w:sz w:val="22"/>
          <w:szCs w:val="22"/>
          <w:lang w:eastAsia="zh-CN"/>
        </w:rPr>
      </w:pPr>
    </w:p>
    <w:p w14:paraId="0F4AAD9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EF245E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70BD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Q1) RA response window size (e.g. 10msec, 20msec, etc)?</w:t>
      </w:r>
    </w:p>
    <w:p w14:paraId="531491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72848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7F54F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2EC7BE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155A086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018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92AF7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162AB46" w14:textId="77777777" w:rsidR="009E60B1" w:rsidRDefault="009E60B1">
      <w:pPr>
        <w:pStyle w:val="BodyText"/>
        <w:spacing w:after="0"/>
        <w:rPr>
          <w:rFonts w:ascii="Times New Roman" w:hAnsi="Times New Roman"/>
          <w:sz w:val="22"/>
          <w:szCs w:val="22"/>
          <w:lang w:eastAsia="zh-CN"/>
        </w:rPr>
      </w:pPr>
    </w:p>
    <w:p w14:paraId="41514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65C757F" w14:textId="77777777" w:rsidR="009E60B1" w:rsidRDefault="009E60B1">
      <w:pPr>
        <w:pStyle w:val="BodyText"/>
        <w:spacing w:after="0"/>
        <w:rPr>
          <w:rFonts w:ascii="Times New Roman" w:hAnsi="Times New Roman"/>
          <w:sz w:val="22"/>
          <w:szCs w:val="22"/>
          <w:lang w:eastAsia="zh-CN"/>
        </w:rPr>
      </w:pPr>
    </w:p>
    <w:p w14:paraId="04147E1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DDDE3E2" w14:textId="77777777">
        <w:tc>
          <w:tcPr>
            <w:tcW w:w="1805" w:type="dxa"/>
            <w:shd w:val="clear" w:color="auto" w:fill="FBE4D5" w:themeFill="accent2" w:themeFillTint="33"/>
          </w:tcPr>
          <w:p w14:paraId="213673A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009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3498C57" w14:textId="77777777">
        <w:tc>
          <w:tcPr>
            <w:tcW w:w="1805" w:type="dxa"/>
          </w:tcPr>
          <w:p w14:paraId="547C3E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71CA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1758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551F81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54A6E6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21E43C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4BFF0D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12B98C5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E60B1" w14:paraId="64CD389B" w14:textId="77777777">
        <w:tc>
          <w:tcPr>
            <w:tcW w:w="1805" w:type="dxa"/>
          </w:tcPr>
          <w:p w14:paraId="6799E24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8AED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DD75E8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1A52B7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7247AB5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4285710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44E62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1E1D0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5AEA2D0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35195EA6" w14:textId="77777777">
        <w:tc>
          <w:tcPr>
            <w:tcW w:w="1805" w:type="dxa"/>
          </w:tcPr>
          <w:p w14:paraId="300189D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6110C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1710516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81018A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Q4) It would be better to defer the related discussion until RAN4 respond to RAN1’s LS.</w:t>
            </w:r>
          </w:p>
          <w:p w14:paraId="4C8E09D8"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01C7B24"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5FACB51F"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7FAD4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14:paraId="3437DFF3" w14:textId="77777777">
        <w:tc>
          <w:tcPr>
            <w:tcW w:w="1805" w:type="dxa"/>
          </w:tcPr>
          <w:p w14:paraId="2950E6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1FB0B1BC" w14:textId="77777777" w:rsidR="009E60B1" w:rsidRDefault="00996023">
            <w:pPr>
              <w:spacing w:line="280" w:lineRule="atLeast"/>
              <w:rPr>
                <w:sz w:val="22"/>
                <w:szCs w:val="22"/>
              </w:rPr>
            </w:pPr>
            <w:r>
              <w:rPr>
                <w:sz w:val="22"/>
                <w:szCs w:val="22"/>
              </w:rPr>
              <w:t>Q1) Same as FR2</w:t>
            </w:r>
          </w:p>
          <w:p w14:paraId="589F414D" w14:textId="77777777" w:rsidR="009E60B1" w:rsidRDefault="00996023">
            <w:pPr>
              <w:spacing w:line="280" w:lineRule="atLeast"/>
              <w:rPr>
                <w:sz w:val="22"/>
                <w:szCs w:val="22"/>
              </w:rPr>
            </w:pPr>
            <w:r>
              <w:rPr>
                <w:sz w:val="22"/>
                <w:szCs w:val="22"/>
              </w:rPr>
              <w:t>Q2) No LBT gap needed</w:t>
            </w:r>
          </w:p>
          <w:p w14:paraId="7099162A" w14:textId="77777777" w:rsidR="009E60B1" w:rsidRDefault="00996023">
            <w:pPr>
              <w:spacing w:line="280" w:lineRule="atLeast"/>
              <w:rPr>
                <w:sz w:val="22"/>
                <w:szCs w:val="22"/>
              </w:rPr>
            </w:pPr>
            <w:r>
              <w:rPr>
                <w:sz w:val="22"/>
                <w:szCs w:val="22"/>
              </w:rPr>
              <w:t>Q3) No LBT gap needed</w:t>
            </w:r>
          </w:p>
          <w:p w14:paraId="3BF43861" w14:textId="77777777" w:rsidR="009E60B1" w:rsidRDefault="00996023">
            <w:pPr>
              <w:spacing w:line="280" w:lineRule="atLeast"/>
              <w:jc w:val="left"/>
              <w:rPr>
                <w:sz w:val="22"/>
                <w:szCs w:val="22"/>
              </w:rPr>
            </w:pPr>
            <w:r>
              <w:rPr>
                <w:sz w:val="22"/>
                <w:szCs w:val="22"/>
              </w:rPr>
              <w:t>Q4) Depending on RAN4 LS reply, but based on our analysis we see a need for beam switching gap</w:t>
            </w:r>
          </w:p>
          <w:p w14:paraId="2323A31A" w14:textId="77777777" w:rsidR="009E60B1" w:rsidRDefault="0099602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934E953" w14:textId="77777777" w:rsidR="009E60B1" w:rsidRDefault="00996023">
            <w:pPr>
              <w:spacing w:line="280" w:lineRule="atLeast"/>
              <w:jc w:val="left"/>
              <w:rPr>
                <w:sz w:val="22"/>
                <w:szCs w:val="22"/>
              </w:rPr>
            </w:pPr>
            <w:r>
              <w:rPr>
                <w:sz w:val="22"/>
                <w:szCs w:val="22"/>
              </w:rPr>
              <w:t>Q6) This depends on the need to have more repetitions and/or the need for beam switching gaps</w:t>
            </w:r>
          </w:p>
          <w:p w14:paraId="6DE7D690" w14:textId="77777777" w:rsidR="009E60B1" w:rsidRDefault="00996023">
            <w:pPr>
              <w:spacing w:line="280" w:lineRule="atLeast"/>
              <w:rPr>
                <w:sz w:val="22"/>
                <w:szCs w:val="22"/>
              </w:rPr>
            </w:pPr>
            <w:r>
              <w:rPr>
                <w:sz w:val="22"/>
                <w:szCs w:val="22"/>
              </w:rPr>
              <w:t>Q7) Can be the same as FR2 (60 kHz)</w:t>
            </w:r>
          </w:p>
          <w:p w14:paraId="721F421A" w14:textId="77777777" w:rsidR="009E60B1" w:rsidRDefault="0099602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14:paraId="753B1F79" w14:textId="77777777">
        <w:tc>
          <w:tcPr>
            <w:tcW w:w="1805" w:type="dxa"/>
          </w:tcPr>
          <w:p w14:paraId="5E9734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C73BA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1B47F48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27D5CE7"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0E61CCAF"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8F602FB"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70DD33D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11BBFEF" w14:textId="77777777" w:rsidR="009E60B1" w:rsidRDefault="009E60B1">
            <w:pPr>
              <w:pStyle w:val="BodyText"/>
              <w:spacing w:after="0" w:line="280" w:lineRule="atLeast"/>
              <w:ind w:leftChars="9" w:left="18"/>
              <w:rPr>
                <w:rFonts w:ascii="Times New Roman" w:hAnsi="Times New Roman"/>
                <w:sz w:val="22"/>
                <w:szCs w:val="22"/>
                <w:lang w:eastAsia="zh-CN"/>
              </w:rPr>
            </w:pPr>
          </w:p>
          <w:p w14:paraId="509F306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Q4) For 480/960kHz RO (if agreed), whether (and how) to support gap for beam </w:t>
            </w:r>
            <w:r>
              <w:rPr>
                <w:rFonts w:ascii="Times New Roman" w:hAnsi="Times New Roman"/>
                <w:sz w:val="22"/>
                <w:szCs w:val="22"/>
                <w:lang w:eastAsia="zh-CN"/>
              </w:rPr>
              <w:lastRenderedPageBreak/>
              <w:t>switching (if needed)</w:t>
            </w:r>
          </w:p>
          <w:p w14:paraId="0611C88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345967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FAB17E5"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71C087FA"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22D6F3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410725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5FE3F0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25C4E9D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E4B2E47" w14:textId="77777777" w:rsidR="009E60B1" w:rsidRDefault="0099602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E60B1" w14:paraId="267DB237" w14:textId="77777777">
        <w:tc>
          <w:tcPr>
            <w:tcW w:w="1805" w:type="dxa"/>
          </w:tcPr>
          <w:p w14:paraId="783362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64F6C8E" w14:textId="77777777" w:rsidR="009E60B1" w:rsidRDefault="00996023">
            <w:pPr>
              <w:spacing w:line="280" w:lineRule="atLeast"/>
              <w:rPr>
                <w:sz w:val="22"/>
                <w:szCs w:val="22"/>
              </w:rPr>
            </w:pPr>
            <w:r>
              <w:rPr>
                <w:sz w:val="22"/>
                <w:szCs w:val="22"/>
              </w:rPr>
              <w:t>Q1) Same as FR2</w:t>
            </w:r>
          </w:p>
          <w:p w14:paraId="1004672B" w14:textId="77777777" w:rsidR="009E60B1" w:rsidRDefault="00996023">
            <w:pPr>
              <w:spacing w:line="280" w:lineRule="atLeast"/>
              <w:rPr>
                <w:sz w:val="22"/>
                <w:szCs w:val="22"/>
              </w:rPr>
            </w:pPr>
            <w:r>
              <w:rPr>
                <w:sz w:val="22"/>
                <w:szCs w:val="22"/>
              </w:rPr>
              <w:t>Q2) Gap for LBT is not needed</w:t>
            </w:r>
          </w:p>
          <w:p w14:paraId="13F69F76" w14:textId="77777777" w:rsidR="009E60B1" w:rsidRDefault="00996023">
            <w:pPr>
              <w:spacing w:line="280" w:lineRule="atLeast"/>
              <w:rPr>
                <w:sz w:val="22"/>
                <w:szCs w:val="22"/>
              </w:rPr>
            </w:pPr>
            <w:r>
              <w:rPr>
                <w:sz w:val="22"/>
                <w:szCs w:val="22"/>
              </w:rPr>
              <w:t>Q3) Gap for LBT is not needed</w:t>
            </w:r>
          </w:p>
          <w:p w14:paraId="7750263D" w14:textId="77777777" w:rsidR="009E60B1" w:rsidRDefault="00996023">
            <w:pPr>
              <w:spacing w:line="280" w:lineRule="atLeast"/>
              <w:rPr>
                <w:sz w:val="22"/>
                <w:szCs w:val="22"/>
              </w:rPr>
            </w:pPr>
            <w:r>
              <w:rPr>
                <w:sz w:val="22"/>
                <w:szCs w:val="22"/>
              </w:rPr>
              <w:t>Q4) This discussion can be deferred until RAN4 respond to RAN1’s LS</w:t>
            </w:r>
          </w:p>
          <w:p w14:paraId="58D7F116" w14:textId="77777777" w:rsidR="009E60B1" w:rsidRDefault="0099602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48CDCE" w14:textId="77777777" w:rsidR="009E60B1" w:rsidRDefault="00996023">
            <w:pPr>
              <w:spacing w:line="280" w:lineRule="atLeast"/>
              <w:rPr>
                <w:sz w:val="22"/>
                <w:szCs w:val="22"/>
              </w:rPr>
            </w:pPr>
            <w:r>
              <w:rPr>
                <w:sz w:val="22"/>
                <w:szCs w:val="22"/>
              </w:rPr>
              <w:t>Q6) The RO density can be the same as that in 120 kHz</w:t>
            </w:r>
          </w:p>
          <w:p w14:paraId="570C387E" w14:textId="77777777" w:rsidR="009E60B1" w:rsidRDefault="00996023">
            <w:pPr>
              <w:spacing w:line="280" w:lineRule="atLeast"/>
              <w:rPr>
                <w:sz w:val="22"/>
                <w:szCs w:val="22"/>
              </w:rPr>
            </w:pPr>
            <w:r>
              <w:rPr>
                <w:sz w:val="22"/>
                <w:szCs w:val="22"/>
              </w:rPr>
              <w:t>Q7) Prefer same as FR2</w:t>
            </w:r>
          </w:p>
          <w:p w14:paraId="0AE01FE7" w14:textId="77777777" w:rsidR="009E60B1" w:rsidRDefault="00996023">
            <w:pPr>
              <w:spacing w:line="280" w:lineRule="atLeast"/>
              <w:rPr>
                <w:sz w:val="22"/>
                <w:szCs w:val="22"/>
              </w:rPr>
            </w:pPr>
            <w:r>
              <w:rPr>
                <w:sz w:val="22"/>
                <w:szCs w:val="22"/>
              </w:rPr>
              <w:t xml:space="preserve">Q8) </w:t>
            </w:r>
          </w:p>
          <w:p w14:paraId="5334AA7F" w14:textId="77777777" w:rsidR="009E60B1" w:rsidRDefault="0099602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E60B1" w14:paraId="4F7A01F7" w14:textId="77777777">
        <w:tc>
          <w:tcPr>
            <w:tcW w:w="1805" w:type="dxa"/>
          </w:tcPr>
          <w:p w14:paraId="3F2AA6EC"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2527563" w14:textId="77777777" w:rsidR="009E60B1" w:rsidRDefault="00996023">
            <w:pPr>
              <w:pStyle w:val="BodyText"/>
              <w:spacing w:after="0" w:line="280" w:lineRule="atLeast"/>
              <w:rPr>
                <w:sz w:val="22"/>
                <w:szCs w:val="22"/>
                <w:lang w:eastAsia="zh-CN"/>
              </w:rPr>
            </w:pPr>
            <w:r>
              <w:rPr>
                <w:rFonts w:hint="eastAsia"/>
                <w:sz w:val="22"/>
                <w:szCs w:val="22"/>
                <w:lang w:eastAsia="zh-CN"/>
              </w:rPr>
              <w:t>Q1) Same as FR2</w:t>
            </w:r>
          </w:p>
          <w:p w14:paraId="106E4603" w14:textId="77777777" w:rsidR="009E60B1" w:rsidRDefault="00996023">
            <w:pPr>
              <w:pStyle w:val="BodyText"/>
              <w:spacing w:after="0" w:line="280" w:lineRule="atLeast"/>
              <w:rPr>
                <w:sz w:val="22"/>
                <w:szCs w:val="22"/>
                <w:lang w:eastAsia="zh-CN"/>
              </w:rPr>
            </w:pPr>
            <w:r>
              <w:rPr>
                <w:rFonts w:hint="eastAsia"/>
                <w:sz w:val="22"/>
                <w:szCs w:val="22"/>
                <w:lang w:eastAsia="zh-CN"/>
              </w:rPr>
              <w:t>Q2) and Q3) No LBT gap needed</w:t>
            </w:r>
          </w:p>
          <w:p w14:paraId="71809BE8" w14:textId="77777777" w:rsidR="009E60B1" w:rsidRDefault="0099602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DEA03AC" w14:textId="77777777" w:rsidR="009E60B1" w:rsidRDefault="0099602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459BC902" w14:textId="77777777" w:rsidR="009E60B1" w:rsidRDefault="00996023">
            <w:pPr>
              <w:pStyle w:val="BodyText"/>
              <w:spacing w:after="0" w:line="280" w:lineRule="atLeast"/>
              <w:rPr>
                <w:sz w:val="22"/>
                <w:szCs w:val="22"/>
                <w:lang w:eastAsia="zh-CN"/>
              </w:rPr>
            </w:pPr>
            <w:r>
              <w:rPr>
                <w:rFonts w:hint="eastAsia"/>
                <w:sz w:val="22"/>
                <w:szCs w:val="22"/>
                <w:lang w:eastAsia="zh-CN"/>
              </w:rPr>
              <w:t>Q6) The same as 120kHz RO density in FR2</w:t>
            </w:r>
          </w:p>
          <w:p w14:paraId="047B1E62" w14:textId="77777777" w:rsidR="009E60B1" w:rsidRDefault="0099602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249421D" w14:textId="77777777" w:rsidR="009E60B1" w:rsidRDefault="0099602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14:paraId="79604B80" w14:textId="77777777">
        <w:tc>
          <w:tcPr>
            <w:tcW w:w="1805" w:type="dxa"/>
          </w:tcPr>
          <w:p w14:paraId="16AA39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B763D24" w14:textId="77777777" w:rsidR="009E60B1" w:rsidRDefault="00996023">
            <w:pPr>
              <w:pStyle w:val="BodyText"/>
              <w:spacing w:after="0" w:line="280" w:lineRule="atLeast"/>
              <w:rPr>
                <w:sz w:val="22"/>
                <w:szCs w:val="22"/>
                <w:lang w:eastAsia="zh-CN"/>
              </w:rPr>
            </w:pPr>
            <w:r>
              <w:rPr>
                <w:sz w:val="22"/>
                <w:szCs w:val="22"/>
                <w:lang w:eastAsia="zh-CN"/>
              </w:rPr>
              <w:t>Q1) Same as FR2</w:t>
            </w:r>
          </w:p>
          <w:p w14:paraId="22143F02" w14:textId="77777777" w:rsidR="009E60B1" w:rsidRDefault="0099602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7DC1FAA7" w14:textId="77777777" w:rsidR="009E60B1" w:rsidRDefault="00996023">
            <w:pPr>
              <w:pStyle w:val="BodyText"/>
              <w:spacing w:after="0" w:line="280" w:lineRule="atLeast"/>
              <w:rPr>
                <w:sz w:val="22"/>
                <w:szCs w:val="22"/>
                <w:lang w:eastAsia="zh-CN"/>
              </w:rPr>
            </w:pPr>
            <w:r>
              <w:rPr>
                <w:sz w:val="22"/>
                <w:szCs w:val="22"/>
                <w:lang w:eastAsia="zh-CN"/>
              </w:rPr>
              <w:lastRenderedPageBreak/>
              <w:t>Q3) Support. By same way as Q2.</w:t>
            </w:r>
          </w:p>
          <w:p w14:paraId="15B9CB16" w14:textId="77777777" w:rsidR="009E60B1" w:rsidRDefault="00996023">
            <w:pPr>
              <w:pStyle w:val="BodyText"/>
              <w:spacing w:after="0" w:line="280" w:lineRule="atLeast"/>
              <w:rPr>
                <w:sz w:val="22"/>
                <w:szCs w:val="22"/>
                <w:lang w:eastAsia="zh-CN"/>
              </w:rPr>
            </w:pPr>
            <w:r>
              <w:rPr>
                <w:sz w:val="22"/>
                <w:szCs w:val="22"/>
                <w:lang w:eastAsia="zh-CN"/>
              </w:rPr>
              <w:t>Q4) Support. By same way as Q2.</w:t>
            </w:r>
          </w:p>
          <w:p w14:paraId="13B0CC8F" w14:textId="77777777" w:rsidR="009E60B1" w:rsidRDefault="00996023">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00A43AF5" w14:textId="77777777" w:rsidR="009E60B1" w:rsidRDefault="0099602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3776748A" w14:textId="77777777" w:rsidR="009E60B1" w:rsidRDefault="00996023">
            <w:pPr>
              <w:pStyle w:val="BodyText"/>
              <w:spacing w:after="0" w:line="280" w:lineRule="atLeast"/>
              <w:rPr>
                <w:sz w:val="22"/>
                <w:szCs w:val="22"/>
                <w:lang w:eastAsia="zh-CN"/>
              </w:rPr>
            </w:pPr>
            <w:r>
              <w:rPr>
                <w:sz w:val="22"/>
                <w:szCs w:val="22"/>
                <w:lang w:eastAsia="zh-CN"/>
              </w:rPr>
              <w:t>Q7) 60 kHz</w:t>
            </w:r>
          </w:p>
          <w:p w14:paraId="56619A10" w14:textId="77777777" w:rsidR="009E60B1" w:rsidRDefault="00996023">
            <w:pPr>
              <w:pStyle w:val="BodyText"/>
              <w:spacing w:after="0" w:line="280" w:lineRule="atLeast"/>
              <w:rPr>
                <w:sz w:val="22"/>
                <w:szCs w:val="22"/>
                <w:lang w:eastAsia="zh-CN"/>
              </w:rPr>
            </w:pPr>
            <w:r>
              <w:rPr>
                <w:sz w:val="22"/>
                <w:szCs w:val="22"/>
                <w:lang w:eastAsia="zh-CN"/>
              </w:rPr>
              <w:t>Q8) This may depend on discussion on gaps in Q2-Q4.</w:t>
            </w:r>
          </w:p>
        </w:tc>
      </w:tr>
      <w:tr w:rsidR="009E60B1" w14:paraId="3AA60884" w14:textId="77777777">
        <w:tc>
          <w:tcPr>
            <w:tcW w:w="1805" w:type="dxa"/>
          </w:tcPr>
          <w:p w14:paraId="7E3D58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281885A" w14:textId="77777777" w:rsidR="009E60B1" w:rsidRDefault="0099602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0E58A1C4" w14:textId="77777777" w:rsidR="009E60B1" w:rsidRDefault="00996023">
            <w:pPr>
              <w:pStyle w:val="BodyText"/>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79429119" w14:textId="77777777" w:rsidR="009E60B1" w:rsidRDefault="00996023">
            <w:pPr>
              <w:pStyle w:val="BodyText"/>
              <w:spacing w:after="0" w:line="280" w:lineRule="atLeast"/>
              <w:rPr>
                <w:sz w:val="22"/>
                <w:szCs w:val="22"/>
                <w:lang w:eastAsia="zh-CN"/>
              </w:rPr>
            </w:pPr>
            <w:r>
              <w:rPr>
                <w:sz w:val="22"/>
                <w:szCs w:val="22"/>
                <w:lang w:eastAsia="zh-CN"/>
              </w:rPr>
              <w:t>Q4) We don’t see a need for this but would wait for RAN4 feedback.</w:t>
            </w:r>
          </w:p>
          <w:p w14:paraId="09C5756E" w14:textId="77777777" w:rsidR="009E60B1" w:rsidRDefault="00996023">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7736AE7C" w14:textId="77777777" w:rsidR="009E60B1" w:rsidRDefault="00996023">
            <w:pPr>
              <w:pStyle w:val="BodyText"/>
              <w:spacing w:after="0" w:line="280" w:lineRule="atLeast"/>
              <w:rPr>
                <w:sz w:val="22"/>
                <w:szCs w:val="22"/>
                <w:lang w:eastAsia="zh-CN"/>
              </w:rPr>
            </w:pPr>
            <w:r>
              <w:rPr>
                <w:sz w:val="22"/>
                <w:szCs w:val="22"/>
                <w:lang w:eastAsia="zh-CN"/>
              </w:rPr>
              <w:t>Q6) Same as for 120kHz in FR2.</w:t>
            </w:r>
          </w:p>
          <w:p w14:paraId="07D0CDBA" w14:textId="77777777" w:rsidR="009E60B1" w:rsidRDefault="00996023">
            <w:pPr>
              <w:pStyle w:val="BodyText"/>
              <w:spacing w:after="0" w:line="280" w:lineRule="atLeast"/>
              <w:rPr>
                <w:sz w:val="22"/>
                <w:szCs w:val="22"/>
                <w:lang w:eastAsia="zh-CN"/>
              </w:rPr>
            </w:pPr>
            <w:r>
              <w:rPr>
                <w:sz w:val="22"/>
                <w:szCs w:val="22"/>
                <w:lang w:eastAsia="zh-CN"/>
              </w:rPr>
              <w:t>Q7) 60kHz.</w:t>
            </w:r>
          </w:p>
          <w:p w14:paraId="707103A7" w14:textId="77777777" w:rsidR="009E60B1" w:rsidRDefault="00996023">
            <w:pPr>
              <w:pStyle w:val="BodyText"/>
              <w:spacing w:after="0" w:line="280" w:lineRule="atLeast"/>
              <w:rPr>
                <w:sz w:val="22"/>
                <w:szCs w:val="22"/>
                <w:lang w:eastAsia="zh-CN"/>
              </w:rPr>
            </w:pPr>
            <w:r>
              <w:rPr>
                <w:sz w:val="22"/>
                <w:szCs w:val="22"/>
                <w:lang w:eastAsia="zh-CN"/>
              </w:rPr>
              <w:t>Q8) No changes.</w:t>
            </w:r>
          </w:p>
        </w:tc>
      </w:tr>
      <w:tr w:rsidR="009E60B1" w14:paraId="21DEBCD1" w14:textId="77777777">
        <w:tc>
          <w:tcPr>
            <w:tcW w:w="1805" w:type="dxa"/>
          </w:tcPr>
          <w:p w14:paraId="0EA18A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65280DD" w14:textId="77777777" w:rsidR="009E60B1" w:rsidRDefault="00996023">
            <w:pPr>
              <w:pStyle w:val="BodyText"/>
              <w:spacing w:after="0" w:line="280" w:lineRule="atLeast"/>
              <w:rPr>
                <w:sz w:val="22"/>
                <w:szCs w:val="22"/>
              </w:rPr>
            </w:pPr>
            <w:r>
              <w:rPr>
                <w:sz w:val="22"/>
                <w:szCs w:val="22"/>
                <w:lang w:eastAsia="zh-CN"/>
              </w:rPr>
              <w:t xml:space="preserve">Q1) </w:t>
            </w:r>
            <w:r>
              <w:rPr>
                <w:sz w:val="22"/>
                <w:szCs w:val="22"/>
              </w:rPr>
              <w:t>Same as FR2</w:t>
            </w:r>
          </w:p>
          <w:p w14:paraId="062692F4" w14:textId="77777777" w:rsidR="009E60B1" w:rsidRDefault="00996023">
            <w:pPr>
              <w:pStyle w:val="BodyText"/>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10E04700" w14:textId="77777777" w:rsidR="009E60B1" w:rsidRDefault="0099602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071092DC" w14:textId="77777777" w:rsidR="009E60B1" w:rsidRDefault="00996023">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14:paraId="6E9CAF18" w14:textId="77777777">
        <w:tc>
          <w:tcPr>
            <w:tcW w:w="1805" w:type="dxa"/>
            <w:shd w:val="clear" w:color="auto" w:fill="FFFFFF" w:themeFill="background1"/>
          </w:tcPr>
          <w:p w14:paraId="78FE6EE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3F23B2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0ED37AA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215BA8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76A0AC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0CF9EE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B3F68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Q6) We support a higher RO density than in 120 kHz. That is, the number of 480/960 kHz SCS PRACH slots in a reference slot should be higher than the number of 120 kHz SCS PRACH slots in the same reference slot.</w:t>
            </w:r>
          </w:p>
          <w:p w14:paraId="7A8BC78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5F738A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14:paraId="449B405F" w14:textId="77777777">
        <w:trPr>
          <w:trHeight w:val="2528"/>
        </w:trPr>
        <w:tc>
          <w:tcPr>
            <w:tcW w:w="1805" w:type="dxa"/>
            <w:shd w:val="clear" w:color="auto" w:fill="FFFFFF" w:themeFill="background1"/>
          </w:tcPr>
          <w:p w14:paraId="0BF623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7CAF7DAF" w14:textId="77777777" w:rsidR="009E60B1" w:rsidRDefault="00996023">
            <w:pPr>
              <w:pStyle w:val="BodyText"/>
              <w:spacing w:after="0" w:line="280" w:lineRule="atLeast"/>
              <w:rPr>
                <w:sz w:val="22"/>
                <w:szCs w:val="22"/>
                <w:lang w:eastAsia="zh-CN"/>
              </w:rPr>
            </w:pPr>
            <w:r>
              <w:rPr>
                <w:sz w:val="22"/>
                <w:szCs w:val="22"/>
                <w:lang w:eastAsia="zh-CN"/>
              </w:rPr>
              <w:t>Q1) Same as FR2</w:t>
            </w:r>
          </w:p>
          <w:p w14:paraId="73759FB4" w14:textId="77777777" w:rsidR="009E60B1" w:rsidRDefault="00996023">
            <w:pPr>
              <w:pStyle w:val="BodyText"/>
              <w:spacing w:after="0" w:line="280" w:lineRule="atLeast"/>
              <w:rPr>
                <w:sz w:val="22"/>
                <w:szCs w:val="22"/>
                <w:lang w:eastAsia="zh-CN"/>
              </w:rPr>
            </w:pPr>
            <w:r>
              <w:rPr>
                <w:sz w:val="22"/>
                <w:szCs w:val="22"/>
                <w:lang w:eastAsia="zh-CN"/>
              </w:rPr>
              <w:t xml:space="preserve">Q2) Q3) Q4): Support gap for LBT by RO configuration </w:t>
            </w:r>
          </w:p>
          <w:p w14:paraId="027CA36C" w14:textId="77777777" w:rsidR="009E60B1" w:rsidRDefault="00996023">
            <w:pPr>
              <w:pStyle w:val="BodyText"/>
              <w:spacing w:after="0" w:line="280" w:lineRule="atLeast"/>
              <w:rPr>
                <w:sz w:val="22"/>
                <w:szCs w:val="22"/>
                <w:lang w:eastAsia="zh-CN"/>
              </w:rPr>
            </w:pPr>
            <w:r>
              <w:rPr>
                <w:sz w:val="22"/>
                <w:szCs w:val="22"/>
                <w:lang w:eastAsia="zh-CN"/>
              </w:rPr>
              <w:t xml:space="preserve">Q5) Based on RO configuration in a 120kHz RACH slot </w:t>
            </w:r>
          </w:p>
          <w:p w14:paraId="0296106C" w14:textId="77777777" w:rsidR="009E60B1" w:rsidRDefault="00996023">
            <w:pPr>
              <w:pStyle w:val="BodyText"/>
              <w:spacing w:after="0" w:line="280" w:lineRule="atLeast"/>
              <w:rPr>
                <w:sz w:val="22"/>
                <w:szCs w:val="22"/>
                <w:lang w:eastAsia="zh-CN"/>
              </w:rPr>
            </w:pPr>
            <w:r>
              <w:rPr>
                <w:sz w:val="22"/>
                <w:szCs w:val="22"/>
                <w:lang w:eastAsia="zh-CN"/>
              </w:rPr>
              <w:t>Q6) The configuration of 480/960kHz RO should also based on a 120kHz RACH slot</w:t>
            </w:r>
          </w:p>
          <w:p w14:paraId="5200BCD4" w14:textId="77777777" w:rsidR="009E60B1" w:rsidRDefault="00996023">
            <w:pPr>
              <w:pStyle w:val="BodyText"/>
              <w:spacing w:after="0" w:line="280" w:lineRule="atLeast"/>
              <w:rPr>
                <w:sz w:val="22"/>
                <w:szCs w:val="22"/>
                <w:lang w:eastAsia="zh-CN"/>
              </w:rPr>
            </w:pPr>
            <w:r>
              <w:rPr>
                <w:sz w:val="22"/>
                <w:szCs w:val="22"/>
                <w:lang w:eastAsia="zh-CN"/>
              </w:rPr>
              <w:t xml:space="preserve">Q7) 120kHz </w:t>
            </w:r>
          </w:p>
          <w:p w14:paraId="0158E755" w14:textId="77777777" w:rsidR="009E60B1" w:rsidRDefault="00996023">
            <w:pPr>
              <w:pStyle w:val="BodyText"/>
              <w:spacing w:after="0" w:line="280" w:lineRule="atLeast"/>
              <w:rPr>
                <w:sz w:val="22"/>
                <w:szCs w:val="22"/>
                <w:lang w:eastAsia="zh-CN"/>
              </w:rPr>
            </w:pPr>
            <w:r>
              <w:rPr>
                <w:sz w:val="22"/>
                <w:szCs w:val="22"/>
                <w:lang w:eastAsia="zh-CN"/>
              </w:rPr>
              <w:t>Q8) FFS</w:t>
            </w:r>
          </w:p>
          <w:p w14:paraId="4AAF5D4D" w14:textId="77777777" w:rsidR="009E60B1" w:rsidRDefault="009E60B1">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14:paraId="7D090F7D" w14:textId="77777777">
        <w:tc>
          <w:tcPr>
            <w:tcW w:w="1795" w:type="dxa"/>
          </w:tcPr>
          <w:p w14:paraId="130142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32720DDD" w14:textId="77777777" w:rsidR="009E60B1" w:rsidRDefault="00996023">
            <w:pPr>
              <w:pStyle w:val="BodyText"/>
              <w:spacing w:after="0" w:line="280" w:lineRule="atLeast"/>
              <w:rPr>
                <w:sz w:val="22"/>
                <w:szCs w:val="22"/>
                <w:lang w:eastAsia="zh-CN"/>
              </w:rPr>
            </w:pPr>
            <w:r>
              <w:rPr>
                <w:sz w:val="22"/>
                <w:szCs w:val="22"/>
                <w:lang w:eastAsia="zh-CN"/>
              </w:rPr>
              <w:t>Q1) Same as FR2</w:t>
            </w:r>
          </w:p>
          <w:p w14:paraId="5C8AA9DB"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4EA316D7"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61B01F9A" w14:textId="77777777" w:rsidR="009E60B1" w:rsidRDefault="00996023">
            <w:pPr>
              <w:pStyle w:val="BodyText"/>
              <w:spacing w:after="0" w:line="280" w:lineRule="atLeast"/>
              <w:rPr>
                <w:sz w:val="22"/>
                <w:szCs w:val="22"/>
                <w:lang w:eastAsia="zh-CN"/>
              </w:rPr>
            </w:pPr>
            <w:r>
              <w:rPr>
                <w:sz w:val="22"/>
                <w:szCs w:val="22"/>
                <w:lang w:eastAsia="zh-CN"/>
              </w:rPr>
              <w:t>Q4) Depending on RAN4 reply</w:t>
            </w:r>
          </w:p>
          <w:p w14:paraId="3CB94D8F" w14:textId="77777777" w:rsidR="009E60B1" w:rsidRDefault="00996023">
            <w:pPr>
              <w:pStyle w:val="BodyText"/>
              <w:spacing w:after="0" w:line="280" w:lineRule="atLeast"/>
              <w:rPr>
                <w:sz w:val="22"/>
                <w:szCs w:val="22"/>
                <w:lang w:eastAsia="zh-CN"/>
              </w:rPr>
            </w:pPr>
            <w:r>
              <w:rPr>
                <w:sz w:val="22"/>
                <w:szCs w:val="22"/>
                <w:lang w:eastAsia="zh-CN"/>
              </w:rPr>
              <w:t>Q5) Discuss it later after RO density and reference slot decision.</w:t>
            </w:r>
          </w:p>
          <w:p w14:paraId="2BE12F08" w14:textId="77777777" w:rsidR="009E60B1" w:rsidRDefault="00996023">
            <w:pPr>
              <w:pStyle w:val="BodyText"/>
              <w:spacing w:after="0" w:line="280" w:lineRule="atLeast"/>
              <w:rPr>
                <w:sz w:val="22"/>
                <w:szCs w:val="22"/>
                <w:lang w:eastAsia="zh-CN"/>
              </w:rPr>
            </w:pPr>
            <w:r>
              <w:rPr>
                <w:sz w:val="22"/>
                <w:szCs w:val="22"/>
                <w:lang w:eastAsia="zh-CN"/>
              </w:rPr>
              <w:t xml:space="preserve">Q6) Same as for 120 kHz SCS in FR2 </w:t>
            </w:r>
          </w:p>
          <w:p w14:paraId="78D615B4" w14:textId="77777777" w:rsidR="009E60B1" w:rsidRDefault="00996023">
            <w:pPr>
              <w:pStyle w:val="BodyText"/>
              <w:spacing w:after="0" w:line="280" w:lineRule="atLeast"/>
              <w:rPr>
                <w:sz w:val="22"/>
                <w:szCs w:val="22"/>
                <w:lang w:eastAsia="zh-CN"/>
              </w:rPr>
            </w:pPr>
            <w:r>
              <w:rPr>
                <w:sz w:val="22"/>
                <w:szCs w:val="22"/>
                <w:lang w:eastAsia="zh-CN"/>
              </w:rPr>
              <w:t>Q7) Same as in FR2, 60 kHz</w:t>
            </w:r>
          </w:p>
          <w:p w14:paraId="480B8563" w14:textId="77777777" w:rsidR="009E60B1" w:rsidRDefault="00996023">
            <w:pPr>
              <w:pStyle w:val="BodyText"/>
              <w:spacing w:after="0" w:line="280" w:lineRule="atLeast"/>
              <w:rPr>
                <w:sz w:val="22"/>
                <w:szCs w:val="22"/>
                <w:lang w:eastAsia="zh-CN"/>
              </w:rPr>
            </w:pPr>
            <w:r>
              <w:rPr>
                <w:sz w:val="22"/>
                <w:szCs w:val="22"/>
                <w:lang w:eastAsia="zh-CN"/>
              </w:rPr>
              <w:t>Q8) FFS</w:t>
            </w:r>
          </w:p>
        </w:tc>
      </w:tr>
      <w:tr w:rsidR="009E60B1" w14:paraId="21721A22" w14:textId="77777777">
        <w:tc>
          <w:tcPr>
            <w:tcW w:w="1795" w:type="dxa"/>
          </w:tcPr>
          <w:p w14:paraId="5FA417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35195756" w14:textId="77777777" w:rsidR="009E60B1" w:rsidRDefault="00996023">
            <w:pPr>
              <w:pStyle w:val="BodyText"/>
              <w:spacing w:after="0" w:line="280" w:lineRule="atLeast"/>
              <w:rPr>
                <w:sz w:val="22"/>
                <w:szCs w:val="22"/>
                <w:lang w:eastAsia="zh-CN"/>
              </w:rPr>
            </w:pPr>
            <w:r>
              <w:rPr>
                <w:sz w:val="22"/>
                <w:szCs w:val="22"/>
                <w:lang w:eastAsia="zh-CN"/>
              </w:rPr>
              <w:t>Q1) Same as FR2</w:t>
            </w:r>
          </w:p>
          <w:p w14:paraId="2838571C"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147290FC"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0A30D5C9" w14:textId="77777777" w:rsidR="009E60B1" w:rsidRDefault="00996023">
            <w:pPr>
              <w:pStyle w:val="BodyText"/>
              <w:spacing w:after="0" w:line="280" w:lineRule="atLeast"/>
              <w:rPr>
                <w:sz w:val="22"/>
                <w:szCs w:val="22"/>
                <w:lang w:eastAsia="zh-CN"/>
              </w:rPr>
            </w:pPr>
            <w:r>
              <w:rPr>
                <w:sz w:val="22"/>
                <w:szCs w:val="22"/>
                <w:lang w:eastAsia="zh-CN"/>
              </w:rPr>
              <w:t>Q4) FFS based on RAN4 feedback</w:t>
            </w:r>
          </w:p>
          <w:p w14:paraId="0E864961" w14:textId="77777777" w:rsidR="009E60B1" w:rsidRDefault="00996023">
            <w:pPr>
              <w:pStyle w:val="BodyText"/>
              <w:spacing w:after="0" w:line="280" w:lineRule="atLeast"/>
              <w:rPr>
                <w:sz w:val="22"/>
                <w:szCs w:val="22"/>
                <w:lang w:eastAsia="zh-CN"/>
              </w:rPr>
            </w:pPr>
            <w:r>
              <w:rPr>
                <w:sz w:val="22"/>
                <w:szCs w:val="22"/>
                <w:lang w:eastAsia="zh-CN"/>
              </w:rPr>
              <w:t>Q5) Discuss it after decision about RO density and reference slot.</w:t>
            </w:r>
          </w:p>
          <w:p w14:paraId="50B9BB0B"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04986AB" w14:textId="77777777" w:rsidR="009E60B1" w:rsidRDefault="00996023">
            <w:pPr>
              <w:pStyle w:val="BodyText"/>
              <w:spacing w:after="0" w:line="280" w:lineRule="atLeast"/>
              <w:rPr>
                <w:sz w:val="22"/>
                <w:szCs w:val="22"/>
                <w:lang w:eastAsia="zh-CN"/>
              </w:rPr>
            </w:pPr>
            <w:r>
              <w:rPr>
                <w:sz w:val="22"/>
                <w:szCs w:val="22"/>
                <w:lang w:eastAsia="zh-CN"/>
              </w:rPr>
              <w:t>Q7) 60 kHz</w:t>
            </w:r>
          </w:p>
          <w:p w14:paraId="1FBFF04A" w14:textId="77777777" w:rsidR="009E60B1" w:rsidRDefault="00996023">
            <w:pPr>
              <w:pStyle w:val="BodyText"/>
              <w:spacing w:after="0" w:line="280" w:lineRule="atLeast"/>
              <w:rPr>
                <w:sz w:val="22"/>
                <w:szCs w:val="22"/>
                <w:lang w:eastAsia="zh-CN"/>
              </w:rPr>
            </w:pPr>
            <w:r>
              <w:rPr>
                <w:sz w:val="22"/>
                <w:szCs w:val="22"/>
                <w:lang w:eastAsia="zh-CN"/>
              </w:rPr>
              <w:t>Q8) Do not see the necessity for the change.</w:t>
            </w:r>
          </w:p>
        </w:tc>
      </w:tr>
      <w:tr w:rsidR="009E60B1" w14:paraId="04D964BC" w14:textId="77777777">
        <w:tc>
          <w:tcPr>
            <w:tcW w:w="1795" w:type="dxa"/>
          </w:tcPr>
          <w:p w14:paraId="316144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B9353EA" w14:textId="77777777" w:rsidR="009E60B1" w:rsidRDefault="0099602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5E074060" w14:textId="77777777" w:rsidR="009E60B1" w:rsidRDefault="00996023">
            <w:pPr>
              <w:pStyle w:val="BodyText"/>
              <w:spacing w:after="0" w:line="280" w:lineRule="atLeast"/>
              <w:rPr>
                <w:sz w:val="22"/>
                <w:szCs w:val="22"/>
                <w:lang w:eastAsia="zh-CN"/>
              </w:rPr>
            </w:pPr>
            <w:r>
              <w:rPr>
                <w:sz w:val="22"/>
                <w:szCs w:val="22"/>
                <w:lang w:eastAsia="zh-CN"/>
              </w:rPr>
              <w:t>Q2) No LBT gap needed</w:t>
            </w:r>
          </w:p>
          <w:p w14:paraId="573D9331" w14:textId="77777777" w:rsidR="009E60B1" w:rsidRDefault="00996023">
            <w:pPr>
              <w:pStyle w:val="BodyText"/>
              <w:spacing w:after="0" w:line="280" w:lineRule="atLeast"/>
              <w:rPr>
                <w:sz w:val="22"/>
                <w:szCs w:val="22"/>
                <w:lang w:eastAsia="zh-CN"/>
              </w:rPr>
            </w:pPr>
            <w:r>
              <w:rPr>
                <w:sz w:val="22"/>
                <w:szCs w:val="22"/>
                <w:lang w:eastAsia="zh-CN"/>
              </w:rPr>
              <w:t>Q3) No LBT gap needed</w:t>
            </w:r>
          </w:p>
          <w:p w14:paraId="7044A35A" w14:textId="77777777" w:rsidR="009E60B1" w:rsidRDefault="00996023">
            <w:pPr>
              <w:pStyle w:val="BodyText"/>
              <w:spacing w:after="0" w:line="280" w:lineRule="atLeast"/>
              <w:rPr>
                <w:sz w:val="22"/>
                <w:szCs w:val="22"/>
                <w:lang w:eastAsia="zh-CN"/>
              </w:rPr>
            </w:pPr>
            <w:r>
              <w:rPr>
                <w:sz w:val="22"/>
                <w:szCs w:val="22"/>
                <w:lang w:eastAsia="zh-CN"/>
              </w:rPr>
              <w:t>Q4) Configurable beam switching gap may be needed</w:t>
            </w:r>
          </w:p>
          <w:p w14:paraId="143BAAC2" w14:textId="77777777" w:rsidR="009E60B1" w:rsidRDefault="0099602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w:t>
            </w:r>
            <w:r>
              <w:rPr>
                <w:sz w:val="22"/>
                <w:szCs w:val="22"/>
                <w:lang w:eastAsia="zh-CN"/>
              </w:rPr>
              <w:lastRenderedPageBreak/>
              <w:t>6.3.3.2-4 of TS 38.211</w:t>
            </w:r>
          </w:p>
          <w:p w14:paraId="5012A014" w14:textId="77777777" w:rsidR="009E60B1" w:rsidRDefault="00996023">
            <w:pPr>
              <w:pStyle w:val="BodyText"/>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59403AB" w14:textId="77777777" w:rsidR="009E60B1" w:rsidRDefault="00996023">
            <w:pPr>
              <w:pStyle w:val="BodyText"/>
              <w:spacing w:after="0" w:line="280" w:lineRule="atLeast"/>
              <w:rPr>
                <w:sz w:val="22"/>
                <w:szCs w:val="22"/>
                <w:lang w:eastAsia="zh-CN"/>
              </w:rPr>
            </w:pPr>
            <w:r>
              <w:rPr>
                <w:sz w:val="22"/>
                <w:szCs w:val="22"/>
                <w:lang w:eastAsia="zh-CN"/>
              </w:rPr>
              <w:t>Q7) 60 kHz</w:t>
            </w:r>
          </w:p>
          <w:p w14:paraId="4A5DA03F" w14:textId="77777777" w:rsidR="009E60B1" w:rsidRDefault="0099602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14:paraId="0117B2C8" w14:textId="77777777">
        <w:tc>
          <w:tcPr>
            <w:tcW w:w="1795" w:type="dxa"/>
          </w:tcPr>
          <w:p w14:paraId="22FA3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751993A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71429102"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21C1F90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297B72C3"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7FEE67EC"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815B4B4"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73C253D9" w14:textId="77777777" w:rsidR="009E60B1" w:rsidRDefault="0099602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14:paraId="1B0711F5" w14:textId="77777777">
        <w:tc>
          <w:tcPr>
            <w:tcW w:w="1795" w:type="dxa"/>
          </w:tcPr>
          <w:p w14:paraId="05325B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77E85EF8" w14:textId="77777777" w:rsidR="009E60B1" w:rsidRDefault="00996023">
            <w:pPr>
              <w:pStyle w:val="BodyText"/>
              <w:spacing w:after="0" w:line="280" w:lineRule="atLeast"/>
              <w:rPr>
                <w:szCs w:val="22"/>
                <w:lang w:eastAsia="zh-CN"/>
              </w:rPr>
            </w:pPr>
            <w:r>
              <w:rPr>
                <w:szCs w:val="22"/>
                <w:lang w:eastAsia="zh-CN"/>
              </w:rPr>
              <w:t>Q1) Same as FR2</w:t>
            </w:r>
          </w:p>
          <w:p w14:paraId="2890476A" w14:textId="77777777" w:rsidR="009E60B1" w:rsidRDefault="00996023">
            <w:pPr>
              <w:pStyle w:val="BodyText"/>
              <w:spacing w:after="0" w:line="280" w:lineRule="atLeast"/>
              <w:rPr>
                <w:szCs w:val="22"/>
                <w:lang w:eastAsia="zh-CN"/>
              </w:rPr>
            </w:pPr>
            <w:r>
              <w:rPr>
                <w:szCs w:val="22"/>
                <w:lang w:eastAsia="zh-CN"/>
              </w:rPr>
              <w:t>Q2) We do not see a need for LBT gap. PRACH should fall under short control signal exemption.</w:t>
            </w:r>
          </w:p>
          <w:p w14:paraId="421076B7" w14:textId="77777777" w:rsidR="009E60B1" w:rsidRDefault="00996023">
            <w:pPr>
              <w:pStyle w:val="BodyText"/>
              <w:spacing w:after="0" w:line="280" w:lineRule="atLeast"/>
              <w:rPr>
                <w:szCs w:val="22"/>
                <w:lang w:eastAsia="zh-CN"/>
              </w:rPr>
            </w:pPr>
            <w:r>
              <w:rPr>
                <w:szCs w:val="22"/>
                <w:lang w:eastAsia="zh-CN"/>
              </w:rPr>
              <w:t>Q3) We do not see a need for LBT gap. PRACH should fall under short control signal exemption.</w:t>
            </w:r>
          </w:p>
          <w:p w14:paraId="0CA70FB8" w14:textId="77777777" w:rsidR="009E60B1" w:rsidRDefault="0099602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0012B308" w14:textId="77777777" w:rsidR="009E60B1" w:rsidRDefault="00996023">
            <w:pPr>
              <w:pStyle w:val="BodyText"/>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86ADB52" w14:textId="77777777" w:rsidR="009E60B1" w:rsidRDefault="00996023">
            <w:pPr>
              <w:pStyle w:val="BodyText"/>
              <w:spacing w:after="0" w:line="280" w:lineRule="atLeast"/>
              <w:rPr>
                <w:szCs w:val="22"/>
                <w:lang w:eastAsia="zh-CN"/>
              </w:rPr>
            </w:pPr>
            <w:r>
              <w:rPr>
                <w:rFonts w:ascii="Arial" w:eastAsia="DengXian" w:hAnsi="Arial" w:cs="Arial"/>
                <w:noProof/>
                <w:szCs w:val="20"/>
                <w:lang w:eastAsia="zh-CN"/>
              </w:rPr>
              <w:drawing>
                <wp:inline distT="0" distB="0" distL="0" distR="0" wp14:anchorId="3187085A" wp14:editId="2458264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66CD971" w14:textId="77777777" w:rsidR="009E60B1" w:rsidRDefault="00996023">
            <w:pPr>
              <w:pStyle w:val="BodyText"/>
              <w:spacing w:after="0" w:line="280" w:lineRule="atLeast"/>
              <w:rPr>
                <w:szCs w:val="22"/>
                <w:lang w:eastAsia="zh-CN"/>
              </w:rPr>
            </w:pPr>
            <w:r>
              <w:rPr>
                <w:szCs w:val="22"/>
                <w:lang w:eastAsia="zh-CN"/>
              </w:rPr>
              <w:t xml:space="preserve">Q6) We have a strong preference to support the same RO density as FR2 since we don't think the </w:t>
            </w:r>
            <w:r>
              <w:rPr>
                <w:szCs w:val="22"/>
                <w:lang w:eastAsia="zh-CN"/>
              </w:rPr>
              <w:lastRenderedPageBreak/>
              <w:t>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8DEA6CE" w14:textId="77777777" w:rsidR="009E60B1" w:rsidRDefault="0099602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0B2161D" w14:textId="77777777"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14:paraId="393686CC" w14:textId="77777777">
        <w:tc>
          <w:tcPr>
            <w:tcW w:w="1795" w:type="dxa"/>
          </w:tcPr>
          <w:p w14:paraId="7948990D"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712478A3"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1F34FB3B"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E96BD35"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07E56BA1"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75EBD0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5885AE1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1B73D929"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465EAD98" w14:textId="77777777" w:rsidR="009E60B1" w:rsidRDefault="00996023">
            <w:pPr>
              <w:pStyle w:val="BodyText"/>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BDE0D22" w14:textId="77777777" w:rsidR="009E60B1" w:rsidRDefault="009E60B1">
      <w:pPr>
        <w:pStyle w:val="BodyText"/>
        <w:spacing w:after="0"/>
        <w:rPr>
          <w:rFonts w:ascii="Times New Roman" w:hAnsi="Times New Roman"/>
          <w:sz w:val="22"/>
          <w:szCs w:val="22"/>
          <w:lang w:eastAsia="zh-CN"/>
        </w:rPr>
      </w:pPr>
    </w:p>
    <w:p w14:paraId="10AAC711" w14:textId="77777777" w:rsidR="009E60B1" w:rsidRDefault="009E60B1">
      <w:pPr>
        <w:pStyle w:val="BodyText"/>
        <w:spacing w:after="0"/>
        <w:rPr>
          <w:rFonts w:ascii="Times New Roman" w:hAnsi="Times New Roman"/>
          <w:sz w:val="22"/>
          <w:szCs w:val="22"/>
          <w:lang w:eastAsia="zh-CN"/>
        </w:rPr>
      </w:pPr>
    </w:p>
    <w:p w14:paraId="02A3987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91BE28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1DCED0E2" w14:textId="77777777" w:rsidR="009E60B1" w:rsidRDefault="009E60B1">
      <w:pPr>
        <w:pStyle w:val="BodyText"/>
        <w:spacing w:after="0"/>
        <w:rPr>
          <w:rFonts w:ascii="Times New Roman" w:hAnsi="Times New Roman"/>
          <w:sz w:val="22"/>
          <w:szCs w:val="22"/>
          <w:lang w:eastAsia="zh-CN"/>
        </w:rPr>
      </w:pPr>
    </w:p>
    <w:p w14:paraId="223025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C0EF63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55090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56A48D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1CAA63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56584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1396971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3301DD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7F6511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F91ED3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C456B1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E29EF4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19CC564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4F17789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527A815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40C1A95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6089952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192B64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30BDC40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7B16009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6221FC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3629539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A7849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23A8B38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9FD12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1CB4B56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BA0BD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409AC1E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C0DFCD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0FA9548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E1C1D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479DDD08" w14:textId="77777777" w:rsidR="009E60B1" w:rsidRDefault="009E60B1">
      <w:pPr>
        <w:pStyle w:val="BodyText"/>
        <w:spacing w:after="0"/>
        <w:rPr>
          <w:rFonts w:ascii="Times New Roman" w:hAnsi="Times New Roman"/>
          <w:sz w:val="22"/>
          <w:szCs w:val="22"/>
          <w:lang w:eastAsia="zh-CN"/>
        </w:rPr>
      </w:pPr>
    </w:p>
    <w:p w14:paraId="0E355AB2" w14:textId="77777777" w:rsidR="009E60B1" w:rsidRDefault="009E60B1">
      <w:pPr>
        <w:pStyle w:val="BodyText"/>
        <w:spacing w:after="0"/>
        <w:rPr>
          <w:rFonts w:ascii="Times New Roman" w:hAnsi="Times New Roman"/>
          <w:sz w:val="22"/>
          <w:szCs w:val="22"/>
          <w:lang w:eastAsia="zh-CN"/>
        </w:rPr>
      </w:pPr>
    </w:p>
    <w:p w14:paraId="2FE5098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0AB2FA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424ECDB7"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436AEF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0E3E61F"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1FFEE4E"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32660545"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0EE5073B" w14:textId="77777777" w:rsidR="009E60B1" w:rsidRDefault="009E60B1">
      <w:pPr>
        <w:pStyle w:val="BodyText"/>
        <w:spacing w:after="0"/>
        <w:rPr>
          <w:rFonts w:ascii="Times New Roman" w:hAnsi="Times New Roman"/>
          <w:sz w:val="22"/>
          <w:szCs w:val="22"/>
          <w:lang w:eastAsia="zh-CN"/>
        </w:rPr>
      </w:pPr>
    </w:p>
    <w:p w14:paraId="035309C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23AAB245" w14:textId="77777777" w:rsidR="009E60B1" w:rsidRDefault="009E60B1">
      <w:pPr>
        <w:pStyle w:val="BodyText"/>
        <w:spacing w:after="0"/>
        <w:rPr>
          <w:rFonts w:ascii="Times New Roman" w:hAnsi="Times New Roman"/>
          <w:sz w:val="22"/>
          <w:szCs w:val="22"/>
          <w:lang w:eastAsia="zh-CN"/>
        </w:rPr>
      </w:pPr>
    </w:p>
    <w:p w14:paraId="6685C387" w14:textId="77777777" w:rsidR="009E60B1" w:rsidRDefault="009E60B1">
      <w:pPr>
        <w:pStyle w:val="BodyText"/>
        <w:spacing w:after="0"/>
        <w:rPr>
          <w:rFonts w:ascii="Times New Roman" w:hAnsi="Times New Roman"/>
          <w:sz w:val="22"/>
          <w:szCs w:val="22"/>
          <w:lang w:eastAsia="zh-CN"/>
        </w:rPr>
      </w:pPr>
    </w:p>
    <w:p w14:paraId="34AB074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2.3-1)</w:t>
      </w:r>
    </w:p>
    <w:p w14:paraId="20441F7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7076FF4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02D113B"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BFAB96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CA7B4B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8CD3DC8" w14:textId="77777777" w:rsidR="009E60B1" w:rsidRDefault="009E60B1">
      <w:pPr>
        <w:pStyle w:val="BodyText"/>
        <w:spacing w:after="0"/>
        <w:rPr>
          <w:rFonts w:ascii="Times New Roman" w:hAnsi="Times New Roman"/>
          <w:sz w:val="22"/>
          <w:szCs w:val="22"/>
          <w:lang w:eastAsia="zh-CN"/>
        </w:rPr>
      </w:pPr>
    </w:p>
    <w:p w14:paraId="64C7DEF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which alternative companies are supportive of. If the preference is something else, please provide information on the preferred values.</w:t>
      </w:r>
    </w:p>
    <w:p w14:paraId="62C0DA1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7C832CC" w14:textId="77777777">
        <w:tc>
          <w:tcPr>
            <w:tcW w:w="1805" w:type="dxa"/>
            <w:shd w:val="clear" w:color="auto" w:fill="FBE4D5" w:themeFill="accent2" w:themeFillTint="33"/>
          </w:tcPr>
          <w:p w14:paraId="1B7B2E4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A9FFD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1FA41F" w14:textId="77777777">
        <w:tc>
          <w:tcPr>
            <w:tcW w:w="1805" w:type="dxa"/>
          </w:tcPr>
          <w:p w14:paraId="76517A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ECACCC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E60B1" w14:paraId="4B5F8796" w14:textId="77777777">
        <w:tc>
          <w:tcPr>
            <w:tcW w:w="1805" w:type="dxa"/>
          </w:tcPr>
          <w:p w14:paraId="19E8165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7AD388E"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E60B1" w14:paraId="0615F90E" w14:textId="77777777">
        <w:tc>
          <w:tcPr>
            <w:tcW w:w="1805" w:type="dxa"/>
          </w:tcPr>
          <w:p w14:paraId="2AE163D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23BF89CB"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14:paraId="6AC15115" w14:textId="77777777">
        <w:tc>
          <w:tcPr>
            <w:tcW w:w="1805" w:type="dxa"/>
          </w:tcPr>
          <w:p w14:paraId="14004C6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80D03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14:paraId="4133A8AC" w14:textId="77777777">
        <w:tc>
          <w:tcPr>
            <w:tcW w:w="1805" w:type="dxa"/>
            <w:shd w:val="clear" w:color="auto" w:fill="auto"/>
          </w:tcPr>
          <w:p w14:paraId="155070D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4A04C1C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338A4CC1"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5BAF45B4"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34" w:name="_Hlk505324461"/>
            <w:r>
              <w:rPr>
                <w:i/>
                <w:sz w:val="22"/>
                <w:szCs w:val="22"/>
              </w:rPr>
              <w:t>ra-ResponseWindow</w:t>
            </w:r>
            <w:bookmarkEnd w:id="34"/>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E11F011"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67DF31D5" w14:textId="77777777">
        <w:tc>
          <w:tcPr>
            <w:tcW w:w="1805" w:type="dxa"/>
          </w:tcPr>
          <w:p w14:paraId="75DAA8E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08F48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73E84C5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1C49E96"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F04AE5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1A1353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30846C1B"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33426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2C2060D" w14:textId="77777777" w:rsidR="009E60B1" w:rsidRDefault="009E60B1">
            <w:pPr>
              <w:pStyle w:val="BodyText"/>
              <w:spacing w:after="0" w:line="280" w:lineRule="atLeast"/>
              <w:jc w:val="left"/>
              <w:rPr>
                <w:rFonts w:ascii="Times New Roman" w:hAnsi="Times New Roman"/>
                <w:sz w:val="22"/>
                <w:szCs w:val="22"/>
                <w:lang w:eastAsia="zh-CN"/>
              </w:rPr>
            </w:pPr>
          </w:p>
          <w:p w14:paraId="486F10A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E60B1" w14:paraId="2716FC31" w14:textId="77777777">
        <w:tc>
          <w:tcPr>
            <w:tcW w:w="1805" w:type="dxa"/>
          </w:tcPr>
          <w:p w14:paraId="78879DA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5B90C3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14:paraId="64B9BFBC" w14:textId="77777777">
        <w:tc>
          <w:tcPr>
            <w:tcW w:w="1805" w:type="dxa"/>
          </w:tcPr>
          <w:p w14:paraId="37D5A597"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3E57C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14:paraId="46BF10DD" w14:textId="77777777">
        <w:tc>
          <w:tcPr>
            <w:tcW w:w="1805" w:type="dxa"/>
          </w:tcPr>
          <w:p w14:paraId="44FD7EB7"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BF31024"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14:paraId="21014377" w14:textId="77777777">
        <w:tc>
          <w:tcPr>
            <w:tcW w:w="1805" w:type="dxa"/>
          </w:tcPr>
          <w:p w14:paraId="2AF6D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5B56838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14:paraId="54CCF136" w14:textId="77777777">
        <w:tc>
          <w:tcPr>
            <w:tcW w:w="1805" w:type="dxa"/>
          </w:tcPr>
          <w:p w14:paraId="4885E92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44E242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14:paraId="75EFE9C8" w14:textId="77777777">
        <w:tc>
          <w:tcPr>
            <w:tcW w:w="1805" w:type="dxa"/>
          </w:tcPr>
          <w:p w14:paraId="554E7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EEBC4F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0FE88463" w14:textId="77777777" w:rsidR="009E60B1" w:rsidRDefault="009E60B1">
      <w:pPr>
        <w:pStyle w:val="BodyText"/>
        <w:spacing w:after="0"/>
        <w:rPr>
          <w:rFonts w:ascii="Times New Roman" w:hAnsi="Times New Roman"/>
          <w:sz w:val="22"/>
          <w:szCs w:val="22"/>
          <w:lang w:eastAsia="zh-CN"/>
        </w:rPr>
      </w:pPr>
    </w:p>
    <w:p w14:paraId="662B7EA3" w14:textId="77777777" w:rsidR="009E60B1" w:rsidRDefault="009E60B1">
      <w:pPr>
        <w:pStyle w:val="BodyText"/>
        <w:spacing w:after="0"/>
        <w:rPr>
          <w:rFonts w:ascii="Times New Roman" w:hAnsi="Times New Roman"/>
          <w:sz w:val="22"/>
          <w:szCs w:val="22"/>
          <w:lang w:eastAsia="zh-CN"/>
        </w:rPr>
      </w:pPr>
    </w:p>
    <w:p w14:paraId="2DA627A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5A4C15D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33EEFA0D" w14:textId="77777777" w:rsidR="009E60B1" w:rsidRDefault="009E60B1">
      <w:pPr>
        <w:pStyle w:val="BodyText"/>
        <w:spacing w:after="0"/>
        <w:rPr>
          <w:rFonts w:ascii="Times New Roman" w:hAnsi="Times New Roman"/>
          <w:sz w:val="22"/>
          <w:szCs w:val="22"/>
          <w:lang w:eastAsia="zh-CN"/>
        </w:rPr>
      </w:pPr>
    </w:p>
    <w:p w14:paraId="71FBA4DA"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DF0411F"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4FF1AE6"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29B7E53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0EE0310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49C614D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4F1B400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373E292"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C7E45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28EB2C4"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4C08957" wp14:editId="4961C6DD">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76D0403" w14:textId="77777777" w:rsidR="009E60B1" w:rsidRDefault="009E60B1">
      <w:pPr>
        <w:pStyle w:val="BodyText"/>
        <w:spacing w:after="0"/>
        <w:rPr>
          <w:rFonts w:ascii="Times New Roman" w:hAnsi="Times New Roman"/>
          <w:sz w:val="22"/>
          <w:szCs w:val="22"/>
          <w:lang w:eastAsia="zh-CN"/>
        </w:rPr>
      </w:pPr>
    </w:p>
    <w:p w14:paraId="4C3FB5C4" w14:textId="77777777" w:rsidR="009E60B1" w:rsidRDefault="009E60B1">
      <w:pPr>
        <w:pStyle w:val="BodyText"/>
        <w:spacing w:after="0"/>
        <w:rPr>
          <w:rFonts w:ascii="Times New Roman" w:hAnsi="Times New Roman"/>
          <w:sz w:val="22"/>
          <w:szCs w:val="22"/>
          <w:lang w:eastAsia="zh-CN"/>
        </w:rPr>
      </w:pPr>
    </w:p>
    <w:p w14:paraId="432CEF67"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2DE91C09"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2E5420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0233907"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24F684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B606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2C94CD6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3982A3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F98D60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558888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307AEB7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lastRenderedPageBreak/>
        <w:drawing>
          <wp:inline distT="0" distB="0" distL="0" distR="0" wp14:anchorId="4716FA94" wp14:editId="5797E7FD">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A87CE3" w14:textId="77777777" w:rsidR="009E60B1" w:rsidRDefault="009E60B1">
      <w:pPr>
        <w:pStyle w:val="BodyText"/>
        <w:spacing w:after="0"/>
        <w:rPr>
          <w:rFonts w:ascii="Times New Roman" w:hAnsi="Times New Roman"/>
          <w:sz w:val="22"/>
          <w:szCs w:val="22"/>
          <w:lang w:eastAsia="zh-CN"/>
        </w:rPr>
      </w:pPr>
    </w:p>
    <w:p w14:paraId="38CBFAF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0466A76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5"/>
        <w:gridCol w:w="8946"/>
      </w:tblGrid>
      <w:tr w:rsidR="009E60B1" w14:paraId="0D9B0E93" w14:textId="77777777">
        <w:tc>
          <w:tcPr>
            <w:tcW w:w="1186" w:type="dxa"/>
            <w:shd w:val="clear" w:color="auto" w:fill="FBE4D5" w:themeFill="accent2" w:themeFillTint="33"/>
          </w:tcPr>
          <w:p w14:paraId="712FCDB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51F3B60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55A4FD" w14:textId="77777777">
        <w:tc>
          <w:tcPr>
            <w:tcW w:w="1186" w:type="dxa"/>
          </w:tcPr>
          <w:p w14:paraId="108AE3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3B4D98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AF17D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0D58BAE4"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20068702"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5762AD3"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E60B1" w14:paraId="11D865DF" w14:textId="77777777">
        <w:tc>
          <w:tcPr>
            <w:tcW w:w="1186" w:type="dxa"/>
          </w:tcPr>
          <w:p w14:paraId="1DA74A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5E4492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33FF1DE3" w14:textId="77777777">
        <w:tc>
          <w:tcPr>
            <w:tcW w:w="1186" w:type="dxa"/>
          </w:tcPr>
          <w:p w14:paraId="35C8CEA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3AD2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3EB32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00F27EF7" w14:textId="77777777" w:rsidR="009E60B1" w:rsidRDefault="00996023">
            <w:pPr>
              <w:pStyle w:val="B1"/>
              <w:spacing w:before="0" w:after="0" w:line="280" w:lineRule="atLeast"/>
              <w:ind w:hanging="288"/>
            </w:pPr>
            <w:r>
              <w:t>-</w:t>
            </w:r>
            <w:r>
              <w:tab/>
            </w:r>
            <w:r>
              <w:rPr>
                <w:noProof/>
                <w:position w:val="-10"/>
                <w:highlight w:val="yellow"/>
                <w:lang w:eastAsia="zh-CN"/>
              </w:rPr>
              <w:drawing>
                <wp:inline distT="0" distB="0" distL="0" distR="0" wp14:anchorId="79ABC826" wp14:editId="4E2A4194">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71FD7D6E" w14:textId="77777777"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4622BAA2" wp14:editId="3D5EB9F6">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4C1CB8A" w14:textId="77777777"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7610D56D" wp14:editId="7ED8A63D">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39AA45C6" w14:textId="77777777" w:rsidR="009E60B1" w:rsidRDefault="0099602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586E64E0" wp14:editId="1E20C2D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544392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3F4C7D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w:t>
            </w:r>
            <w:r>
              <w:rPr>
                <w:rFonts w:ascii="Times New Roman" w:hAnsi="Times New Roman"/>
                <w:sz w:val="22"/>
                <w:szCs w:val="22"/>
                <w:lang w:eastAsia="zh-CN"/>
              </w:rPr>
              <w:lastRenderedPageBreak/>
              <w:t>indicated, the number of PRACH slots within a 60 kHz reference slot is fully determined – either 1 or 2 as already mentioned (see the highlighted column in an extract of the PRACH configuration table 6.3.3.2-4 copied at the bottom of this table).</w:t>
            </w:r>
          </w:p>
          <w:p w14:paraId="7469233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078F9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3BF8571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13223F6"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B9A7D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30CA3EAD"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59D32D4A"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57D63C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66A62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A5FF61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E703A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28BB226"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443E04B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A47C11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DC678D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21613B6" w14:textId="77777777" w:rsidR="009E60B1" w:rsidRDefault="00996023">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zh-CN"/>
              </w:rPr>
              <w:drawing>
                <wp:inline distT="0" distB="0" distL="0" distR="0" wp14:anchorId="69DE6C71" wp14:editId="14F324D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40BEA46F" w14:textId="77777777">
        <w:tc>
          <w:tcPr>
            <w:tcW w:w="1186" w:type="dxa"/>
          </w:tcPr>
          <w:p w14:paraId="5D2A4F1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B2976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14:paraId="6D78756F" w14:textId="77777777">
        <w:tc>
          <w:tcPr>
            <w:tcW w:w="1186" w:type="dxa"/>
          </w:tcPr>
          <w:p w14:paraId="6CB6FEA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776" w:type="dxa"/>
          </w:tcPr>
          <w:p w14:paraId="43534B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E60B1" w14:paraId="6BCD5B85" w14:textId="77777777">
        <w:tc>
          <w:tcPr>
            <w:tcW w:w="1186" w:type="dxa"/>
          </w:tcPr>
          <w:p w14:paraId="413E0C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04848AC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14:paraId="5211EAEA" w14:textId="77777777">
        <w:tc>
          <w:tcPr>
            <w:tcW w:w="1186" w:type="dxa"/>
            <w:shd w:val="clear" w:color="auto" w:fill="auto"/>
          </w:tcPr>
          <w:p w14:paraId="403CEBFC"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7C360752" w14:textId="77777777" w:rsidR="009E60B1" w:rsidRDefault="0099602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3FC3E0C1"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9231A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B873F2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8E0466"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794B7912" w14:textId="77777777" w:rsidR="009E60B1" w:rsidRDefault="00996023">
            <w:pPr>
              <w:pStyle w:val="BodyText"/>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5F70945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CF7773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CA4655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9D1CDF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0D68DFC"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ED7F968" wp14:editId="4E87ED5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2C2CADA1" w14:textId="77777777">
        <w:tc>
          <w:tcPr>
            <w:tcW w:w="1186" w:type="dxa"/>
          </w:tcPr>
          <w:p w14:paraId="146E023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5B574DA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F4A9B1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14:paraId="79D66574" w14:textId="77777777">
        <w:tc>
          <w:tcPr>
            <w:tcW w:w="1186" w:type="dxa"/>
          </w:tcPr>
          <w:p w14:paraId="490DBF0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F6612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E60B1" w14:paraId="793455FE" w14:textId="77777777">
        <w:tc>
          <w:tcPr>
            <w:tcW w:w="1186" w:type="dxa"/>
          </w:tcPr>
          <w:p w14:paraId="30FF154B"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4E0A5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14:paraId="6A8C0047" w14:textId="77777777">
        <w:tc>
          <w:tcPr>
            <w:tcW w:w="1186" w:type="dxa"/>
          </w:tcPr>
          <w:p w14:paraId="67D3EB7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ujitsu</w:t>
            </w:r>
          </w:p>
        </w:tc>
        <w:tc>
          <w:tcPr>
            <w:tcW w:w="8776" w:type="dxa"/>
          </w:tcPr>
          <w:p w14:paraId="47FDB1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14:paraId="238009CE" w14:textId="77777777">
        <w:tc>
          <w:tcPr>
            <w:tcW w:w="1186" w:type="dxa"/>
          </w:tcPr>
          <w:p w14:paraId="17F39CA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77CD8BF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14:paraId="63CCD924" w14:textId="77777777">
        <w:tc>
          <w:tcPr>
            <w:tcW w:w="1186" w:type="dxa"/>
          </w:tcPr>
          <w:p w14:paraId="0204F3C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13093898"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14:paraId="289256F3" w14:textId="77777777">
        <w:tc>
          <w:tcPr>
            <w:tcW w:w="1186" w:type="dxa"/>
          </w:tcPr>
          <w:p w14:paraId="44B314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51B6F87"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14:paraId="50190530" w14:textId="77777777">
        <w:tc>
          <w:tcPr>
            <w:tcW w:w="1186" w:type="dxa"/>
          </w:tcPr>
          <w:p w14:paraId="111E7801"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58EE7C07" w14:textId="77777777" w:rsidR="009E60B1" w:rsidRDefault="0099602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14:paraId="7E9F2A68" w14:textId="77777777">
        <w:tc>
          <w:tcPr>
            <w:tcW w:w="1186" w:type="dxa"/>
          </w:tcPr>
          <w:p w14:paraId="6AE8EAC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04850861"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14:paraId="323FBC52" w14:textId="77777777">
        <w:tc>
          <w:tcPr>
            <w:tcW w:w="1186" w:type="dxa"/>
          </w:tcPr>
          <w:p w14:paraId="3B2AC85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353EB65"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57A7A53"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76B3AD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603938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14:paraId="0D35AF04" w14:textId="77777777">
        <w:tc>
          <w:tcPr>
            <w:tcW w:w="1186" w:type="dxa"/>
          </w:tcPr>
          <w:p w14:paraId="52286F8D"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14:paraId="744C65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31D6A5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1293E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4E4060C5"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16CD4627"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C08FED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02457B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D44EA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 xml:space="preserve">ROs per reference </w:t>
            </w:r>
            <w:r>
              <w:rPr>
                <w:rFonts w:ascii="Times New Roman" w:hAnsi="Times New Roman"/>
                <w:color w:val="FF0000"/>
                <w:sz w:val="22"/>
                <w:szCs w:val="22"/>
                <w:lang w:eastAsia="zh-CN"/>
              </w:rPr>
              <w:lastRenderedPageBreak/>
              <w:t>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07F3A1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28938D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3FB9272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D20ADE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9BC7ED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3F5AC49D"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FA7EA6E" wp14:editId="77D96C07">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83591F4" w14:textId="77777777" w:rsidR="009E60B1" w:rsidRDefault="009E60B1">
            <w:pPr>
              <w:pStyle w:val="BodyText"/>
              <w:spacing w:after="0" w:line="280" w:lineRule="atLeast"/>
              <w:rPr>
                <w:rFonts w:ascii="Times New Roman" w:hAnsi="Times New Roman"/>
                <w:sz w:val="22"/>
                <w:szCs w:val="22"/>
                <w:lang w:eastAsia="zh-CN"/>
              </w:rPr>
            </w:pPr>
          </w:p>
          <w:p w14:paraId="5A2D0C17" w14:textId="77777777" w:rsidR="009E60B1" w:rsidRDefault="009E60B1">
            <w:pPr>
              <w:pStyle w:val="BodyText"/>
              <w:tabs>
                <w:tab w:val="center" w:pos="4285"/>
              </w:tabs>
              <w:spacing w:after="0" w:line="280" w:lineRule="atLeast"/>
              <w:rPr>
                <w:rFonts w:ascii="Times New Roman" w:hAnsi="Times New Roman"/>
                <w:sz w:val="22"/>
                <w:szCs w:val="22"/>
                <w:lang w:eastAsia="zh-CN"/>
              </w:rPr>
            </w:pPr>
          </w:p>
        </w:tc>
      </w:tr>
      <w:tr w:rsidR="009E60B1" w14:paraId="28F71708" w14:textId="77777777">
        <w:tc>
          <w:tcPr>
            <w:tcW w:w="1186" w:type="dxa"/>
          </w:tcPr>
          <w:p w14:paraId="5F87EC11" w14:textId="77777777" w:rsidR="009E60B1" w:rsidRDefault="00996023">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C782A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14:paraId="523875FC" w14:textId="77777777">
        <w:tc>
          <w:tcPr>
            <w:tcW w:w="1186" w:type="dxa"/>
          </w:tcPr>
          <w:p w14:paraId="2A3B4C2C"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3FE60BA7"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7759CD1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B1D2FB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39BC42D7" w14:textId="77777777" w:rsidR="009E60B1" w:rsidRDefault="000F6288">
            <w:pPr>
              <w:pStyle w:val="BodyText"/>
              <w:spacing w:after="0" w:line="280" w:lineRule="atLeast"/>
              <w:rPr>
                <w:rFonts w:ascii="Times New Roman" w:hAnsi="Times New Roman"/>
                <w:szCs w:val="22"/>
                <w:lang w:eastAsia="zh-CN"/>
              </w:rPr>
            </w:pPr>
            <w:r w:rsidRPr="000F6288">
              <w:rPr>
                <w:rFonts w:asciiTheme="minorHAnsi" w:eastAsiaTheme="minorHAnsi" w:hAnsiTheme="minorHAnsi" w:cstheme="minorBidi"/>
                <w:noProof/>
                <w:sz w:val="22"/>
                <w:szCs w:val="22"/>
              </w:rPr>
              <w:object w:dxaOrig="5610" w:dyaOrig="2217" w14:anchorId="6B124239">
                <v:shape id="_x0000_i1030" type="#_x0000_t75" alt="" style="width:282.8pt;height:112.9pt;mso-width-percent:0;mso-height-percent:0;mso-width-percent:0;mso-height-percent:0" o:ole="">
                  <v:imagedata r:id="rId28" o:title=""/>
                </v:shape>
                <o:OLEObject Type="Embed" ProgID="Visio.Drawing.15" ShapeID="_x0000_i1030" DrawAspect="Content" ObjectID="_1683568371" r:id="rId29"/>
              </w:object>
            </w:r>
            <w:r w:rsidR="00996023">
              <w:rPr>
                <w:rFonts w:ascii="Times New Roman" w:hAnsi="Times New Roman"/>
                <w:szCs w:val="22"/>
                <w:lang w:eastAsia="zh-CN"/>
              </w:rPr>
              <w:t xml:space="preserve"> </w:t>
            </w:r>
          </w:p>
          <w:p w14:paraId="065D174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3C52210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35CB0D5F" w14:textId="77777777" w:rsidR="009E60B1" w:rsidRDefault="009E60B1">
            <w:pPr>
              <w:pStyle w:val="BodyText"/>
              <w:spacing w:after="0" w:line="280" w:lineRule="atLeast"/>
              <w:rPr>
                <w:rFonts w:ascii="Times New Roman" w:hAnsi="Times New Roman"/>
                <w:szCs w:val="22"/>
                <w:lang w:eastAsia="zh-CN"/>
              </w:rPr>
            </w:pPr>
          </w:p>
          <w:p w14:paraId="49CCD5F2" w14:textId="77777777" w:rsidR="009E60B1" w:rsidRDefault="009E60B1">
            <w:pPr>
              <w:pStyle w:val="BodyText"/>
              <w:spacing w:after="0" w:line="280" w:lineRule="atLeast"/>
              <w:rPr>
                <w:rFonts w:ascii="Times New Roman" w:hAnsi="Times New Roman"/>
                <w:szCs w:val="22"/>
                <w:lang w:eastAsia="zh-CN"/>
              </w:rPr>
            </w:pPr>
          </w:p>
        </w:tc>
      </w:tr>
    </w:tbl>
    <w:p w14:paraId="5B1332EA" w14:textId="77777777" w:rsidR="009E60B1" w:rsidRDefault="009E60B1">
      <w:pPr>
        <w:pStyle w:val="BodyText"/>
        <w:spacing w:after="0"/>
        <w:rPr>
          <w:rFonts w:ascii="Times New Roman" w:hAnsi="Times New Roman"/>
          <w:sz w:val="22"/>
          <w:szCs w:val="22"/>
          <w:lang w:eastAsia="zh-CN"/>
        </w:rPr>
      </w:pPr>
    </w:p>
    <w:p w14:paraId="0A952A34" w14:textId="77777777" w:rsidR="009E60B1" w:rsidRDefault="009E60B1">
      <w:pPr>
        <w:pStyle w:val="BodyText"/>
        <w:spacing w:after="0"/>
        <w:rPr>
          <w:rFonts w:ascii="Times New Roman" w:hAnsi="Times New Roman"/>
          <w:sz w:val="22"/>
          <w:szCs w:val="22"/>
          <w:lang w:eastAsia="zh-CN"/>
        </w:rPr>
      </w:pPr>
    </w:p>
    <w:p w14:paraId="1780D5A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491031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0A3075A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001D6707" w14:textId="77777777" w:rsidR="009E60B1" w:rsidRDefault="009E60B1">
      <w:pPr>
        <w:pStyle w:val="BodyText"/>
        <w:spacing w:after="0"/>
        <w:rPr>
          <w:rFonts w:ascii="Times New Roman" w:hAnsi="Times New Roman"/>
          <w:sz w:val="22"/>
          <w:szCs w:val="22"/>
          <w:lang w:eastAsia="zh-CN"/>
        </w:rPr>
      </w:pPr>
    </w:p>
    <w:p w14:paraId="03061A3D"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2.3-4)</w:t>
      </w:r>
    </w:p>
    <w:p w14:paraId="1C294D76"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78D6BA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0768417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45A47F9F"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52C0C73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48A825C8"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75BE537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19475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763696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BCE602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74B1DD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7C5B0D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36838450" wp14:editId="6E77B16C">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1E87EA" w14:textId="77777777" w:rsidR="009E60B1" w:rsidRDefault="009E60B1">
      <w:pPr>
        <w:pStyle w:val="BodyText"/>
        <w:spacing w:after="0"/>
        <w:rPr>
          <w:rFonts w:ascii="Times New Roman" w:hAnsi="Times New Roman"/>
          <w:sz w:val="22"/>
          <w:szCs w:val="22"/>
          <w:lang w:eastAsia="zh-CN"/>
        </w:rPr>
      </w:pPr>
    </w:p>
    <w:p w14:paraId="0C510B6E" w14:textId="77777777" w:rsidR="009E60B1" w:rsidRDefault="009E60B1">
      <w:pPr>
        <w:pStyle w:val="BodyText"/>
        <w:spacing w:after="0"/>
        <w:rPr>
          <w:rFonts w:ascii="Times New Roman" w:hAnsi="Times New Roman"/>
          <w:sz w:val="22"/>
          <w:szCs w:val="22"/>
          <w:lang w:eastAsia="zh-CN"/>
        </w:rPr>
      </w:pPr>
    </w:p>
    <w:p w14:paraId="1C30325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007C9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5CF3520" w14:textId="77777777" w:rsidR="009E60B1" w:rsidRDefault="009E60B1">
      <w:pPr>
        <w:pStyle w:val="BodyText"/>
        <w:spacing w:after="0"/>
        <w:rPr>
          <w:rFonts w:ascii="Times New Roman" w:hAnsi="Times New Roman"/>
          <w:sz w:val="22"/>
          <w:szCs w:val="22"/>
          <w:lang w:eastAsia="zh-CN"/>
        </w:rPr>
      </w:pPr>
    </w:p>
    <w:p w14:paraId="3935EE5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B8E150" w14:textId="77777777">
        <w:tc>
          <w:tcPr>
            <w:tcW w:w="1805" w:type="dxa"/>
            <w:shd w:val="clear" w:color="auto" w:fill="FBE4D5" w:themeFill="accent2" w:themeFillTint="33"/>
          </w:tcPr>
          <w:p w14:paraId="650514F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F01F24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609B0F" w14:textId="77777777">
        <w:tc>
          <w:tcPr>
            <w:tcW w:w="1805" w:type="dxa"/>
          </w:tcPr>
          <w:p w14:paraId="47A8B1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E43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9E60B1" w14:paraId="777CA6D0" w14:textId="77777777">
        <w:tc>
          <w:tcPr>
            <w:tcW w:w="1805" w:type="dxa"/>
          </w:tcPr>
          <w:p w14:paraId="422957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7034E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4D5C1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9E60B1" w14:paraId="3689CB32" w14:textId="77777777">
        <w:tc>
          <w:tcPr>
            <w:tcW w:w="1805" w:type="dxa"/>
          </w:tcPr>
          <w:p w14:paraId="041868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7804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4E941420"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21D4F8E7"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025D7144"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At least</w:t>
            </w:r>
            <w:r>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55CEEB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7E384C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50E32EDE" w14:textId="77777777" w:rsidR="009E60B1" w:rsidRDefault="0099602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14:paraId="7AF030E5" w14:textId="77777777">
        <w:tc>
          <w:tcPr>
            <w:tcW w:w="1805" w:type="dxa"/>
          </w:tcPr>
          <w:p w14:paraId="5F45211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7A1461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14:paraId="5ED5253E" w14:textId="77777777">
        <w:tc>
          <w:tcPr>
            <w:tcW w:w="1805" w:type="dxa"/>
          </w:tcPr>
          <w:p w14:paraId="6B90C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6F10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14:paraId="252A6A55" w14:textId="77777777">
        <w:tc>
          <w:tcPr>
            <w:tcW w:w="1805" w:type="dxa"/>
          </w:tcPr>
          <w:p w14:paraId="3202B5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0B4A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14:paraId="364BF95B" w14:textId="77777777">
        <w:tc>
          <w:tcPr>
            <w:tcW w:w="1805" w:type="dxa"/>
          </w:tcPr>
          <w:p w14:paraId="673E169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3F6A02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376A3868"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0102B185"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RO density for 480/960kHz PRACH is additionally </w:t>
            </w:r>
            <w:r>
              <w:rPr>
                <w:rFonts w:ascii="Times New Roman" w:hAnsi="Times New Roman"/>
                <w:sz w:val="22"/>
                <w:szCs w:val="22"/>
                <w:lang w:eastAsia="zh-CN"/>
              </w:rPr>
              <w:lastRenderedPageBreak/>
              <w:t>supported</w:t>
            </w:r>
          </w:p>
          <w:p w14:paraId="5F60F69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E0A5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sub-bullet in Proposal 2.3-4.</w:t>
            </w:r>
          </w:p>
        </w:tc>
      </w:tr>
      <w:tr w:rsidR="009E60B1" w14:paraId="42336CB3" w14:textId="77777777">
        <w:tc>
          <w:tcPr>
            <w:tcW w:w="1805" w:type="dxa"/>
            <w:shd w:val="clear" w:color="auto" w:fill="auto"/>
          </w:tcPr>
          <w:p w14:paraId="1BA9DE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auto"/>
          </w:tcPr>
          <w:p w14:paraId="5ED7B71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497383C"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08551198"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4290A5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9E60B1" w14:paraId="0B07213B" w14:textId="77777777">
        <w:tc>
          <w:tcPr>
            <w:tcW w:w="1805" w:type="dxa"/>
          </w:tcPr>
          <w:p w14:paraId="49DDE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FF96CC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7ECFF5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14:paraId="39F514A0" w14:textId="77777777">
        <w:tc>
          <w:tcPr>
            <w:tcW w:w="1805" w:type="dxa"/>
          </w:tcPr>
          <w:p w14:paraId="2B92849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2EF64D0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9E60B1" w14:paraId="679D63D4" w14:textId="77777777">
        <w:tc>
          <w:tcPr>
            <w:tcW w:w="1805" w:type="dxa"/>
          </w:tcPr>
          <w:p w14:paraId="0A25223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D9EFE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14:paraId="3EE856DB" w14:textId="77777777">
        <w:tc>
          <w:tcPr>
            <w:tcW w:w="1805" w:type="dxa"/>
          </w:tcPr>
          <w:p w14:paraId="1C0B973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3B481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7258E486" w14:textId="77777777" w:rsidR="009E60B1" w:rsidRDefault="009E60B1">
      <w:pPr>
        <w:pStyle w:val="BodyText"/>
        <w:spacing w:after="0"/>
        <w:rPr>
          <w:rFonts w:ascii="Times New Roman" w:hAnsi="Times New Roman"/>
          <w:sz w:val="22"/>
          <w:szCs w:val="22"/>
          <w:lang w:eastAsia="zh-CN"/>
        </w:rPr>
      </w:pPr>
    </w:p>
    <w:p w14:paraId="5743E822" w14:textId="77777777" w:rsidR="009E60B1" w:rsidRDefault="009E60B1">
      <w:pPr>
        <w:pStyle w:val="BodyText"/>
        <w:spacing w:after="0"/>
        <w:rPr>
          <w:rFonts w:ascii="Times New Roman" w:hAnsi="Times New Roman"/>
          <w:sz w:val="22"/>
          <w:szCs w:val="22"/>
          <w:lang w:eastAsia="zh-CN"/>
        </w:rPr>
      </w:pPr>
    </w:p>
    <w:p w14:paraId="632D3924" w14:textId="77777777" w:rsidR="009E60B1" w:rsidRDefault="009E60B1">
      <w:pPr>
        <w:pStyle w:val="BodyText"/>
        <w:spacing w:after="0"/>
        <w:rPr>
          <w:rFonts w:ascii="Times New Roman" w:hAnsi="Times New Roman"/>
          <w:sz w:val="22"/>
          <w:szCs w:val="22"/>
          <w:lang w:eastAsia="zh-CN"/>
        </w:rPr>
      </w:pPr>
    </w:p>
    <w:p w14:paraId="58F5FD48" w14:textId="77777777" w:rsidR="009E60B1" w:rsidRDefault="009E60B1">
      <w:pPr>
        <w:pStyle w:val="BodyText"/>
        <w:spacing w:after="0"/>
        <w:rPr>
          <w:rFonts w:ascii="Times New Roman" w:hAnsi="Times New Roman"/>
          <w:sz w:val="22"/>
          <w:szCs w:val="22"/>
          <w:lang w:eastAsia="zh-CN"/>
        </w:rPr>
      </w:pPr>
    </w:p>
    <w:p w14:paraId="70029FE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FBC43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47EC0AF" w14:textId="77777777" w:rsidR="009E60B1" w:rsidRDefault="009E60B1">
      <w:pPr>
        <w:pStyle w:val="BodyText"/>
        <w:spacing w:after="0"/>
        <w:rPr>
          <w:rFonts w:ascii="Times New Roman" w:hAnsi="Times New Roman"/>
          <w:sz w:val="22"/>
          <w:szCs w:val="22"/>
          <w:lang w:eastAsia="zh-CN"/>
        </w:rPr>
      </w:pPr>
    </w:p>
    <w:p w14:paraId="6DB2E76B" w14:textId="281DA660" w:rsidR="009E60B1" w:rsidRDefault="00996023">
      <w:pPr>
        <w:pStyle w:val="Heading5"/>
        <w:rPr>
          <w:rFonts w:ascii="Times New Roman" w:hAnsi="Times New Roman"/>
          <w:b/>
          <w:bCs/>
          <w:lang w:eastAsia="zh-CN"/>
        </w:rPr>
      </w:pPr>
      <w:r>
        <w:rPr>
          <w:rFonts w:ascii="Times New Roman" w:hAnsi="Times New Roman"/>
          <w:b/>
          <w:bCs/>
          <w:lang w:eastAsia="zh-CN"/>
        </w:rPr>
        <w:t>Proposal 2.3-5)</w:t>
      </w:r>
    </w:p>
    <w:p w14:paraId="0364D8A7"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D83DF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8CEB2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0CA997A7"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ALT 1) At least the same density (i.e. number of PRACH slots per reference slot) as for 120kHz PRACH in FR2 is supported</w:t>
      </w:r>
    </w:p>
    <w:p w14:paraId="612B9E5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1670E34"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998D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7B596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C526F4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8459C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73FBDC"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591E9FB"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00DE7D91" wp14:editId="7283C49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CA31D3" w14:textId="77DDF8D3" w:rsidR="009E60B1" w:rsidRDefault="009E60B1">
      <w:pPr>
        <w:pStyle w:val="BodyText"/>
        <w:spacing w:after="0"/>
        <w:rPr>
          <w:rFonts w:ascii="Times New Roman" w:hAnsi="Times New Roman"/>
          <w:sz w:val="22"/>
          <w:szCs w:val="22"/>
          <w:lang w:eastAsia="zh-CN"/>
        </w:rPr>
      </w:pPr>
    </w:p>
    <w:p w14:paraId="19E369A7" w14:textId="2002A6CE" w:rsidR="009B3AA8" w:rsidRDefault="009B3AA8" w:rsidP="009B3AA8">
      <w:pPr>
        <w:pStyle w:val="Heading5"/>
        <w:rPr>
          <w:rFonts w:ascii="Times New Roman" w:hAnsi="Times New Roman"/>
          <w:b/>
          <w:bCs/>
          <w:lang w:eastAsia="zh-CN"/>
        </w:rPr>
      </w:pPr>
      <w:r>
        <w:rPr>
          <w:rFonts w:ascii="Times New Roman" w:hAnsi="Times New Roman"/>
          <w:b/>
          <w:bCs/>
          <w:lang w:eastAsia="zh-CN"/>
        </w:rPr>
        <w:t>Proposal 2.3-6) minor edit of 2.3-5 to clarify selection of ALT 1 and 2</w:t>
      </w:r>
    </w:p>
    <w:p w14:paraId="4458DB53" w14:textId="77777777" w:rsidR="009B3AA8" w:rsidRDefault="009B3AA8" w:rsidP="009B3AA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9EDF980" w14:textId="52901D04" w:rsidR="009B3AA8" w:rsidRPr="00891FE5" w:rsidRDefault="009B3AA8" w:rsidP="00C012E1">
      <w:pPr>
        <w:pStyle w:val="BodyText"/>
        <w:numPr>
          <w:ilvl w:val="1"/>
          <w:numId w:val="66"/>
        </w:numPr>
        <w:spacing w:after="0"/>
        <w:rPr>
          <w:rFonts w:ascii="Times New Roman" w:hAnsi="Times New Roman"/>
          <w:sz w:val="22"/>
          <w:szCs w:val="22"/>
          <w:lang w:eastAsia="zh-CN"/>
        </w:rPr>
      </w:pPr>
      <w:r w:rsidRPr="00891FE5">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891FE5">
        <w:rPr>
          <w:rFonts w:ascii="Times New Roman" w:hAnsi="Times New Roman"/>
          <w:szCs w:val="20"/>
        </w:rPr>
        <w:t xml:space="preserve"> , </w:t>
      </w:r>
      <w:r w:rsidRPr="00891FE5">
        <w:rPr>
          <w:rFonts w:ascii="Times New Roman" w:hAnsi="Times New Roman"/>
          <w:sz w:val="22"/>
          <w:szCs w:val="22"/>
          <w:lang w:eastAsia="zh-CN"/>
        </w:rPr>
        <w:t xml:space="preserve">corresponds to one of the </w:t>
      </w:r>
      <w:r w:rsidRPr="00891FE5">
        <w:rPr>
          <w:rFonts w:ascii="Times New Roman" w:hAnsi="Times New Roman"/>
          <w:color w:val="C00000"/>
          <w:sz w:val="22"/>
          <w:szCs w:val="22"/>
          <w:u w:val="single"/>
          <w:lang w:eastAsia="zh-CN"/>
        </w:rPr>
        <w:t>starting</w:t>
      </w:r>
      <w:r w:rsidRPr="00891FE5">
        <w:rPr>
          <w:rFonts w:ascii="Times New Roman" w:hAnsi="Times New Roman"/>
          <w:color w:val="C00000"/>
          <w:sz w:val="22"/>
          <w:szCs w:val="22"/>
          <w:lang w:eastAsia="zh-CN"/>
        </w:rPr>
        <w:t xml:space="preserve"> </w:t>
      </w:r>
      <w:r w:rsidRPr="00891FE5">
        <w:rPr>
          <w:rFonts w:ascii="Times New Roman" w:hAnsi="Times New Roman"/>
          <w:sz w:val="22"/>
          <w:szCs w:val="22"/>
          <w:lang w:eastAsia="zh-CN"/>
        </w:rPr>
        <w:t>480/960 kHz PRACH slots within the reference slot</w:t>
      </w:r>
      <w:r w:rsidR="002D2A17" w:rsidRPr="00891FE5">
        <w:rPr>
          <w:rFonts w:ascii="Times New Roman" w:hAnsi="Times New Roman"/>
          <w:strike/>
          <w:color w:val="7030A0"/>
          <w:sz w:val="22"/>
          <w:szCs w:val="22"/>
          <w:lang w:eastAsia="zh-CN"/>
        </w:rPr>
        <w:t>, and</w:t>
      </w:r>
    </w:p>
    <w:p w14:paraId="1218876E" w14:textId="77777777" w:rsidR="00891FE5" w:rsidRDefault="00891FE5" w:rsidP="00891FE5">
      <w:pPr>
        <w:pStyle w:val="BodyText"/>
        <w:numPr>
          <w:ilvl w:val="2"/>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AF502E3" w14:textId="4C43A41C" w:rsidR="009B3AA8" w:rsidRPr="009B3AA8" w:rsidRDefault="009B3AA8" w:rsidP="009B3AA8">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198984FC"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4BBF7716"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0B486209"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72E59AFB"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50ED7E76" w14:textId="77777777" w:rsidR="009B3AA8" w:rsidRDefault="009B3AA8" w:rsidP="00891FE5">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9499C" w14:textId="77777777" w:rsidR="009B3AA8" w:rsidRDefault="009B3AA8" w:rsidP="00891FE5">
      <w:pPr>
        <w:pStyle w:val="BodyText"/>
        <w:spacing w:after="0"/>
        <w:jc w:val="center"/>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225D96C" wp14:editId="6112DF58">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380471C"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B34DC8E"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F29D038" w14:textId="77777777" w:rsidR="009B3AA8" w:rsidRDefault="009B3AA8" w:rsidP="009B3AA8">
      <w:pPr>
        <w:pStyle w:val="BodyText"/>
        <w:spacing w:after="0"/>
        <w:rPr>
          <w:rFonts w:ascii="Times New Roman" w:hAnsi="Times New Roman"/>
          <w:sz w:val="22"/>
          <w:szCs w:val="22"/>
          <w:lang w:eastAsia="zh-CN"/>
        </w:rPr>
      </w:pPr>
    </w:p>
    <w:p w14:paraId="199FA8C5" w14:textId="1D1A599F" w:rsidR="009B3AA8" w:rsidRDefault="009B3AA8">
      <w:pPr>
        <w:pStyle w:val="BodyText"/>
        <w:spacing w:after="0"/>
        <w:rPr>
          <w:rFonts w:ascii="Times New Roman" w:hAnsi="Times New Roman"/>
          <w:sz w:val="22"/>
          <w:szCs w:val="22"/>
          <w:lang w:eastAsia="zh-CN"/>
        </w:rPr>
      </w:pPr>
    </w:p>
    <w:p w14:paraId="16ECEA40" w14:textId="77777777" w:rsidR="009B3AA8" w:rsidRDefault="009B3AA8">
      <w:pPr>
        <w:pStyle w:val="BodyText"/>
        <w:spacing w:after="0"/>
        <w:rPr>
          <w:rFonts w:ascii="Times New Roman" w:hAnsi="Times New Roman"/>
          <w:sz w:val="22"/>
          <w:szCs w:val="22"/>
          <w:lang w:eastAsia="zh-CN"/>
        </w:rPr>
      </w:pPr>
    </w:p>
    <w:p w14:paraId="2D0C2C56" w14:textId="1884A0BA" w:rsidR="002D2A17" w:rsidRDefault="002D2A17" w:rsidP="002D2A17">
      <w:pPr>
        <w:pStyle w:val="Heading5"/>
        <w:rPr>
          <w:rFonts w:ascii="Times New Roman" w:hAnsi="Times New Roman"/>
          <w:b/>
          <w:bCs/>
          <w:lang w:eastAsia="zh-CN"/>
        </w:rPr>
      </w:pPr>
      <w:r>
        <w:rPr>
          <w:rFonts w:ascii="Times New Roman" w:hAnsi="Times New Roman"/>
          <w:b/>
          <w:bCs/>
          <w:lang w:eastAsia="zh-CN"/>
        </w:rPr>
        <w:lastRenderedPageBreak/>
        <w:t>Proposal 2.3-7) updated of 2.3-6</w:t>
      </w:r>
    </w:p>
    <w:p w14:paraId="470DA500" w14:textId="77777777" w:rsidR="002D2A17" w:rsidRDefault="002D2A17" w:rsidP="002D2A1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363A77A" w14:textId="19C831E6" w:rsidR="001B1BBE" w:rsidRPr="001B1BBE" w:rsidRDefault="001B1BBE" w:rsidP="002D2A17">
      <w:pPr>
        <w:pStyle w:val="BodyText"/>
        <w:numPr>
          <w:ilvl w:val="1"/>
          <w:numId w:val="66"/>
        </w:numPr>
        <w:spacing w:after="0"/>
        <w:rPr>
          <w:rFonts w:ascii="Times New Roman" w:hAnsi="Times New Roman"/>
          <w:color w:val="002060"/>
          <w:sz w:val="22"/>
          <w:szCs w:val="22"/>
          <w:u w:val="single"/>
          <w:lang w:eastAsia="zh-CN"/>
        </w:rPr>
      </w:pPr>
      <w:r w:rsidRPr="001B1BBE">
        <w:rPr>
          <w:rFonts w:ascii="Times New Roman" w:hAnsi="Times New Roman"/>
          <w:color w:val="002060"/>
          <w:sz w:val="22"/>
          <w:szCs w:val="22"/>
          <w:u w:val="single"/>
          <w:lang w:eastAsia="zh-CN"/>
        </w:rPr>
        <w:t>Down-select among option 1 and 2</w:t>
      </w:r>
    </w:p>
    <w:p w14:paraId="716B132B" w14:textId="17D6190F"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1)</w:t>
      </w:r>
      <w:r w:rsidRPr="001B1BBE">
        <w:rPr>
          <w:rFonts w:ascii="Times New Roman" w:hAnsi="Times New Roman"/>
          <w:color w:val="002060"/>
          <w:sz w:val="22"/>
          <w:szCs w:val="22"/>
          <w:lang w:eastAsia="zh-CN"/>
        </w:rPr>
        <w:t xml:space="preserve"> </w:t>
      </w:r>
      <w:r w:rsidR="002D2A17" w:rsidRPr="001B1BBE">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002D2A17" w:rsidRPr="001B1BBE">
        <w:rPr>
          <w:rFonts w:ascii="Times New Roman" w:hAnsi="Times New Roman"/>
          <w:szCs w:val="20"/>
        </w:rPr>
        <w:t xml:space="preserve"> , </w:t>
      </w:r>
      <w:r w:rsidR="002D2A17" w:rsidRPr="001B1BBE">
        <w:rPr>
          <w:rFonts w:ascii="Times New Roman" w:hAnsi="Times New Roman"/>
          <w:sz w:val="22"/>
          <w:szCs w:val="22"/>
          <w:lang w:eastAsia="zh-CN"/>
        </w:rPr>
        <w:t xml:space="preserve">corresponds to one of the </w:t>
      </w:r>
      <w:r w:rsidR="002D2A17" w:rsidRPr="001B1BBE">
        <w:rPr>
          <w:rFonts w:ascii="Times New Roman" w:hAnsi="Times New Roman"/>
          <w:color w:val="C00000"/>
          <w:sz w:val="22"/>
          <w:szCs w:val="22"/>
          <w:u w:val="single"/>
          <w:lang w:eastAsia="zh-CN"/>
        </w:rPr>
        <w:t>starting</w:t>
      </w:r>
      <w:r w:rsidR="002D2A17" w:rsidRPr="001B1BBE">
        <w:rPr>
          <w:rFonts w:ascii="Times New Roman" w:hAnsi="Times New Roman"/>
          <w:color w:val="C00000"/>
          <w:sz w:val="22"/>
          <w:szCs w:val="22"/>
          <w:lang w:eastAsia="zh-CN"/>
        </w:rPr>
        <w:t xml:space="preserve"> </w:t>
      </w:r>
      <w:r w:rsidR="002D2A17" w:rsidRPr="001B1BBE">
        <w:rPr>
          <w:rFonts w:ascii="Times New Roman" w:hAnsi="Times New Roman"/>
          <w:sz w:val="22"/>
          <w:szCs w:val="22"/>
          <w:lang w:eastAsia="zh-CN"/>
        </w:rPr>
        <w:t>480/960 kHz PRACH slots within the reference slot</w:t>
      </w:r>
      <w:r w:rsidR="002D2A17" w:rsidRPr="001B1BBE">
        <w:rPr>
          <w:rFonts w:ascii="Times New Roman" w:hAnsi="Times New Roman"/>
          <w:strike/>
          <w:color w:val="7030A0"/>
          <w:sz w:val="22"/>
          <w:szCs w:val="22"/>
          <w:lang w:eastAsia="zh-CN"/>
        </w:rPr>
        <w:t>, and</w:t>
      </w:r>
      <w:r w:rsidRPr="001B1BBE">
        <w:rPr>
          <w:rFonts w:ascii="Times New Roman" w:hAnsi="Times New Roman"/>
          <w:color w:val="C00000"/>
          <w:sz w:val="22"/>
          <w:szCs w:val="22"/>
          <w:u w:val="single"/>
          <w:lang w:eastAsia="zh-CN"/>
        </w:rPr>
        <w:t xml:space="preserve"> </w:t>
      </w:r>
      <w:r w:rsidRPr="001B1BBE">
        <w:rPr>
          <w:rFonts w:ascii="Times New Roman" w:hAnsi="Times New Roman"/>
          <w:color w:val="002060"/>
          <w:sz w:val="22"/>
          <w:szCs w:val="22"/>
          <w:u w:val="single"/>
          <w:lang w:eastAsia="zh-CN"/>
        </w:rPr>
        <w:t>and the starting positions for 480/960kHz RO(s) are pre-selected (in specification) within the reference slot.</w:t>
      </w:r>
    </w:p>
    <w:p w14:paraId="767FBCB9" w14:textId="77777777" w:rsidR="001B1BBE" w:rsidRDefault="001B1BBE" w:rsidP="001B1BBE">
      <w:pPr>
        <w:pStyle w:val="BodyText"/>
        <w:numPr>
          <w:ilvl w:val="3"/>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33CB4066" w14:textId="77777777"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6754ABF" w14:textId="77777777" w:rsidR="002D2A17" w:rsidRPr="009B3AA8" w:rsidRDefault="002D2A17" w:rsidP="002D2A17">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5CC144D2"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7D7A1868"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007521B"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3E5A741"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9E645E4" w14:textId="77777777" w:rsidR="002D2A17" w:rsidRDefault="002D2A17" w:rsidP="001B1BBE">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4342A" w14:textId="4565B66F" w:rsidR="002D2A17" w:rsidRDefault="002D2A17" w:rsidP="001B1BBE">
      <w:pPr>
        <w:pStyle w:val="BodyText"/>
        <w:spacing w:after="0"/>
        <w:jc w:val="center"/>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1C21FE29" wp14:editId="5F2028A2">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33FF0DF"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708657E"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149909" w14:textId="77777777" w:rsidR="001B1BBE" w:rsidRDefault="001B1BBE" w:rsidP="002D2A17">
      <w:pPr>
        <w:pStyle w:val="BodyText"/>
        <w:spacing w:after="0"/>
        <w:rPr>
          <w:rFonts w:ascii="Times New Roman" w:hAnsi="Times New Roman"/>
          <w:sz w:val="22"/>
          <w:szCs w:val="22"/>
          <w:lang w:eastAsia="zh-CN"/>
        </w:rPr>
      </w:pPr>
    </w:p>
    <w:p w14:paraId="35C2EE76" w14:textId="77777777" w:rsidR="009B3AA8" w:rsidRDefault="009B3AA8" w:rsidP="009B3AA8">
      <w:pPr>
        <w:pStyle w:val="BodyText"/>
        <w:spacing w:after="0"/>
        <w:rPr>
          <w:rFonts w:ascii="Times New Roman" w:hAnsi="Times New Roman"/>
          <w:sz w:val="22"/>
          <w:szCs w:val="22"/>
          <w:lang w:eastAsia="zh-CN"/>
        </w:rPr>
      </w:pPr>
    </w:p>
    <w:p w14:paraId="1242E815" w14:textId="77777777" w:rsidR="009B3AA8" w:rsidRDefault="009B3AA8" w:rsidP="009B3AA8">
      <w:pPr>
        <w:pStyle w:val="BodyText"/>
        <w:spacing w:after="0"/>
        <w:rPr>
          <w:rFonts w:ascii="Times New Roman" w:hAnsi="Times New Roman"/>
          <w:sz w:val="22"/>
          <w:szCs w:val="22"/>
          <w:lang w:eastAsia="zh-CN"/>
        </w:rPr>
      </w:pPr>
    </w:p>
    <w:p w14:paraId="3CE65E38" w14:textId="77777777" w:rsidR="009E60B1" w:rsidRDefault="009E60B1">
      <w:pPr>
        <w:pStyle w:val="BodyText"/>
        <w:spacing w:after="0"/>
        <w:rPr>
          <w:rFonts w:ascii="Times New Roman" w:hAnsi="Times New Roman"/>
          <w:sz w:val="22"/>
          <w:szCs w:val="22"/>
          <w:lang w:eastAsia="zh-CN"/>
        </w:rPr>
      </w:pPr>
    </w:p>
    <w:p w14:paraId="6CB959C4" w14:textId="77777777" w:rsidR="009E60B1" w:rsidRDefault="009E60B1">
      <w:pPr>
        <w:pStyle w:val="BodyText"/>
        <w:spacing w:after="0"/>
        <w:rPr>
          <w:rFonts w:ascii="Times New Roman" w:hAnsi="Times New Roman"/>
          <w:sz w:val="22"/>
          <w:szCs w:val="22"/>
          <w:lang w:eastAsia="zh-CN"/>
        </w:rPr>
      </w:pPr>
    </w:p>
    <w:p w14:paraId="1DB5A2BA"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4762ABD" w14:textId="77777777" w:rsidR="009E60B1" w:rsidRDefault="009E60B1">
      <w:pPr>
        <w:pStyle w:val="BodyText"/>
        <w:spacing w:after="0"/>
        <w:rPr>
          <w:rFonts w:ascii="Times New Roman" w:hAnsi="Times New Roman"/>
          <w:sz w:val="22"/>
          <w:szCs w:val="22"/>
          <w:lang w:eastAsia="zh-CN"/>
        </w:rPr>
      </w:pPr>
    </w:p>
    <w:p w14:paraId="5452722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79F2CFD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97"/>
        <w:gridCol w:w="8891"/>
      </w:tblGrid>
      <w:tr w:rsidR="009E60B1" w14:paraId="76E4FE18" w14:textId="77777777" w:rsidTr="00C61870">
        <w:tc>
          <w:tcPr>
            <w:tcW w:w="1176" w:type="dxa"/>
            <w:shd w:val="clear" w:color="auto" w:fill="FBE4D5" w:themeFill="accent2" w:themeFillTint="33"/>
          </w:tcPr>
          <w:p w14:paraId="731C14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86" w:type="dxa"/>
            <w:shd w:val="clear" w:color="auto" w:fill="FBE4D5" w:themeFill="accent2" w:themeFillTint="33"/>
          </w:tcPr>
          <w:p w14:paraId="1738BE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7ADF8C39" w14:textId="77777777" w:rsidTr="00C61870">
        <w:tc>
          <w:tcPr>
            <w:tcW w:w="1176" w:type="dxa"/>
          </w:tcPr>
          <w:p w14:paraId="49F4C39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786" w:type="dxa"/>
          </w:tcPr>
          <w:p w14:paraId="4DFFA4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w:t>
            </w:r>
            <w:r>
              <w:rPr>
                <w:rFonts w:ascii="Times New Roman" w:hAnsi="Times New Roman" w:hint="eastAsia"/>
                <w:sz w:val="22"/>
                <w:szCs w:val="22"/>
                <w:lang w:eastAsia="zh-CN"/>
              </w:rPr>
              <w:lastRenderedPageBreak/>
              <w:t xml:space="preserve">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636095D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0B606F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0DB4D0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6C9FE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EAF1A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2EA13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14:paraId="0A56DF5B" w14:textId="77777777" w:rsidTr="00C61870">
        <w:tc>
          <w:tcPr>
            <w:tcW w:w="1176" w:type="dxa"/>
          </w:tcPr>
          <w:p w14:paraId="6D1363C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786" w:type="dxa"/>
          </w:tcPr>
          <w:p w14:paraId="1BE70FD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14:paraId="584C8A94" w14:textId="77777777" w:rsidTr="00C61870">
        <w:tc>
          <w:tcPr>
            <w:tcW w:w="1176" w:type="dxa"/>
          </w:tcPr>
          <w:p w14:paraId="41C367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006276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5C698436" w14:textId="77777777" w:rsidR="009E60B1" w:rsidRDefault="009E60B1">
            <w:pPr>
              <w:pStyle w:val="BodyText"/>
              <w:spacing w:after="0" w:line="280" w:lineRule="atLeast"/>
              <w:rPr>
                <w:rFonts w:ascii="Times New Roman" w:hAnsi="Times New Roman"/>
                <w:sz w:val="22"/>
                <w:szCs w:val="22"/>
                <w:lang w:eastAsia="zh-CN"/>
              </w:rPr>
            </w:pPr>
          </w:p>
          <w:p w14:paraId="5701F8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zh-CN"/>
              </w:rPr>
              <w:drawing>
                <wp:inline distT="0" distB="0" distL="0" distR="0" wp14:anchorId="0BC8E12A" wp14:editId="3472B631">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01B238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2D22B5B3" w14:textId="77777777" w:rsidR="009E60B1" w:rsidRDefault="009E60B1">
            <w:pPr>
              <w:pStyle w:val="BodyText"/>
              <w:spacing w:after="0" w:line="280" w:lineRule="atLeast"/>
              <w:rPr>
                <w:rFonts w:ascii="Times New Roman" w:hAnsi="Times New Roman"/>
                <w:sz w:val="22"/>
                <w:szCs w:val="22"/>
                <w:lang w:eastAsia="zh-CN"/>
              </w:rPr>
            </w:pPr>
          </w:p>
          <w:p w14:paraId="27A15E36" w14:textId="77777777"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74A80159" w14:textId="77777777" w:rsidR="009E60B1" w:rsidRDefault="00996023">
            <w:pPr>
              <w:spacing w:line="280" w:lineRule="atLeast"/>
            </w:pPr>
            <w:r>
              <w:t xml:space="preserve">where </w:t>
            </w:r>
          </w:p>
          <w:p w14:paraId="6C48BB53" w14:textId="77777777" w:rsidR="009E60B1" w:rsidRDefault="00996023">
            <w:pPr>
              <w:pStyle w:val="B1"/>
              <w:spacing w:line="280" w:lineRule="atLeast"/>
            </w:pPr>
            <w:r>
              <w:t>-</w:t>
            </w:r>
            <w:r>
              <w:tab/>
            </w:r>
            <w:r>
              <w:rPr>
                <w:noProof/>
                <w:position w:val="-10"/>
                <w:lang w:eastAsia="zh-CN"/>
              </w:rPr>
              <w:drawing>
                <wp:inline distT="0" distB="0" distL="0" distR="0" wp14:anchorId="2FC4368A" wp14:editId="156D2394">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3D475311" w14:textId="77777777" w:rsidR="009E60B1" w:rsidRDefault="00996023">
            <w:pPr>
              <w:pStyle w:val="B1"/>
              <w:spacing w:line="280" w:lineRule="atLeast"/>
            </w:pPr>
            <w:r>
              <w:t>-</w:t>
            </w:r>
            <w:r>
              <w:tab/>
            </w:r>
            <w:r>
              <w:rPr>
                <w:noProof/>
                <w:position w:val="-10"/>
                <w:lang w:eastAsia="zh-CN"/>
              </w:rPr>
              <w:drawing>
                <wp:inline distT="0" distB="0" distL="0" distR="0" wp14:anchorId="16FA9745" wp14:editId="2689F5E1">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zh-CN"/>
              </w:rPr>
              <w:drawing>
                <wp:inline distT="0" distB="0" distL="0" distR="0" wp14:anchorId="15AA7AFA" wp14:editId="483C922D">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zh-CN"/>
              </w:rPr>
              <w:drawing>
                <wp:inline distT="0" distB="0" distL="0" distR="0" wp14:anchorId="56C09B84" wp14:editId="361B089F">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sidR="000F6288">
              <w:rPr>
                <w:noProof/>
                <w:position w:val="-10"/>
              </w:rPr>
              <w:object w:dxaOrig="883" w:dyaOrig="283" w14:anchorId="4626844B">
                <v:shape id="_x0000_i1031" type="#_x0000_t75" alt="" style="width:46.1pt;height:10.35pt;mso-width-percent:0;mso-height-percent:0;mso-width-percent:0;mso-height-percent:0" o:ole="">
                  <v:imagedata r:id="rId34" o:title=""/>
                </v:shape>
                <o:OLEObject Type="Embed" ProgID="Equation.DSMT4" ShapeID="_x0000_i1031" DrawAspect="Content" ObjectID="_1683568372" r:id="rId35"/>
              </w:object>
            </w:r>
            <w:r>
              <w:t>;</w:t>
            </w:r>
          </w:p>
          <w:p w14:paraId="744A8D03" w14:textId="77777777" w:rsidR="009E60B1" w:rsidRDefault="00996023">
            <w:pPr>
              <w:pStyle w:val="B1"/>
              <w:spacing w:line="280" w:lineRule="atLeast"/>
            </w:pPr>
            <w:r>
              <w:t>-</w:t>
            </w:r>
            <w:r>
              <w:tab/>
            </w:r>
            <w:r>
              <w:rPr>
                <w:noProof/>
                <w:position w:val="-10"/>
                <w:lang w:eastAsia="zh-CN"/>
              </w:rPr>
              <w:drawing>
                <wp:inline distT="0" distB="0" distL="0" distR="0" wp14:anchorId="4EAE047E" wp14:editId="04EF280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6B10A41F" w14:textId="77777777" w:rsidR="009E60B1" w:rsidRDefault="00996023">
            <w:pPr>
              <w:pStyle w:val="B1"/>
              <w:spacing w:line="280" w:lineRule="atLeast"/>
            </w:pPr>
            <w:r>
              <w:t>-</w:t>
            </w:r>
            <w:r>
              <w:tab/>
            </w:r>
            <w:r>
              <w:rPr>
                <w:noProof/>
                <w:position w:val="-10"/>
                <w:lang w:eastAsia="zh-CN"/>
              </w:rPr>
              <w:drawing>
                <wp:inline distT="0" distB="0" distL="0" distR="0" wp14:anchorId="65E018C4" wp14:editId="6123112F">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78753929" w14:textId="77777777" w:rsidR="009E60B1" w:rsidRDefault="00996023">
            <w:pPr>
              <w:pStyle w:val="B2"/>
              <w:spacing w:line="280" w:lineRule="atLeast"/>
            </w:pPr>
            <w:r>
              <w:lastRenderedPageBreak/>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zh-CN"/>
              </w:rPr>
              <w:drawing>
                <wp:inline distT="0" distB="0" distL="0" distR="0" wp14:anchorId="19572D31" wp14:editId="406D609B">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441EDC7F"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zh-CN"/>
              </w:rPr>
              <w:drawing>
                <wp:inline distT="0" distB="0" distL="0" distR="0" wp14:anchorId="3F1FEFCD" wp14:editId="473F6EFA">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6EFDBEB0" w14:textId="77777777" w:rsidR="009E60B1" w:rsidRDefault="00996023">
            <w:pPr>
              <w:pStyle w:val="B2"/>
              <w:spacing w:line="280" w:lineRule="atLeast"/>
            </w:pPr>
            <w:r>
              <w:t>-</w:t>
            </w:r>
            <w:r>
              <w:tab/>
              <w:t xml:space="preserve">otherwise, </w:t>
            </w:r>
            <w:r>
              <w:rPr>
                <w:noProof/>
                <w:position w:val="-12"/>
                <w:lang w:eastAsia="zh-CN"/>
              </w:rPr>
              <w:drawing>
                <wp:inline distT="0" distB="0" distL="0" distR="0" wp14:anchorId="67914F0D" wp14:editId="4C928495">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17895B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0B9676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zh-CN"/>
              </w:rPr>
              <w:drawing>
                <wp:inline distT="0" distB="0" distL="0" distR="0" wp14:anchorId="2BF52052" wp14:editId="75E5BB9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265167DD" w14:textId="77777777" w:rsidR="009E60B1" w:rsidRDefault="009E60B1">
            <w:pPr>
              <w:pStyle w:val="BodyText"/>
              <w:spacing w:after="0" w:line="280" w:lineRule="atLeast"/>
              <w:rPr>
                <w:rFonts w:ascii="Times New Roman" w:hAnsi="Times New Roman"/>
                <w:sz w:val="22"/>
                <w:szCs w:val="22"/>
                <w:lang w:eastAsia="zh-CN"/>
              </w:rPr>
            </w:pPr>
          </w:p>
          <w:p w14:paraId="1C0A4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14:paraId="509E8C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6D91D4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EA0F2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4F80A05A" w14:textId="77777777" w:rsidR="009E60B1" w:rsidRDefault="009E60B1">
            <w:pPr>
              <w:pStyle w:val="BodyText"/>
              <w:spacing w:after="0" w:line="280" w:lineRule="atLeast"/>
              <w:rPr>
                <w:rFonts w:ascii="Times New Roman" w:hAnsi="Times New Roman"/>
                <w:sz w:val="22"/>
                <w:szCs w:val="22"/>
                <w:lang w:eastAsia="zh-CN"/>
              </w:rPr>
            </w:pPr>
          </w:p>
          <w:p w14:paraId="149480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00CC6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527F31E" w14:textId="77777777" w:rsidR="009E60B1" w:rsidRDefault="009E60B1">
            <w:pPr>
              <w:pStyle w:val="BodyText"/>
              <w:spacing w:after="0" w:line="280" w:lineRule="atLeast"/>
              <w:rPr>
                <w:rFonts w:ascii="Times New Roman" w:hAnsi="Times New Roman"/>
                <w:sz w:val="22"/>
                <w:szCs w:val="22"/>
                <w:lang w:eastAsia="zh-CN"/>
              </w:rPr>
            </w:pPr>
          </w:p>
          <w:p w14:paraId="08A69E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7B286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14:paraId="3D668021" w14:textId="77777777" w:rsidTr="00C61870">
        <w:tc>
          <w:tcPr>
            <w:tcW w:w="1176" w:type="dxa"/>
          </w:tcPr>
          <w:p w14:paraId="0B6D3FF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86" w:type="dxa"/>
          </w:tcPr>
          <w:p w14:paraId="793A8A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55DDE9F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w:t>
            </w:r>
            <w:r>
              <w:rPr>
                <w:rFonts w:ascii="Times New Roman" w:eastAsia="MS Mincho" w:hAnsi="Times New Roman"/>
                <w:sz w:val="22"/>
                <w:szCs w:val="22"/>
                <w:lang w:eastAsia="ja-JP"/>
              </w:rPr>
              <w:lastRenderedPageBreak/>
              <w:t xml:space="preserve">ALT 2 looks better to us. No down-selection but just capturing the two ALTs would also be fine.  </w:t>
            </w:r>
          </w:p>
        </w:tc>
      </w:tr>
      <w:tr w:rsidR="009E60B1" w14:paraId="6645069C" w14:textId="77777777" w:rsidTr="00C61870">
        <w:tc>
          <w:tcPr>
            <w:tcW w:w="1176" w:type="dxa"/>
          </w:tcPr>
          <w:p w14:paraId="204E37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w:t>
            </w:r>
          </w:p>
        </w:tc>
        <w:tc>
          <w:tcPr>
            <w:tcW w:w="8786" w:type="dxa"/>
          </w:tcPr>
          <w:p w14:paraId="73A399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14:paraId="1624DB78" w14:textId="77777777" w:rsidTr="00C61870">
        <w:tc>
          <w:tcPr>
            <w:tcW w:w="1176" w:type="dxa"/>
          </w:tcPr>
          <w:p w14:paraId="011B8E9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786" w:type="dxa"/>
          </w:tcPr>
          <w:p w14:paraId="193979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4CF97330" w14:textId="77777777" w:rsidR="009E60B1" w:rsidRDefault="0099602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18C4D0AB"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5185F235"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095B3700" wp14:editId="0B59C11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 </w:t>
            </w:r>
          </w:p>
          <w:p w14:paraId="1AA9BD0A"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7CC5DDAE" w14:textId="77777777" w:rsidR="009E60B1" w:rsidRDefault="009E60B1">
            <w:pPr>
              <w:pStyle w:val="BodyText"/>
              <w:spacing w:after="0" w:line="280" w:lineRule="atLeast"/>
              <w:rPr>
                <w:rFonts w:ascii="Times New Roman" w:hAnsi="Times New Roman"/>
                <w:color w:val="00B0F0"/>
                <w:sz w:val="22"/>
                <w:szCs w:val="22"/>
                <w:lang w:eastAsia="zh-CN"/>
              </w:rPr>
            </w:pPr>
          </w:p>
          <w:p w14:paraId="4DD64D21"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  the 6ROs will be distributed over  8 slots among 80 slots.</w:t>
            </w:r>
          </w:p>
          <w:p w14:paraId="3159BA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lang w:eastAsia="zh-CN"/>
              </w:rPr>
              <w:drawing>
                <wp:inline distT="0" distB="0" distL="0" distR="0" wp14:anchorId="0D502FEC" wp14:editId="584B318C">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5A59DC46" w14:textId="77777777" w:rsidR="009E60B1" w:rsidRDefault="009E60B1">
            <w:pPr>
              <w:pStyle w:val="BodyText"/>
              <w:spacing w:after="0" w:line="280" w:lineRule="atLeast"/>
              <w:rPr>
                <w:rFonts w:ascii="Times New Roman" w:hAnsi="Times New Roman"/>
                <w:sz w:val="22"/>
                <w:szCs w:val="22"/>
                <w:lang w:eastAsia="zh-CN"/>
              </w:rPr>
            </w:pPr>
          </w:p>
          <w:p w14:paraId="44645A32"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E5182A"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7DCE197"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FC751F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3CA16BF1"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17B6E142"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DEC593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At least the same density (i.e. number of PRACH slots per </w:t>
            </w:r>
            <w:r>
              <w:rPr>
                <w:rFonts w:ascii="Times New Roman" w:hAnsi="Times New Roman"/>
                <w:sz w:val="22"/>
                <w:szCs w:val="22"/>
                <w:lang w:eastAsia="zh-CN"/>
              </w:rPr>
              <w:lastRenderedPageBreak/>
              <w:t>reference slot) as for 120kHz PRACH in FR2 is supported</w:t>
            </w:r>
          </w:p>
          <w:p w14:paraId="4F28AF89"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6E2F8F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C758ED8"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34F5C50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3940E6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1F9917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E4E220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67B3470"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57B8A645" wp14:editId="61CF79C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F978FBF" w14:textId="77777777" w:rsidR="009E60B1" w:rsidRDefault="009E60B1">
            <w:pPr>
              <w:pStyle w:val="BodyText"/>
              <w:spacing w:after="0" w:line="280" w:lineRule="atLeast"/>
              <w:rPr>
                <w:rFonts w:ascii="Times New Roman" w:hAnsi="Times New Roman"/>
                <w:sz w:val="22"/>
                <w:szCs w:val="22"/>
                <w:lang w:eastAsia="zh-CN"/>
              </w:rPr>
            </w:pPr>
          </w:p>
          <w:p w14:paraId="14724AD0" w14:textId="77777777" w:rsidR="009E60B1" w:rsidRDefault="009E60B1">
            <w:pPr>
              <w:pStyle w:val="BodyText"/>
              <w:spacing w:after="0" w:line="280" w:lineRule="atLeast"/>
              <w:rPr>
                <w:rFonts w:ascii="Times New Roman" w:hAnsi="Times New Roman"/>
                <w:sz w:val="22"/>
                <w:szCs w:val="22"/>
                <w:lang w:eastAsia="zh-CN"/>
              </w:rPr>
            </w:pPr>
          </w:p>
          <w:p w14:paraId="7FACB86B" w14:textId="77777777" w:rsidR="009E60B1" w:rsidRDefault="009E60B1">
            <w:pPr>
              <w:pStyle w:val="BodyText"/>
              <w:spacing w:after="0" w:line="280" w:lineRule="atLeast"/>
              <w:rPr>
                <w:rFonts w:ascii="Times New Roman" w:hAnsi="Times New Roman"/>
                <w:sz w:val="22"/>
                <w:szCs w:val="22"/>
                <w:lang w:eastAsia="zh-CN"/>
              </w:rPr>
            </w:pPr>
          </w:p>
          <w:p w14:paraId="202BDD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4DD0EE60"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55A9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84E9851"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2A36453A"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7F0A87D3"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5209ADFA"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864214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45D188E"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283B3C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w:t>
            </w:r>
            <w:r>
              <w:rPr>
                <w:rFonts w:ascii="Times New Roman" w:hAnsi="Times New Roman"/>
                <w:sz w:val="22"/>
                <w:szCs w:val="22"/>
                <w:lang w:eastAsia="zh-CN"/>
              </w:rPr>
              <w:lastRenderedPageBreak/>
              <w:t xml:space="preserve">slot) as for 120kHz PRACH in FR2 is supported </w:t>
            </w:r>
          </w:p>
          <w:p w14:paraId="2195FD31"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121F17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DCF5C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72D587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A717E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4C065A"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80E4BF" wp14:editId="3ED45877">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99C8EF3" w14:textId="77777777" w:rsidR="009E60B1" w:rsidRDefault="009E60B1">
            <w:pPr>
              <w:pStyle w:val="BodyText"/>
              <w:spacing w:after="0" w:line="280" w:lineRule="atLeast"/>
              <w:rPr>
                <w:rFonts w:ascii="Times New Roman" w:hAnsi="Times New Roman"/>
                <w:sz w:val="22"/>
                <w:szCs w:val="22"/>
                <w:lang w:eastAsia="zh-CN"/>
              </w:rPr>
            </w:pPr>
          </w:p>
        </w:tc>
      </w:tr>
      <w:tr w:rsidR="000043BD" w14:paraId="607A8BDC" w14:textId="77777777" w:rsidTr="00C61870">
        <w:tc>
          <w:tcPr>
            <w:tcW w:w="1176" w:type="dxa"/>
          </w:tcPr>
          <w:p w14:paraId="1F04403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786" w:type="dxa"/>
          </w:tcPr>
          <w:p w14:paraId="01216677"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96491D5" w14:textId="77777777" w:rsidR="000043BD" w:rsidRPr="00DC659A" w:rsidRDefault="000043BD" w:rsidP="00A738CE">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7352A86A" wp14:editId="4513ECE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w:t>
            </w:r>
            <w:r w:rsidRPr="00F043C7">
              <w:rPr>
                <w:rFonts w:ascii="Times New Roman" w:hAnsi="Times New Roman"/>
                <w:sz w:val="22"/>
                <w:szCs w:val="22"/>
                <w:lang w:eastAsia="zh-CN"/>
              </w:rPr>
              <w:t>”</w:t>
            </w:r>
          </w:p>
          <w:p w14:paraId="223B97D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33CAAB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zh-CN"/>
              </w:rPr>
              <w:drawing>
                <wp:inline distT="0" distB="0" distL="0" distR="0" wp14:anchorId="2873760A" wp14:editId="70843299">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zh-CN"/>
              </w:rPr>
              <w:drawing>
                <wp:inline distT="0" distB="0" distL="0" distR="0" wp14:anchorId="1A96170A" wp14:editId="0AFE8D1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zh-CN"/>
              </w:rPr>
              <w:drawing>
                <wp:inline distT="0" distB="0" distL="0" distR="0" wp14:anchorId="62765BA7" wp14:editId="71A70263">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zh-CN"/>
              </w:rPr>
              <w:drawing>
                <wp:inline distT="0" distB="0" distL="0" distR="0" wp14:anchorId="2F137F4F" wp14:editId="1A07D08B">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zh-CN"/>
              </w:rPr>
              <w:drawing>
                <wp:inline distT="0" distB="0" distL="0" distR="0" wp14:anchorId="38D82BFA" wp14:editId="581BFA9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296DC3E9"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zh-CN"/>
              </w:rPr>
              <w:drawing>
                <wp:inline distT="0" distB="0" distL="0" distR="0" wp14:anchorId="4469A52F" wp14:editId="23F2E19B">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73019988" w14:textId="77777777" w:rsidR="000043BD" w:rsidRDefault="000043BD" w:rsidP="00A738CE">
            <w:pPr>
              <w:pStyle w:val="BodyText"/>
              <w:spacing w:after="0"/>
              <w:rPr>
                <w:rFonts w:ascii="Times New Roman" w:hAnsi="Times New Roman"/>
                <w:sz w:val="22"/>
                <w:szCs w:val="22"/>
                <w:lang w:eastAsia="zh-CN"/>
              </w:rPr>
            </w:pPr>
          </w:p>
          <w:p w14:paraId="1F6BF91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0C3F6C14"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14:paraId="7821FFBF"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khz PRACH slot within a 60khz PRACH slot, </w:t>
            </w:r>
            <w:r w:rsidRPr="006877C2">
              <w:rPr>
                <w:rFonts w:ascii="Times New Roman" w:hAnsi="Times New Roman"/>
                <w:color w:val="00B0F0"/>
                <w:sz w:val="22"/>
                <w:szCs w:val="22"/>
                <w:lang w:eastAsia="zh-CN"/>
              </w:rPr>
              <w:lastRenderedPageBreak/>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 xml:space="preserve">he number of 1,2 (in terms of </w:t>
            </w:r>
            <w:r w:rsidRPr="006877C2">
              <w:rPr>
                <w:noProof/>
                <w:color w:val="00B0F0"/>
                <w:position w:val="-10"/>
                <w:lang w:eastAsia="zh-CN"/>
              </w:rPr>
              <w:drawing>
                <wp:inline distT="0" distB="0" distL="0" distR="0" wp14:anchorId="37C5AF81" wp14:editId="35EACA8B">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960 )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14:paraId="4B5D4357" w14:textId="77777777" w:rsidR="000043BD" w:rsidRDefault="000043BD" w:rsidP="00A738CE">
            <w:pPr>
              <w:pStyle w:val="BodyText"/>
              <w:spacing w:after="0"/>
              <w:rPr>
                <w:rFonts w:ascii="Times New Roman" w:hAnsi="Times New Roman"/>
                <w:sz w:val="22"/>
                <w:szCs w:val="22"/>
                <w:lang w:eastAsia="zh-CN"/>
              </w:rPr>
            </w:pPr>
          </w:p>
          <w:p w14:paraId="53ED2B4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Q2) on your comment where you discussed process (a) and (b) with a example figure. Can you explain what process (a) is, and what process (b) is? I was not able to decipher process (a) and (b) from the figure.</w:t>
            </w:r>
          </w:p>
          <w:p w14:paraId="4CA35336"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14:paraId="30BC0C78"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93726D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13DAF33C"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14:paraId="51B1FD71"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still keep the same number of  480khz RO as that for 120khz, but in terms of distributing the RO more evenly in time domain, it has drawbacks comparing process (b).</w:t>
            </w:r>
          </w:p>
          <w:p w14:paraId="3454BE2E" w14:textId="77777777" w:rsidR="000043BD" w:rsidRDefault="000043BD" w:rsidP="00A738CE">
            <w:pPr>
              <w:pStyle w:val="BodyText"/>
              <w:spacing w:after="0"/>
              <w:rPr>
                <w:rFonts w:ascii="Times New Roman" w:hAnsi="Times New Roman"/>
                <w:sz w:val="22"/>
                <w:szCs w:val="22"/>
                <w:lang w:eastAsia="zh-CN"/>
              </w:rPr>
            </w:pPr>
          </w:p>
          <w:p w14:paraId="3210B44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Q4) can you explain bit further about option 2,  “</w:t>
            </w:r>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45E162F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zh-CN"/>
              </w:rPr>
              <w:drawing>
                <wp:inline distT="0" distB="0" distL="0" distR="0" wp14:anchorId="0B6918CE" wp14:editId="59E9564D">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729E364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3A963E5B"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14:paraId="30E2F1D1"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it could be 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14:paraId="0D63A0B7" w14:textId="77777777" w:rsidR="000043BD" w:rsidRPr="00E2427F" w:rsidRDefault="000043BD" w:rsidP="00A738CE">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which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 xml:space="preserve">he starting position t_"start" </w:t>
            </w:r>
            <w:r w:rsidRPr="00E2427F">
              <w:rPr>
                <w:rFonts w:ascii="Times New Roman" w:hAnsi="Times New Roman"/>
                <w:color w:val="00B0F0"/>
                <w:sz w:val="22"/>
                <w:szCs w:val="22"/>
                <w:lang w:eastAsia="zh-CN"/>
              </w:rPr>
              <w:lastRenderedPageBreak/>
              <w:t>^"RA"  of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14:paraId="42195264" w14:textId="77777777" w:rsidR="000043BD" w:rsidRPr="00E2427F" w:rsidRDefault="000043BD" w:rsidP="00A738CE">
            <w:pPr>
              <w:pStyle w:val="BodyText"/>
              <w:spacing w:after="0"/>
              <w:rPr>
                <w:rFonts w:ascii="Times New Roman" w:hAnsi="Times New Roman"/>
                <w:sz w:val="22"/>
                <w:szCs w:val="22"/>
                <w:lang w:eastAsia="zh-CN"/>
              </w:rPr>
            </w:pPr>
          </w:p>
        </w:tc>
      </w:tr>
      <w:tr w:rsidR="009E60B1" w14:paraId="597E61CE" w14:textId="77777777" w:rsidTr="00C61870">
        <w:tc>
          <w:tcPr>
            <w:tcW w:w="1176" w:type="dxa"/>
          </w:tcPr>
          <w:p w14:paraId="585466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786" w:type="dxa"/>
          </w:tcPr>
          <w:p w14:paraId="38E6F5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0F5C0D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index(4,7) and index (8,15) for each row in a reference slot for 480kHz and 960kHz respectively, if the corresponding 120kHz SCS has 2 PRACH slots in a reference slot in current table. </w:t>
            </w:r>
          </w:p>
        </w:tc>
      </w:tr>
      <w:tr w:rsidR="000043BD" w14:paraId="1E5487C6" w14:textId="77777777" w:rsidTr="00C61870">
        <w:tc>
          <w:tcPr>
            <w:tcW w:w="1176" w:type="dxa"/>
          </w:tcPr>
          <w:p w14:paraId="607AFD2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14:paraId="694F329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14:paraId="2C2494CF" w14:textId="77777777" w:rsidTr="00C61870">
        <w:tc>
          <w:tcPr>
            <w:tcW w:w="1176" w:type="dxa"/>
          </w:tcPr>
          <w:p w14:paraId="2BE98442"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86" w:type="dxa"/>
          </w:tcPr>
          <w:p w14:paraId="38839CD6"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C6025" w14:paraId="3C99F4E6" w14:textId="77777777" w:rsidTr="00C61870">
        <w:tc>
          <w:tcPr>
            <w:tcW w:w="1176" w:type="dxa"/>
          </w:tcPr>
          <w:p w14:paraId="5DF9A94B" w14:textId="6ED25DCA"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786" w:type="dxa"/>
          </w:tcPr>
          <w:p w14:paraId="1765066C" w14:textId="55C9490D"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4DE09AA8" w14:textId="4E5B5AD3"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F53065" w14:paraId="7766CF6F" w14:textId="77777777" w:rsidTr="00C61870">
        <w:tc>
          <w:tcPr>
            <w:tcW w:w="1176" w:type="dxa"/>
          </w:tcPr>
          <w:p w14:paraId="439D6F9B" w14:textId="04E0444F"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Huawei, HiSilicon</w:t>
            </w:r>
          </w:p>
        </w:tc>
        <w:tc>
          <w:tcPr>
            <w:tcW w:w="8786" w:type="dxa"/>
          </w:tcPr>
          <w:p w14:paraId="2AA9370F" w14:textId="77777777" w:rsidR="00F53065" w:rsidRDefault="00F53065" w:rsidP="00F53065">
            <w:pPr>
              <w:pStyle w:val="BodyText"/>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14:paraId="38B2024E"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RACH occasions within a RACH slot may spill over to the next RACH slot if we use (beam switching/LBT) gap  between consecutive ROs; or</w:t>
            </w:r>
          </w:p>
          <w:p w14:paraId="200F4B98"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9CF7922" w14:textId="05D3D738"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F01F6F" w14:paraId="6A4E346E" w14:textId="77777777" w:rsidTr="00C61870">
        <w:tc>
          <w:tcPr>
            <w:tcW w:w="1176" w:type="dxa"/>
          </w:tcPr>
          <w:p w14:paraId="770E18D4" w14:textId="47802910"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27D72F13" w14:textId="09D36440"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E62EC42" w14:textId="50BC7B56"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4BF610E3" w14:textId="77777777" w:rsidR="001F373A" w:rsidRDefault="001F373A" w:rsidP="008C6025">
            <w:pPr>
              <w:pStyle w:val="BodyText"/>
              <w:spacing w:after="0"/>
              <w:rPr>
                <w:rFonts w:ascii="Times New Roman" w:hAnsi="Times New Roman"/>
                <w:sz w:val="22"/>
                <w:szCs w:val="22"/>
                <w:lang w:eastAsia="zh-CN"/>
              </w:rPr>
            </w:pPr>
          </w:p>
          <w:p w14:paraId="6483BC0B" w14:textId="5C0430F6"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68CFFD7" w14:textId="48750909"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4EF51EF2" w14:textId="0DB9931E" w:rsidR="00F01F6F" w:rsidRPr="00E2427F" w:rsidRDefault="00F01F6F" w:rsidP="00F01F6F">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w:t>
            </w: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r w:rsidRPr="00F01F6F">
              <w:rPr>
                <w:rFonts w:ascii="Times New Roman" w:hAnsi="Times New Roman"/>
                <w:sz w:val="22"/>
                <w:szCs w:val="22"/>
                <w:lang w:eastAsia="zh-CN"/>
              </w:rPr>
              <w:t>”</w:t>
            </w:r>
          </w:p>
          <w:p w14:paraId="4CE86D05" w14:textId="1A5DED63"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means, to specify a new configuration field (on top of the existing RO configuration), which will provide information about the sub-120kHz RO configuration for 480 and 960kHz, where it is </w:t>
            </w:r>
            <w:r>
              <w:rPr>
                <w:rFonts w:ascii="Times New Roman" w:hAnsi="Times New Roman"/>
                <w:sz w:val="22"/>
                <w:szCs w:val="22"/>
                <w:lang w:eastAsia="zh-CN"/>
              </w:rPr>
              <w:lastRenderedPageBreak/>
              <w:t>assumed a single 120kHz RO correspond to 4 candidate RO positions for 480kHz PRACH, and 8 candidate RO positions for 960kHz, respectively.</w:t>
            </w:r>
          </w:p>
          <w:p w14:paraId="2068B03B" w14:textId="09691BEA"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 this correct? If so, you do think we can reformulate options </w:t>
            </w:r>
            <w:r w:rsidR="00621DE6">
              <w:rPr>
                <w:rFonts w:ascii="Times New Roman" w:hAnsi="Times New Roman"/>
                <w:sz w:val="22"/>
                <w:szCs w:val="22"/>
                <w:lang w:eastAsia="zh-CN"/>
              </w:rPr>
              <w:t xml:space="preserve">1 and </w:t>
            </w:r>
            <w:r>
              <w:rPr>
                <w:rFonts w:ascii="Times New Roman" w:hAnsi="Times New Roman"/>
                <w:sz w:val="22"/>
                <w:szCs w:val="22"/>
                <w:lang w:eastAsia="zh-CN"/>
              </w:rPr>
              <w:t>2 as follows?</w:t>
            </w:r>
          </w:p>
          <w:p w14:paraId="2060900A" w14:textId="7DF68E5B"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p w14:paraId="76C026D3" w14:textId="50522607" w:rsidR="00621DE6"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w:t>
            </w:r>
            <w:r w:rsidRPr="00045006">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045006">
              <w:rPr>
                <w:rFonts w:ascii="Times New Roman" w:hAnsi="Times New Roman"/>
                <w:sz w:val="22"/>
                <w:szCs w:val="22"/>
                <w:lang w:eastAsia="zh-CN"/>
              </w:rPr>
              <w:t>, corresponds to one of the starting 480/960 kHz PRACH slots within the reference slot</w:t>
            </w:r>
            <w:r>
              <w:rPr>
                <w:rFonts w:ascii="Times New Roman" w:hAnsi="Times New Roman"/>
                <w:sz w:val="22"/>
                <w:szCs w:val="22"/>
                <w:lang w:eastAsia="zh-CN"/>
              </w:rPr>
              <w:t>.</w:t>
            </w:r>
          </w:p>
          <w:p w14:paraId="6488165B" w14:textId="696D525B" w:rsidR="00F01F6F" w:rsidRDefault="00F01F6F" w:rsidP="008C6025">
            <w:pPr>
              <w:pStyle w:val="BodyText"/>
              <w:spacing w:after="0"/>
              <w:rPr>
                <w:rFonts w:ascii="Times New Roman" w:hAnsi="Times New Roman"/>
                <w:sz w:val="22"/>
                <w:szCs w:val="22"/>
                <w:lang w:eastAsia="zh-CN"/>
              </w:rPr>
            </w:pPr>
            <w:r w:rsidRPr="00F01F6F">
              <w:rPr>
                <w:rFonts w:ascii="Times New Roman" w:hAnsi="Times New Roman"/>
                <w:sz w:val="22"/>
                <w:szCs w:val="22"/>
                <w:lang w:eastAsia="zh-CN"/>
              </w:rPr>
              <w:t>Option 2:</w:t>
            </w:r>
          </w:p>
          <w:p w14:paraId="1F151424" w14:textId="7A89B042" w:rsidR="00F01F6F"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w:t>
            </w:r>
            <w:r w:rsidR="00045006">
              <w:rPr>
                <w:rFonts w:ascii="Times New Roman" w:hAnsi="Times New Roman"/>
                <w:sz w:val="22"/>
                <w:szCs w:val="22"/>
                <w:lang w:eastAsia="zh-CN"/>
              </w:rPr>
              <w:t xml:space="preserve"> The reference slot in this option will correspond to 120kHz to enable selection of 480/960kHz candidate ROs within the 120kHz RO time duration.</w:t>
            </w:r>
          </w:p>
          <w:p w14:paraId="0F3BCC64" w14:textId="2330F901" w:rsidR="00045006" w:rsidRDefault="00B93A5D"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So the potential change to Proposal 2.3-5 would look like</w:t>
            </w:r>
          </w:p>
          <w:p w14:paraId="28CD701C" w14:textId="6C52A65B" w:rsidR="00B93A5D" w:rsidRDefault="00B93A5D" w:rsidP="008C6025">
            <w:pPr>
              <w:pStyle w:val="BodyText"/>
              <w:spacing w:after="0"/>
              <w:rPr>
                <w:rFonts w:ascii="Times New Roman" w:hAnsi="Times New Roman"/>
                <w:sz w:val="22"/>
                <w:szCs w:val="22"/>
                <w:lang w:eastAsia="zh-CN"/>
              </w:rPr>
            </w:pPr>
          </w:p>
          <w:p w14:paraId="4F57D7E7" w14:textId="77777777" w:rsidR="00B93A5D" w:rsidRDefault="00B93A5D" w:rsidP="00B93A5D">
            <w:pPr>
              <w:pStyle w:val="Heading5"/>
              <w:outlineLvl w:val="4"/>
              <w:rPr>
                <w:rFonts w:ascii="Times New Roman" w:hAnsi="Times New Roman"/>
                <w:b/>
                <w:bCs/>
                <w:lang w:eastAsia="zh-CN"/>
              </w:rPr>
            </w:pPr>
            <w:r>
              <w:rPr>
                <w:rFonts w:ascii="Times New Roman" w:hAnsi="Times New Roman"/>
                <w:b/>
                <w:bCs/>
                <w:lang w:eastAsia="zh-CN"/>
              </w:rPr>
              <w:t>Proposal 2.3-5) (copy &amp; with clean up)</w:t>
            </w:r>
          </w:p>
          <w:p w14:paraId="780294ED" w14:textId="77777777" w:rsidR="00B93A5D" w:rsidRDefault="00B93A5D" w:rsidP="00B93A5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023AC96" w14:textId="4182152B" w:rsidR="00B93A5D" w:rsidRPr="001F6B0F" w:rsidRDefault="00B93A5D" w:rsidP="00B93A5D">
            <w:pPr>
              <w:pStyle w:val="BodyText"/>
              <w:numPr>
                <w:ilvl w:val="1"/>
                <w:numId w:val="66"/>
              </w:numPr>
              <w:spacing w:after="0"/>
              <w:rPr>
                <w:rFonts w:ascii="Times New Roman" w:hAnsi="Times New Roman"/>
                <w:color w:val="C00000"/>
                <w:sz w:val="22"/>
                <w:szCs w:val="22"/>
                <w:u w:val="single"/>
                <w:lang w:eastAsia="zh-CN"/>
              </w:rPr>
            </w:pPr>
            <w:r w:rsidRPr="001F6B0F">
              <w:rPr>
                <w:rFonts w:ascii="Times New Roman" w:hAnsi="Times New Roman"/>
                <w:color w:val="C00000"/>
                <w:sz w:val="22"/>
                <w:szCs w:val="22"/>
                <w:u w:val="single"/>
                <w:lang w:eastAsia="zh-CN"/>
              </w:rPr>
              <w:t>Down-select among option 1 and 2</w:t>
            </w:r>
          </w:p>
          <w:p w14:paraId="3CEB0019" w14:textId="09BCEED9" w:rsidR="00B93A5D" w:rsidRPr="00B93A5D" w:rsidRDefault="00B93A5D" w:rsidP="00B93A5D">
            <w:pPr>
              <w:pStyle w:val="BodyText"/>
              <w:numPr>
                <w:ilvl w:val="2"/>
                <w:numId w:val="66"/>
              </w:numPr>
              <w:spacing w:after="0"/>
              <w:rPr>
                <w:rFonts w:ascii="Times New Roman" w:hAnsi="Times New Roman"/>
                <w:sz w:val="22"/>
                <w:szCs w:val="22"/>
                <w:lang w:eastAsia="zh-CN"/>
              </w:rPr>
            </w:pPr>
            <w:r w:rsidRPr="00B93A5D">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B93A5D">
              <w:rPr>
                <w:rFonts w:ascii="Times New Roman" w:hAnsi="Times New Roman"/>
                <w:szCs w:val="20"/>
              </w:rPr>
              <w:t xml:space="preserve"> , </w:t>
            </w:r>
            <w:r w:rsidRPr="00B93A5D">
              <w:rPr>
                <w:rFonts w:ascii="Times New Roman" w:hAnsi="Times New Roman"/>
                <w:sz w:val="22"/>
                <w:szCs w:val="22"/>
                <w:lang w:eastAsia="zh-CN"/>
              </w:rPr>
              <w:t>corresponds to one of the starting 480/960 kHz PRACH slots within the reference slot</w:t>
            </w:r>
            <w:r>
              <w:rPr>
                <w:rFonts w:ascii="Times New Roman" w:hAnsi="Times New Roman"/>
                <w:sz w:val="22"/>
                <w:szCs w:val="22"/>
                <w:lang w:eastAsia="zh-CN"/>
              </w:rPr>
              <w:t xml:space="preserve">, </w:t>
            </w:r>
            <w:r w:rsidRPr="00B93A5D">
              <w:rPr>
                <w:rFonts w:ascii="Times New Roman" w:hAnsi="Times New Roman"/>
                <w:color w:val="C00000"/>
                <w:sz w:val="22"/>
                <w:szCs w:val="22"/>
                <w:u w:val="single"/>
                <w:lang w:eastAsia="zh-CN"/>
              </w:rPr>
              <w:t>and the starting positions for 480/960kHz RO(s) are pre-selected (in specification) within the reference slot.</w:t>
            </w:r>
          </w:p>
          <w:p w14:paraId="1D32FE6A" w14:textId="10854336" w:rsidR="00B93A5D" w:rsidRPr="00B93A5D" w:rsidRDefault="00B93A5D" w:rsidP="00B93A5D">
            <w:pPr>
              <w:pStyle w:val="BodyText"/>
              <w:numPr>
                <w:ilvl w:val="2"/>
                <w:numId w:val="6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Option 2) </w:t>
            </w:r>
            <w:r w:rsidRPr="00B93A5D">
              <w:rPr>
                <w:rFonts w:ascii="Times New Roman" w:hAnsi="Times New Roman"/>
                <w:color w:val="C00000"/>
                <w:sz w:val="22"/>
                <w:szCs w:val="22"/>
                <w:u w:val="single"/>
                <w:lang w:eastAsia="zh-CN"/>
              </w:rPr>
              <w:t>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637037E5" w14:textId="437563A2" w:rsidR="00B93A5D" w:rsidRPr="00B93A5D" w:rsidRDefault="00B93A5D" w:rsidP="00B93A5D">
            <w:pPr>
              <w:pStyle w:val="BodyText"/>
              <w:numPr>
                <w:ilvl w:val="1"/>
                <w:numId w:val="66"/>
              </w:numPr>
              <w:spacing w:after="0"/>
              <w:rPr>
                <w:rFonts w:ascii="Times New Roman" w:hAnsi="Times New Roman"/>
                <w:color w:val="C00000"/>
                <w:sz w:val="22"/>
                <w:szCs w:val="22"/>
                <w:u w:val="single"/>
                <w:lang w:eastAsia="zh-CN"/>
              </w:rPr>
            </w:pPr>
            <w:r w:rsidRPr="00B93A5D">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on supporting</w:t>
            </w:r>
            <w:r w:rsidRPr="00B93A5D">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either </w:t>
            </w:r>
            <w:r w:rsidRPr="00B93A5D">
              <w:rPr>
                <w:rFonts w:ascii="Times New Roman" w:hAnsi="Times New Roman"/>
                <w:color w:val="C00000"/>
                <w:sz w:val="22"/>
                <w:szCs w:val="22"/>
                <w:u w:val="single"/>
                <w:lang w:eastAsia="zh-CN"/>
              </w:rPr>
              <w:t xml:space="preserve">ALT 1, ALT2, </w:t>
            </w:r>
            <w:r>
              <w:rPr>
                <w:rFonts w:ascii="Times New Roman" w:hAnsi="Times New Roman"/>
                <w:color w:val="C00000"/>
                <w:sz w:val="22"/>
                <w:szCs w:val="22"/>
                <w:u w:val="single"/>
                <w:lang w:eastAsia="zh-CN"/>
              </w:rPr>
              <w:t xml:space="preserve">or </w:t>
            </w:r>
            <w:r w:rsidRPr="00B93A5D">
              <w:rPr>
                <w:rFonts w:ascii="Times New Roman" w:hAnsi="Times New Roman"/>
                <w:color w:val="C00000"/>
                <w:sz w:val="22"/>
                <w:szCs w:val="22"/>
                <w:u w:val="single"/>
                <w:lang w:eastAsia="zh-CN"/>
              </w:rPr>
              <w:t>a combination of ALT1 and ALT2</w:t>
            </w:r>
          </w:p>
          <w:p w14:paraId="085792B8" w14:textId="4EB5EF6D" w:rsidR="00B93A5D" w:rsidRPr="00B93A5D" w:rsidRDefault="00B93A5D" w:rsidP="00B93A5D">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t>
            </w:r>
          </w:p>
          <w:p w14:paraId="641D5B0B" w14:textId="77777777" w:rsidR="00B93A5D" w:rsidRDefault="00B93A5D" w:rsidP="008C6025">
            <w:pPr>
              <w:pStyle w:val="BodyText"/>
              <w:spacing w:after="0"/>
              <w:rPr>
                <w:rFonts w:ascii="Times New Roman" w:hAnsi="Times New Roman"/>
                <w:sz w:val="22"/>
                <w:szCs w:val="22"/>
                <w:lang w:eastAsia="zh-CN"/>
              </w:rPr>
            </w:pPr>
          </w:p>
          <w:p w14:paraId="604E39DF" w14:textId="58392490" w:rsidR="00B93A5D"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0D5E1853" w14:textId="77777777" w:rsidR="00F01F6F" w:rsidRDefault="00F01F6F" w:rsidP="008C6025">
            <w:pPr>
              <w:pStyle w:val="BodyText"/>
              <w:spacing w:after="0"/>
              <w:rPr>
                <w:rFonts w:ascii="Times New Roman" w:hAnsi="Times New Roman"/>
                <w:sz w:val="22"/>
                <w:szCs w:val="22"/>
                <w:lang w:eastAsia="zh-CN"/>
              </w:rPr>
            </w:pPr>
          </w:p>
          <w:p w14:paraId="0F30C8B9" w14:textId="47E8520A"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Also can you also confirm that with option 2,</w:t>
            </w:r>
            <w:r w:rsidR="00045006">
              <w:rPr>
                <w:rFonts w:ascii="Times New Roman" w:hAnsi="Times New Roman"/>
                <w:sz w:val="22"/>
                <w:szCs w:val="22"/>
                <w:lang w:eastAsia="zh-CN"/>
              </w:rPr>
              <w:t xml:space="preserve"> you are still ok to have ALT 1 and 2, meaning the new configuration field in option 2 will still be limited such that same number of PRACH slots or same number of actual ROs is the same between 120kHz RO configuration and 480/960kHz configuration.</w:t>
            </w:r>
          </w:p>
          <w:p w14:paraId="72DB836F" w14:textId="6DD7E9C9" w:rsidR="00621DE6" w:rsidRDefault="00621DE6" w:rsidP="008C6025">
            <w:pPr>
              <w:pStyle w:val="BodyText"/>
              <w:spacing w:after="0"/>
              <w:rPr>
                <w:rFonts w:ascii="Times New Roman" w:hAnsi="Times New Roman"/>
                <w:sz w:val="22"/>
                <w:szCs w:val="22"/>
                <w:lang w:eastAsia="zh-CN"/>
              </w:rPr>
            </w:pPr>
          </w:p>
        </w:tc>
      </w:tr>
      <w:tr w:rsidR="00FA39BA" w14:paraId="6E0DA170" w14:textId="77777777" w:rsidTr="00C61870">
        <w:tc>
          <w:tcPr>
            <w:tcW w:w="1176" w:type="dxa"/>
          </w:tcPr>
          <w:p w14:paraId="05A9DBAC" w14:textId="268DE1CE"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786" w:type="dxa"/>
          </w:tcPr>
          <w:p w14:paraId="2C1C7587" w14:textId="7777777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605D1579" w14:textId="5AD57FC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490580" w14:paraId="56871C61" w14:textId="77777777" w:rsidTr="00C61870">
        <w:tc>
          <w:tcPr>
            <w:tcW w:w="1176" w:type="dxa"/>
          </w:tcPr>
          <w:p w14:paraId="1A58DA73" w14:textId="7F6C4740" w:rsidR="00490580" w:rsidRDefault="00490580"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786" w:type="dxa"/>
          </w:tcPr>
          <w:p w14:paraId="5DC12A78" w14:textId="18A5E522" w:rsidR="00490580" w:rsidRDefault="00490580"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p>
        </w:tc>
      </w:tr>
      <w:tr w:rsidR="00497AE9" w14:paraId="2F6757A9" w14:textId="77777777" w:rsidTr="00C61870">
        <w:tc>
          <w:tcPr>
            <w:tcW w:w="1176" w:type="dxa"/>
          </w:tcPr>
          <w:p w14:paraId="32041006" w14:textId="2036347A" w:rsidR="00497AE9" w:rsidRDefault="00497AE9" w:rsidP="00497AE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786" w:type="dxa"/>
          </w:tcPr>
          <w:p w14:paraId="60E795B6" w14:textId="5A87DEF8" w:rsidR="00497AE9" w:rsidRDefault="00497AE9" w:rsidP="00497AE9">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rsidR="009B3AA8" w14:paraId="29660085" w14:textId="77777777" w:rsidTr="00C61870">
        <w:tc>
          <w:tcPr>
            <w:tcW w:w="1176" w:type="dxa"/>
          </w:tcPr>
          <w:p w14:paraId="169E54B3" w14:textId="1E6B9B21" w:rsidR="009B3AA8" w:rsidRDefault="009B3AA8"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5631BEE3" w14:textId="1F4AA60A" w:rsidR="002D2A17" w:rsidRDefault="002D2A17"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Clarified the ALT 1 vs ALT 2 selection based on Docomo and LGE comments.</w:t>
            </w:r>
          </w:p>
          <w:p w14:paraId="6B4E0FD5" w14:textId="77777777" w:rsidR="009B3AA8" w:rsidRDefault="009B3AA8"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w:t>
            </w:r>
            <w:r w:rsidR="002D2A17">
              <w:rPr>
                <w:rFonts w:ascii="Times New Roman" w:hAnsi="Times New Roman"/>
                <w:sz w:val="22"/>
                <w:szCs w:val="22"/>
                <w:lang w:eastAsia="zh-CN"/>
              </w:rPr>
              <w:t>7</w:t>
            </w:r>
            <w:r>
              <w:rPr>
                <w:rFonts w:ascii="Times New Roman" w:hAnsi="Times New Roman"/>
                <w:sz w:val="22"/>
                <w:szCs w:val="22"/>
                <w:lang w:eastAsia="zh-CN"/>
              </w:rPr>
              <w:t xml:space="preserve"> to account for Samsung comments. Will need to check with Samsung on whether the proposal correctly captures what Samsung is describing.</w:t>
            </w:r>
          </w:p>
          <w:p w14:paraId="53240F26" w14:textId="1D54462D" w:rsidR="004325F2" w:rsidRDefault="004325F2"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I’ve reo</w:t>
            </w:r>
            <w:r w:rsidR="00C64F3B">
              <w:rPr>
                <w:rFonts w:ascii="Times New Roman" w:hAnsi="Times New Roman"/>
                <w:sz w:val="22"/>
                <w:szCs w:val="22"/>
                <w:lang w:eastAsia="zh-CN"/>
              </w:rPr>
              <w:t>r</w:t>
            </w:r>
            <w:r>
              <w:rPr>
                <w:rFonts w:ascii="Times New Roman" w:hAnsi="Times New Roman"/>
                <w:sz w:val="22"/>
                <w:szCs w:val="22"/>
                <w:lang w:eastAsia="zh-CN"/>
              </w:rPr>
              <w:t>dered the bullets so that it provide more context for Proposal 2.3-5 and 2.3-6.</w:t>
            </w:r>
          </w:p>
        </w:tc>
      </w:tr>
      <w:tr w:rsidR="007D2AA3" w14:paraId="068C6821" w14:textId="77777777" w:rsidTr="00C61870">
        <w:tc>
          <w:tcPr>
            <w:tcW w:w="1176" w:type="dxa"/>
          </w:tcPr>
          <w:p w14:paraId="6D684CE2" w14:textId="7AC4590A" w:rsidR="007D2AA3" w:rsidRDefault="007D2AA3"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786" w:type="dxa"/>
          </w:tcPr>
          <w:p w14:paraId="555A5C1B" w14:textId="3D90FC52" w:rsidR="007D2AA3" w:rsidRDefault="007D2AA3"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7D2AA3">
              <w:rPr>
                <w:rFonts w:ascii="Times New Roman" w:hAnsi="Times New Roman"/>
                <w:sz w:val="22"/>
                <w:szCs w:val="22"/>
                <w:lang w:eastAsia="zh-CN"/>
              </w:rPr>
              <w:t>Proposal 2.3-6</w:t>
            </w:r>
          </w:p>
        </w:tc>
      </w:tr>
      <w:tr w:rsidR="00377014" w14:paraId="42649915" w14:textId="77777777" w:rsidTr="00C61870">
        <w:tc>
          <w:tcPr>
            <w:tcW w:w="1176" w:type="dxa"/>
          </w:tcPr>
          <w:p w14:paraId="18FF5554" w14:textId="64F481D5" w:rsidR="00377014" w:rsidRPr="00377014" w:rsidRDefault="00377014" w:rsidP="00FA39BA">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786" w:type="dxa"/>
          </w:tcPr>
          <w:p w14:paraId="1679314A" w14:textId="7FE12A10" w:rsidR="00377014" w:rsidRPr="00377014" w:rsidRDefault="00377014" w:rsidP="004905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2.3-6. If we go with Proposal 2.3-7, our preference is option 1. These seem equivalent in our view. </w:t>
            </w:r>
          </w:p>
        </w:tc>
      </w:tr>
      <w:tr w:rsidR="004B0F25" w14:paraId="0362711C" w14:textId="77777777" w:rsidTr="00C61870">
        <w:tc>
          <w:tcPr>
            <w:tcW w:w="1176" w:type="dxa"/>
          </w:tcPr>
          <w:p w14:paraId="1191F404" w14:textId="0391C00F" w:rsidR="004B0F25" w:rsidRPr="004B0F25" w:rsidRDefault="004B0F25"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14:paraId="70557370"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For option 1, I need to ask again the meaning of “</w:t>
            </w:r>
            <w:r>
              <w:rPr>
                <w:rFonts w:asciiTheme="minorHAnsi" w:hAnsiTheme="minorHAnsi" w:cstheme="minorBidi"/>
                <w:b/>
                <w:color w:val="44546A" w:themeColor="dark2"/>
                <w:u w:val="single"/>
              </w:rPr>
              <w:t xml:space="preserve">starting” </w:t>
            </w:r>
            <w:r>
              <w:rPr>
                <w:rFonts w:asciiTheme="minorHAnsi" w:hAnsiTheme="minorHAnsi" w:cstheme="minorBidi"/>
                <w:color w:val="44546A" w:themeColor="dark2"/>
              </w:rPr>
              <w:t>480/960khz PRACH slots within the reference slot, I assume FL’s explanation shows that for 480khz/960khz, there are also only at most two PRACH slots allowed as for 120khz, if we keep the same RACH density. So it’s just matter select the location and number (1 or 2) of the PRACH slots within the reference slot (i.e., a 60khz slot); then how to understand this starting?</w:t>
            </w:r>
          </w:p>
          <w:p w14:paraId="193A7E36"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Another question for option1’s FFS, the “</w:t>
            </w:r>
            <w:r>
              <w:t>whether or not the ROs for a given PRACH configuration can span more than one PRACH slot</w:t>
            </w:r>
            <w:r>
              <w:rPr>
                <w:rFonts w:asciiTheme="minorHAnsi" w:hAnsiTheme="minorHAnsi" w:cstheme="minorBidi"/>
                <w:color w:val="44546A" w:themeColor="dark2"/>
              </w:rPr>
              <w:t>”, it seems this is discussing a new RO pattern even within a PRACH slot. As commonly known, current PRACH slot hold consecutive RO(s). so company are introducing new gap configuration or sth? I wonder if this issue was separately discussed with separate proposal, or we mix this together?</w:t>
            </w:r>
          </w:p>
          <w:p w14:paraId="74088E18"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The intention of option 2 is generally right, but some correction, it is not necessarily saying a “new configuration field”, the number and location of 480/960khz RO could also be pre-selected within a 120khz RO, similar to PRACH slot one in option 1. Suggested change as following.</w:t>
            </w:r>
          </w:p>
          <w:p w14:paraId="07401C91"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Yes, these alt.1/2 to keep the RO density can be kept for fairness.</w:t>
            </w:r>
          </w:p>
          <w:p w14:paraId="7DD7E3BA" w14:textId="77777777" w:rsidR="004B0F25" w:rsidRDefault="004B0F25" w:rsidP="004B0F25">
            <w:pPr>
              <w:pStyle w:val="BodyText"/>
              <w:numPr>
                <w:ilvl w:val="1"/>
                <w:numId w:val="77"/>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Down-select among option 1 and 2</w:t>
            </w:r>
          </w:p>
          <w:p w14:paraId="5E48434A" w14:textId="77777777" w:rsidR="004B0F25" w:rsidRDefault="004B0F25" w:rsidP="004B0F25">
            <w:pPr>
              <w:pStyle w:val="BodyText"/>
              <w:numPr>
                <w:ilvl w:val="2"/>
                <w:numId w:val="77"/>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 the starting positions for 480/960kHz RO(s) are pre-selected (in specification) within the reference slot.</w:t>
            </w:r>
          </w:p>
          <w:p w14:paraId="154A5D4E" w14:textId="77777777" w:rsidR="004B0F25" w:rsidRDefault="004B0F25" w:rsidP="004B0F25">
            <w:pPr>
              <w:pStyle w:val="BodyText"/>
              <w:numPr>
                <w:ilvl w:val="3"/>
                <w:numId w:val="77"/>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w:t>
            </w:r>
            <w:r>
              <w:rPr>
                <w:rFonts w:ascii="Times New Roman" w:hAnsi="Times New Roman"/>
                <w:sz w:val="22"/>
                <w:szCs w:val="22"/>
                <w:lang w:eastAsia="zh-CN"/>
              </w:rPr>
              <w:lastRenderedPageBreak/>
              <w:t>beam switching purposes</w:t>
            </w:r>
          </w:p>
          <w:p w14:paraId="60EA30A2" w14:textId="77777777" w:rsidR="004B0F25" w:rsidRDefault="004B0F25" w:rsidP="004B0F25">
            <w:pPr>
              <w:pStyle w:val="BodyText"/>
              <w:numPr>
                <w:ilvl w:val="2"/>
                <w:numId w:val="77"/>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w:t>
            </w:r>
            <w:r>
              <w:rPr>
                <w:rFonts w:ascii="Times New Roman" w:hAnsi="Times New Roman"/>
                <w:strike/>
                <w:color w:val="FF0000"/>
                <w:sz w:val="22"/>
                <w:szCs w:val="22"/>
                <w:lang w:eastAsia="zh-CN"/>
              </w:rPr>
              <w:t>A new configuration field will provide</w:t>
            </w:r>
            <w:r>
              <w:rPr>
                <w:rFonts w:ascii="Times New Roman" w:hAnsi="Times New Roman"/>
                <w:color w:val="FF0000"/>
                <w:sz w:val="22"/>
                <w:szCs w:val="22"/>
                <w:lang w:eastAsia="zh-CN"/>
              </w:rPr>
              <w:t xml:space="preserve"> information about </w:t>
            </w:r>
            <w:r>
              <w:rPr>
                <w:rFonts w:ascii="Times New Roman" w:hAnsi="Times New Roman"/>
                <w:strike/>
                <w:color w:val="FF0000"/>
                <w:sz w:val="22"/>
                <w:szCs w:val="22"/>
                <w:lang w:eastAsia="zh-CN"/>
              </w:rPr>
              <w:t>which</w:t>
            </w:r>
            <w:r>
              <w:rPr>
                <w:rFonts w:ascii="Times New Roman" w:hAnsi="Times New Roman"/>
                <w:color w:val="FF0000"/>
                <w:sz w:val="22"/>
                <w:szCs w:val="22"/>
                <w:lang w:eastAsia="zh-CN"/>
              </w:rPr>
              <w:t xml:space="preserve"> the number and locations of </w:t>
            </w:r>
            <w:r>
              <w:rPr>
                <w:rFonts w:ascii="Times New Roman" w:hAnsi="Times New Roman"/>
                <w:sz w:val="22"/>
                <w:szCs w:val="22"/>
                <w:lang w:eastAsia="zh-CN"/>
              </w:rPr>
              <w:t>480/960kHz candidate RO</w:t>
            </w:r>
            <w:r>
              <w:rPr>
                <w:rFonts w:ascii="Times New Roman" w:hAnsi="Times New Roman"/>
                <w:color w:val="FF0000"/>
                <w:sz w:val="22"/>
                <w:szCs w:val="22"/>
                <w:lang w:eastAsia="zh-CN"/>
              </w:rPr>
              <w:t>(s) are configured or pre-</w:t>
            </w:r>
            <w:r>
              <w:rPr>
                <w:rFonts w:ascii="Times New Roman" w:hAnsi="Times New Roman"/>
                <w:sz w:val="22"/>
                <w:szCs w:val="22"/>
                <w:lang w:eastAsia="zh-CN"/>
              </w:rPr>
              <w:t xml:space="preserve">selected within each 120kHz RO. The reference 120khz RO is </w:t>
            </w:r>
            <w:r>
              <w:rPr>
                <w:rFonts w:ascii="Times New Roman" w:hAnsi="Times New Roman"/>
                <w:color w:val="FF0000"/>
                <w:sz w:val="22"/>
                <w:szCs w:val="22"/>
                <w:lang w:eastAsia="zh-CN"/>
              </w:rPr>
              <w:t>determined following current PRACH configuration method in current R15/R16 specification.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slot in this option will correspond to 120kHz to enable selection of 480/960kHz candidate ROs within the 120kHz RO time duration.</w:t>
            </w:r>
          </w:p>
          <w:p w14:paraId="67B908D3" w14:textId="77777777" w:rsidR="004B0F25" w:rsidRDefault="004B0F25"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lean version:</w:t>
            </w:r>
          </w:p>
          <w:p w14:paraId="40946F2D" w14:textId="3500043F" w:rsidR="004B0F25" w:rsidRPr="004B0F25" w:rsidRDefault="004B0F25" w:rsidP="004B0F25">
            <w:pPr>
              <w:pStyle w:val="BodyText"/>
              <w:numPr>
                <w:ilvl w:val="2"/>
                <w:numId w:val="77"/>
              </w:numPr>
              <w:spacing w:after="0" w:line="254" w:lineRule="auto"/>
              <w:textAlignment w:val="auto"/>
              <w:rPr>
                <w:rFonts w:ascii="Times New Roman" w:hAnsi="Times New Roman"/>
                <w:color w:val="000000" w:themeColor="text1"/>
                <w:sz w:val="22"/>
                <w:szCs w:val="22"/>
                <w:lang w:eastAsia="zh-CN"/>
              </w:rPr>
            </w:pPr>
            <w:r w:rsidRPr="004B0F25">
              <w:rPr>
                <w:rFonts w:ascii="Times New Roman" w:hAnsi="Times New Roman"/>
                <w:color w:val="000000" w:themeColor="text1"/>
                <w:sz w:val="22"/>
                <w:szCs w:val="22"/>
                <w:lang w:eastAsia="zh-CN"/>
              </w:rPr>
              <w:t xml:space="preserve">Option 2) Each 120kHz RO corresponds to 4 and 8 candidate RO positions for 480kHz and 960kHz PRACH, respectively. </w:t>
            </w:r>
            <w:r w:rsidRPr="004B0F25">
              <w:rPr>
                <w:rFonts w:ascii="Times New Roman" w:hAnsi="Times New Roman" w:hint="eastAsia"/>
                <w:color w:val="000000" w:themeColor="text1"/>
                <w:sz w:val="22"/>
                <w:szCs w:val="22"/>
                <w:lang w:eastAsia="zh-CN"/>
              </w:rPr>
              <w:t>I</w:t>
            </w:r>
            <w:r w:rsidRPr="004B0F25">
              <w:rPr>
                <w:rFonts w:ascii="Times New Roman" w:hAnsi="Times New Roman"/>
                <w:color w:val="000000" w:themeColor="text1"/>
                <w:sz w:val="22"/>
                <w:szCs w:val="22"/>
                <w:lang w:eastAsia="zh-CN"/>
              </w:rPr>
              <w:t>nformation about the number and locations of 480/960kHz candidate RO(s) are configured or pre-selected within each 120kHz RO. The reference 120khz RO is determined following current PRACH configuration method in current R15/R16 specification.</w:t>
            </w:r>
          </w:p>
          <w:p w14:paraId="274B0097" w14:textId="69CC8FE4" w:rsidR="004B0F25" w:rsidRPr="004B0F25" w:rsidRDefault="004B0F25" w:rsidP="00490580">
            <w:pPr>
              <w:pStyle w:val="BodyText"/>
              <w:spacing w:after="0"/>
              <w:rPr>
                <w:rFonts w:ascii="Times New Roman" w:hAnsi="Times New Roman"/>
                <w:sz w:val="22"/>
                <w:szCs w:val="22"/>
                <w:lang w:eastAsia="zh-CN"/>
              </w:rPr>
            </w:pPr>
          </w:p>
        </w:tc>
      </w:tr>
    </w:tbl>
    <w:p w14:paraId="126DA597" w14:textId="77777777" w:rsidR="009E60B1" w:rsidRDefault="009E60B1">
      <w:pPr>
        <w:pStyle w:val="BodyText"/>
        <w:spacing w:after="0"/>
        <w:rPr>
          <w:rFonts w:ascii="Times New Roman" w:hAnsi="Times New Roman"/>
          <w:sz w:val="22"/>
          <w:szCs w:val="22"/>
          <w:lang w:eastAsia="zh-CN"/>
        </w:rPr>
      </w:pPr>
    </w:p>
    <w:p w14:paraId="137643E9" w14:textId="77777777" w:rsidR="009E60B1" w:rsidRDefault="009E60B1">
      <w:pPr>
        <w:pStyle w:val="BodyText"/>
        <w:spacing w:after="0"/>
        <w:rPr>
          <w:rFonts w:ascii="Times New Roman" w:hAnsi="Times New Roman"/>
          <w:sz w:val="22"/>
          <w:szCs w:val="22"/>
          <w:lang w:eastAsia="zh-CN"/>
        </w:rPr>
      </w:pPr>
    </w:p>
    <w:p w14:paraId="3B1802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A9BE9C9" w14:textId="4B8CBA87" w:rsidR="009B3AA8" w:rsidRDefault="009B3AA8" w:rsidP="009B3AA8">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2.3-6 is acceptable during GTW. If not acceptable, ask whether Proposal 2.3-5 is acceptable.</w:t>
      </w:r>
    </w:p>
    <w:p w14:paraId="000C0A69" w14:textId="77777777" w:rsidR="009E60B1" w:rsidRDefault="009E60B1">
      <w:pPr>
        <w:pStyle w:val="BodyText"/>
        <w:spacing w:after="0"/>
        <w:rPr>
          <w:rFonts w:ascii="Times New Roman" w:hAnsi="Times New Roman"/>
          <w:sz w:val="22"/>
          <w:szCs w:val="22"/>
          <w:lang w:eastAsia="zh-CN"/>
        </w:rPr>
      </w:pPr>
    </w:p>
    <w:p w14:paraId="5B680651" w14:textId="2671E563" w:rsidR="00CD49E8" w:rsidRDefault="00CD49E8" w:rsidP="00CD49E8">
      <w:pPr>
        <w:pStyle w:val="Heading5"/>
        <w:rPr>
          <w:rFonts w:ascii="Times New Roman" w:hAnsi="Times New Roman"/>
          <w:b/>
          <w:bCs/>
          <w:lang w:eastAsia="zh-CN"/>
        </w:rPr>
      </w:pPr>
      <w:r>
        <w:rPr>
          <w:rFonts w:ascii="Times New Roman" w:hAnsi="Times New Roman"/>
          <w:b/>
          <w:bCs/>
          <w:lang w:eastAsia="zh-CN"/>
        </w:rPr>
        <w:t xml:space="preserve">Proposal 2.3-6) </w:t>
      </w:r>
      <w:r w:rsidR="00750F35">
        <w:rPr>
          <w:rFonts w:ascii="Times New Roman" w:hAnsi="Times New Roman"/>
          <w:b/>
          <w:bCs/>
          <w:lang w:eastAsia="zh-CN"/>
        </w:rPr>
        <w:t>(copy &amp; clean up)</w:t>
      </w:r>
    </w:p>
    <w:p w14:paraId="40C738C1" w14:textId="77777777" w:rsidR="00CD49E8" w:rsidRPr="004325F2" w:rsidRDefault="00CD49E8" w:rsidP="00CD49E8">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35D90A19" w14:textId="32EEBCD0"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62652D95"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E92986D"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38EE6BA2"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2DA3FE1E"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7589DB1" w14:textId="2B7E9D63"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6DA64C24" w14:textId="55D107CD"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FC3EDCD"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A869A87" w14:textId="77777777" w:rsidR="00CD49E8" w:rsidRPr="004325F2" w:rsidRDefault="00CD49E8" w:rsidP="00CD49E8">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CN"/>
        </w:rPr>
        <w:lastRenderedPageBreak/>
        <w:drawing>
          <wp:inline distT="0" distB="0" distL="0" distR="0" wp14:anchorId="4F7AC720" wp14:editId="3435F58F">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8E30AB4"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191E772E"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40CEE6BE" w14:textId="77777777" w:rsidR="00CD49E8" w:rsidRDefault="00CD49E8" w:rsidP="00CD49E8">
      <w:pPr>
        <w:pStyle w:val="BodyText"/>
        <w:spacing w:after="0"/>
        <w:rPr>
          <w:rFonts w:ascii="Times New Roman" w:hAnsi="Times New Roman"/>
          <w:sz w:val="22"/>
          <w:szCs w:val="22"/>
          <w:lang w:eastAsia="zh-CN"/>
        </w:rPr>
      </w:pPr>
    </w:p>
    <w:p w14:paraId="5C76E85B" w14:textId="77777777" w:rsidR="00CD49E8" w:rsidRDefault="00CD49E8" w:rsidP="00CD49E8">
      <w:pPr>
        <w:pStyle w:val="BodyText"/>
        <w:spacing w:after="0"/>
        <w:rPr>
          <w:rFonts w:ascii="Times New Roman" w:hAnsi="Times New Roman"/>
          <w:sz w:val="22"/>
          <w:szCs w:val="22"/>
          <w:lang w:eastAsia="zh-CN"/>
        </w:rPr>
      </w:pPr>
    </w:p>
    <w:p w14:paraId="58BCC306" w14:textId="77777777" w:rsidR="00CD49E8" w:rsidRDefault="00CD49E8" w:rsidP="00CD49E8">
      <w:pPr>
        <w:pStyle w:val="BodyText"/>
        <w:spacing w:after="0"/>
        <w:rPr>
          <w:rFonts w:ascii="Times New Roman" w:hAnsi="Times New Roman"/>
          <w:sz w:val="22"/>
          <w:szCs w:val="22"/>
          <w:lang w:eastAsia="zh-CN"/>
        </w:rPr>
      </w:pPr>
    </w:p>
    <w:p w14:paraId="5C92A075" w14:textId="3ED7B891" w:rsidR="00CD49E8" w:rsidRDefault="00CD49E8" w:rsidP="00CD49E8">
      <w:pPr>
        <w:pStyle w:val="Heading5"/>
        <w:rPr>
          <w:rFonts w:ascii="Times New Roman" w:hAnsi="Times New Roman"/>
          <w:b/>
          <w:bCs/>
          <w:lang w:eastAsia="zh-CN"/>
        </w:rPr>
      </w:pPr>
      <w:r>
        <w:rPr>
          <w:rFonts w:ascii="Times New Roman" w:hAnsi="Times New Roman"/>
          <w:b/>
          <w:bCs/>
          <w:lang w:eastAsia="zh-CN"/>
        </w:rPr>
        <w:t xml:space="preserve">Proposal 2.3-7) </w:t>
      </w:r>
      <w:r w:rsidR="00750F35">
        <w:rPr>
          <w:rFonts w:ascii="Times New Roman" w:hAnsi="Times New Roman"/>
          <w:b/>
          <w:bCs/>
          <w:lang w:eastAsia="zh-CN"/>
        </w:rPr>
        <w:t>(copy &amp; clean up)</w:t>
      </w:r>
    </w:p>
    <w:p w14:paraId="00229C33" w14:textId="77777777" w:rsidR="00CD49E8" w:rsidRDefault="00CD49E8" w:rsidP="00CD49E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ACEEF06"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Down-select among option 1 and 2</w:t>
      </w:r>
    </w:p>
    <w:p w14:paraId="7FB4903F" w14:textId="298ABA80"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r w:rsidR="004325F2" w:rsidRPr="004325F2">
        <w:rPr>
          <w:rFonts w:ascii="Times New Roman" w:hAnsi="Times New Roman"/>
          <w:sz w:val="22"/>
          <w:szCs w:val="22"/>
          <w:lang w:eastAsia="zh-CN"/>
        </w:rPr>
        <w:t xml:space="preserve">, </w:t>
      </w:r>
      <w:r w:rsidRPr="004325F2">
        <w:rPr>
          <w:rFonts w:ascii="Times New Roman" w:hAnsi="Times New Roman"/>
          <w:sz w:val="22"/>
          <w:szCs w:val="22"/>
          <w:lang w:eastAsia="zh-CN"/>
        </w:rPr>
        <w:t>and the starting positions for 480/960kHz RO(s) are pre-selected (in specification) within the reference slot.</w:t>
      </w:r>
    </w:p>
    <w:p w14:paraId="4D0EABA9"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6DC4617"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B79B614"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574AC8F3"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6B0BE825"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42D5B36D" w14:textId="01E78DDA"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 </w:t>
      </w:r>
    </w:p>
    <w:p w14:paraId="1B512A4D" w14:textId="58D331CF"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3D08D50"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42C9F886" w14:textId="77777777" w:rsidR="00CD49E8" w:rsidRPr="004325F2" w:rsidRDefault="00CD49E8" w:rsidP="00CD49E8">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CN"/>
        </w:rPr>
        <w:drawing>
          <wp:inline distT="0" distB="0" distL="0" distR="0" wp14:anchorId="151A4E1C" wp14:editId="2D3355E0">
            <wp:extent cx="5541010" cy="821690"/>
            <wp:effectExtent l="0" t="0" r="2540" b="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500AF0"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6EC0865B" w14:textId="77777777" w:rsidR="00CD49E8" w:rsidRDefault="00CD49E8" w:rsidP="00CD49E8">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EF43D9" w14:textId="77777777" w:rsidR="00CD49E8" w:rsidRDefault="00CD49E8" w:rsidP="00CD49E8">
      <w:pPr>
        <w:pStyle w:val="BodyText"/>
        <w:spacing w:after="0"/>
        <w:rPr>
          <w:rFonts w:ascii="Times New Roman" w:hAnsi="Times New Roman"/>
          <w:sz w:val="22"/>
          <w:szCs w:val="22"/>
          <w:lang w:eastAsia="zh-CN"/>
        </w:rPr>
      </w:pPr>
    </w:p>
    <w:p w14:paraId="780AC028" w14:textId="77777777" w:rsidR="00CD49E8" w:rsidRDefault="00CD49E8" w:rsidP="00CD49E8">
      <w:pPr>
        <w:pStyle w:val="BodyText"/>
        <w:spacing w:after="0"/>
        <w:rPr>
          <w:rFonts w:ascii="Times New Roman" w:hAnsi="Times New Roman"/>
          <w:sz w:val="22"/>
          <w:szCs w:val="22"/>
          <w:lang w:eastAsia="zh-CN"/>
        </w:rPr>
      </w:pPr>
    </w:p>
    <w:p w14:paraId="68F82014" w14:textId="77777777" w:rsidR="009E60B1" w:rsidRDefault="009E60B1">
      <w:pPr>
        <w:pStyle w:val="BodyText"/>
        <w:spacing w:after="0"/>
        <w:rPr>
          <w:rFonts w:ascii="Times New Roman" w:hAnsi="Times New Roman"/>
          <w:sz w:val="22"/>
          <w:szCs w:val="22"/>
          <w:lang w:eastAsia="zh-CN"/>
        </w:rPr>
      </w:pPr>
    </w:p>
    <w:p w14:paraId="11F3997A" w14:textId="77777777" w:rsidR="009E60B1" w:rsidRDefault="009E60B1">
      <w:pPr>
        <w:pStyle w:val="BodyText"/>
        <w:spacing w:after="0"/>
        <w:rPr>
          <w:rFonts w:ascii="Times New Roman" w:hAnsi="Times New Roman"/>
          <w:sz w:val="22"/>
          <w:szCs w:val="22"/>
          <w:lang w:eastAsia="zh-CN"/>
        </w:rPr>
      </w:pPr>
    </w:p>
    <w:p w14:paraId="4953A840" w14:textId="77777777" w:rsidR="009E60B1" w:rsidRDefault="009E60B1">
      <w:pPr>
        <w:pStyle w:val="BodyText"/>
        <w:spacing w:after="0"/>
        <w:rPr>
          <w:rFonts w:ascii="Times New Roman" w:hAnsi="Times New Roman"/>
          <w:sz w:val="22"/>
          <w:szCs w:val="22"/>
          <w:lang w:eastAsia="zh-CN"/>
        </w:rPr>
      </w:pPr>
    </w:p>
    <w:p w14:paraId="296A6B4E" w14:textId="77777777" w:rsidR="009E60B1" w:rsidRDefault="00996023">
      <w:pPr>
        <w:pStyle w:val="Heading3"/>
        <w:rPr>
          <w:lang w:eastAsia="zh-CN"/>
        </w:rPr>
      </w:pPr>
      <w:r>
        <w:rPr>
          <w:lang w:eastAsia="zh-CN"/>
        </w:rPr>
        <w:lastRenderedPageBreak/>
        <w:t>2.2.4 RA Preamble ID calculation</w:t>
      </w:r>
    </w:p>
    <w:p w14:paraId="72A350D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E607F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56F6EB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9C17F86"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4626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137292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C3313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7023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F0772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BB9D84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3AA2A5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22798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40DD1B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32A1A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0E709D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116546D0"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55A4D86"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245CF97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DDB1C2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9D2E5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ACB5099"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4DFCA88"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2869B2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9E447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4596ED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A2EEE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57CC01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1DE1B73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773EFE7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6B5FA1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E4942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B913CF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DDC01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C29FA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17253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A0B5DE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711F46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7DA00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589F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1FEEA31F"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0F492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9713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7BC82D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4990B8C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00D9E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5922FF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447A6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0BD0E874" w14:textId="77777777" w:rsidR="009E60B1" w:rsidRDefault="009E60B1">
      <w:pPr>
        <w:pStyle w:val="BodyText"/>
        <w:spacing w:after="0"/>
        <w:rPr>
          <w:rFonts w:ascii="Times New Roman" w:hAnsi="Times New Roman"/>
          <w:sz w:val="22"/>
          <w:szCs w:val="22"/>
          <w:lang w:eastAsia="zh-CN"/>
        </w:rPr>
      </w:pPr>
    </w:p>
    <w:p w14:paraId="68725BD1" w14:textId="77777777" w:rsidR="009E60B1" w:rsidRDefault="009E60B1">
      <w:pPr>
        <w:pStyle w:val="BodyText"/>
        <w:spacing w:after="0"/>
        <w:rPr>
          <w:rFonts w:ascii="Times New Roman" w:hAnsi="Times New Roman"/>
          <w:sz w:val="22"/>
          <w:szCs w:val="22"/>
          <w:lang w:eastAsia="zh-CN"/>
        </w:rPr>
      </w:pPr>
    </w:p>
    <w:p w14:paraId="06394B2E" w14:textId="77777777" w:rsidR="009E60B1" w:rsidRDefault="00996023">
      <w:pPr>
        <w:pStyle w:val="Heading4"/>
        <w:rPr>
          <w:lang w:eastAsia="zh-CN"/>
        </w:rPr>
      </w:pPr>
      <w:r>
        <w:rPr>
          <w:lang w:eastAsia="zh-CN"/>
        </w:rPr>
        <w:lastRenderedPageBreak/>
        <w:t>Summary of Discussions</w:t>
      </w:r>
    </w:p>
    <w:p w14:paraId="5F05C6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7B9EFA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1D091DD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1CA629A"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C3568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803D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579D0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D4DFF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243F91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35CA83FA" w14:textId="77777777" w:rsidR="009E60B1" w:rsidRDefault="009E60B1">
      <w:pPr>
        <w:pStyle w:val="BodyText"/>
        <w:spacing w:after="0"/>
        <w:ind w:left="720"/>
        <w:rPr>
          <w:rFonts w:ascii="Times New Roman" w:hAnsi="Times New Roman"/>
          <w:sz w:val="22"/>
          <w:szCs w:val="22"/>
          <w:lang w:eastAsia="zh-CN"/>
        </w:rPr>
      </w:pPr>
    </w:p>
    <w:p w14:paraId="3535E15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39AED" w14:textId="77777777" w:rsidR="009E60B1" w:rsidRDefault="009E60B1">
      <w:pPr>
        <w:pStyle w:val="BodyText"/>
        <w:spacing w:after="0"/>
        <w:rPr>
          <w:rFonts w:ascii="Times New Roman" w:hAnsi="Times New Roman"/>
          <w:sz w:val="22"/>
          <w:szCs w:val="22"/>
          <w:lang w:eastAsia="zh-CN"/>
        </w:rPr>
      </w:pPr>
    </w:p>
    <w:p w14:paraId="5E2B76BF" w14:textId="77777777" w:rsidR="009E60B1" w:rsidRDefault="009E60B1">
      <w:pPr>
        <w:pStyle w:val="BodyText"/>
        <w:spacing w:after="0"/>
        <w:rPr>
          <w:rFonts w:ascii="Times New Roman" w:hAnsi="Times New Roman"/>
          <w:sz w:val="22"/>
          <w:szCs w:val="22"/>
          <w:lang w:eastAsia="zh-CN"/>
        </w:rPr>
      </w:pPr>
    </w:p>
    <w:p w14:paraId="447778F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667A38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0F9FE36" w14:textId="77777777" w:rsidR="009E60B1" w:rsidRDefault="009E60B1">
      <w:pPr>
        <w:pStyle w:val="BodyText"/>
        <w:spacing w:after="0"/>
        <w:rPr>
          <w:rFonts w:ascii="Times New Roman" w:hAnsi="Times New Roman"/>
          <w:sz w:val="22"/>
          <w:szCs w:val="22"/>
          <w:lang w:eastAsia="zh-CN"/>
        </w:rPr>
      </w:pPr>
    </w:p>
    <w:p w14:paraId="519A3AFA"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5F5726B" w14:textId="77777777">
        <w:tc>
          <w:tcPr>
            <w:tcW w:w="1805" w:type="dxa"/>
            <w:shd w:val="clear" w:color="auto" w:fill="F2F2F2" w:themeFill="background1" w:themeFillShade="F2"/>
          </w:tcPr>
          <w:p w14:paraId="24D56F1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2B13E99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589C9EF" w14:textId="77777777">
        <w:tc>
          <w:tcPr>
            <w:tcW w:w="1805" w:type="dxa"/>
          </w:tcPr>
          <w:p w14:paraId="243332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2780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E60B1" w14:paraId="337A6B26" w14:textId="77777777">
        <w:tc>
          <w:tcPr>
            <w:tcW w:w="1805" w:type="dxa"/>
          </w:tcPr>
          <w:p w14:paraId="6214946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A8D8D8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14:paraId="79A84B84" w14:textId="77777777">
        <w:tc>
          <w:tcPr>
            <w:tcW w:w="1805" w:type="dxa"/>
          </w:tcPr>
          <w:p w14:paraId="7A6D701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72E42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66F9F8C8" w14:textId="77777777">
        <w:tc>
          <w:tcPr>
            <w:tcW w:w="1805" w:type="dxa"/>
          </w:tcPr>
          <w:p w14:paraId="4865F7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D4966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899FFE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E60B1" w14:paraId="503DE0AF" w14:textId="77777777">
        <w:tc>
          <w:tcPr>
            <w:tcW w:w="1805" w:type="dxa"/>
          </w:tcPr>
          <w:p w14:paraId="1ECA0AA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8070454" w14:textId="77777777" w:rsidR="009E60B1" w:rsidRDefault="0099602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E60B1" w14:paraId="1B2F6F72" w14:textId="77777777">
        <w:tc>
          <w:tcPr>
            <w:tcW w:w="1805" w:type="dxa"/>
          </w:tcPr>
          <w:p w14:paraId="70E16F11"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36EC2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E60B1" w14:paraId="63B67D90" w14:textId="77777777">
        <w:tc>
          <w:tcPr>
            <w:tcW w:w="1805" w:type="dxa"/>
          </w:tcPr>
          <w:p w14:paraId="05D320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A262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14:paraId="1603B9F8" w14:textId="77777777">
        <w:tc>
          <w:tcPr>
            <w:tcW w:w="1805" w:type="dxa"/>
          </w:tcPr>
          <w:p w14:paraId="6AFBE4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7F2D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14:paraId="6C8473AC" w14:textId="77777777">
        <w:tc>
          <w:tcPr>
            <w:tcW w:w="1805" w:type="dxa"/>
          </w:tcPr>
          <w:p w14:paraId="28020B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7183E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14:paraId="42058171" w14:textId="77777777">
        <w:tc>
          <w:tcPr>
            <w:tcW w:w="1805" w:type="dxa"/>
          </w:tcPr>
          <w:p w14:paraId="305685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024FF8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5102EFBD"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78B414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2F7156BE"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2A1976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DEEECF7" w14:textId="77777777" w:rsidR="009E60B1" w:rsidRDefault="009E60B1">
            <w:pPr>
              <w:pStyle w:val="BodyText"/>
              <w:spacing w:after="0" w:line="280" w:lineRule="atLeast"/>
              <w:rPr>
                <w:rFonts w:ascii="Times New Roman" w:hAnsi="Times New Roman"/>
                <w:sz w:val="22"/>
                <w:szCs w:val="22"/>
                <w:lang w:eastAsia="zh-CN"/>
              </w:rPr>
            </w:pPr>
          </w:p>
        </w:tc>
      </w:tr>
      <w:tr w:rsidR="009E60B1" w14:paraId="459C6A29" w14:textId="77777777">
        <w:tc>
          <w:tcPr>
            <w:tcW w:w="1805" w:type="dxa"/>
          </w:tcPr>
          <w:p w14:paraId="6843B15A"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07F7B9B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E60B1" w14:paraId="7BE5F5C4" w14:textId="77777777">
        <w:tc>
          <w:tcPr>
            <w:tcW w:w="1805" w:type="dxa"/>
          </w:tcPr>
          <w:p w14:paraId="1CA188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BEE314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E60B1" w14:paraId="5AA119A5" w14:textId="77777777">
        <w:tc>
          <w:tcPr>
            <w:tcW w:w="1805" w:type="dxa"/>
          </w:tcPr>
          <w:p w14:paraId="401253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A0F5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14:paraId="5C2E6D1F" w14:textId="77777777">
        <w:tc>
          <w:tcPr>
            <w:tcW w:w="1805" w:type="dxa"/>
          </w:tcPr>
          <w:p w14:paraId="7161A3D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D71A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14:paraId="4A4492C7" w14:textId="77777777">
        <w:tc>
          <w:tcPr>
            <w:tcW w:w="1805" w:type="dxa"/>
          </w:tcPr>
          <w:p w14:paraId="7C1D1A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3800B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624AD6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6C10597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3BFBBD4" w14:textId="77777777" w:rsidR="009E60B1" w:rsidRDefault="009E60B1">
      <w:pPr>
        <w:pStyle w:val="BodyText"/>
        <w:spacing w:after="0"/>
        <w:rPr>
          <w:rFonts w:ascii="Times New Roman" w:hAnsi="Times New Roman"/>
          <w:sz w:val="22"/>
          <w:szCs w:val="22"/>
          <w:lang w:eastAsia="zh-CN"/>
        </w:rPr>
      </w:pPr>
    </w:p>
    <w:p w14:paraId="2D957E3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71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1FE429AD" w14:textId="77777777" w:rsidR="009E60B1" w:rsidRDefault="009E60B1">
      <w:pPr>
        <w:pStyle w:val="BodyText"/>
        <w:spacing w:after="0"/>
        <w:rPr>
          <w:rFonts w:ascii="Times New Roman" w:hAnsi="Times New Roman"/>
          <w:sz w:val="22"/>
          <w:szCs w:val="22"/>
          <w:lang w:eastAsia="zh-CN"/>
        </w:rPr>
      </w:pPr>
    </w:p>
    <w:p w14:paraId="0F1F9E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B10675F" w14:textId="77777777" w:rsidR="009E60B1" w:rsidRDefault="009E60B1">
      <w:pPr>
        <w:pStyle w:val="BodyText"/>
        <w:spacing w:after="0"/>
        <w:rPr>
          <w:rFonts w:ascii="Times New Roman" w:hAnsi="Times New Roman"/>
          <w:sz w:val="22"/>
          <w:szCs w:val="22"/>
          <w:lang w:eastAsia="zh-CN"/>
        </w:rPr>
      </w:pPr>
    </w:p>
    <w:p w14:paraId="4F5A7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5D85F2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6AF3870"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B1527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595B16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AC370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6B1157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1291B65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7B0D43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46EA51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64F80E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31005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Intel, LGE</w:t>
      </w:r>
    </w:p>
    <w:p w14:paraId="28BBE0BE" w14:textId="77777777" w:rsidR="009E60B1" w:rsidRDefault="009E60B1">
      <w:pPr>
        <w:pStyle w:val="BodyText"/>
        <w:spacing w:after="0"/>
        <w:rPr>
          <w:rFonts w:ascii="Times New Roman" w:hAnsi="Times New Roman"/>
          <w:sz w:val="22"/>
          <w:szCs w:val="22"/>
          <w:lang w:eastAsia="zh-CN"/>
        </w:rPr>
      </w:pPr>
    </w:p>
    <w:p w14:paraId="4AA9AD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A6803A7" w14:textId="77777777" w:rsidR="009E60B1" w:rsidRDefault="009E60B1">
      <w:pPr>
        <w:pStyle w:val="BodyText"/>
        <w:spacing w:after="0"/>
        <w:rPr>
          <w:rFonts w:ascii="Times New Roman" w:hAnsi="Times New Roman"/>
          <w:sz w:val="22"/>
          <w:szCs w:val="22"/>
          <w:lang w:eastAsia="zh-CN"/>
        </w:rPr>
      </w:pPr>
    </w:p>
    <w:p w14:paraId="33611F9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005E2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CD72772" w14:textId="77777777" w:rsidR="009E60B1" w:rsidRDefault="009E60B1">
      <w:pPr>
        <w:pStyle w:val="BodyText"/>
        <w:spacing w:after="0"/>
        <w:rPr>
          <w:rFonts w:ascii="Times New Roman" w:hAnsi="Times New Roman"/>
          <w:sz w:val="22"/>
          <w:szCs w:val="22"/>
          <w:lang w:eastAsia="zh-CN"/>
        </w:rPr>
      </w:pPr>
    </w:p>
    <w:p w14:paraId="15113D9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2.4-1)</w:t>
      </w:r>
    </w:p>
    <w:p w14:paraId="5175C45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2DF9432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4E92D077"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1544B2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49D3326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640F47A"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4EFD7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4029E6B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3F4CF"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B53813E" w14:textId="77777777" w:rsidR="009E60B1" w:rsidRDefault="00996023">
      <w:pPr>
        <w:pStyle w:val="BodyText"/>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D91EB69"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00E45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14:paraId="674515ED"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0671F01" w14:textId="77777777" w:rsidR="009E60B1" w:rsidRDefault="0056784E">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120kHz slot that contains the PRACH occasion in a system frame.</w:t>
      </w:r>
    </w:p>
    <w:p w14:paraId="6F1D5781" w14:textId="77777777" w:rsidR="009E60B1" w:rsidRDefault="0056784E">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38.211.</w:t>
      </w:r>
    </w:p>
    <w:p w14:paraId="53B2F08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14:paraId="12C1CD26"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FE7F270"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4C7F09"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41B27FFE"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77E519B3"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B17CD7B"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4B32BF6D"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74E686F8"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AD4D825"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274ED9D" w14:textId="77777777" w:rsidR="009E60B1" w:rsidRDefault="009E60B1">
      <w:pPr>
        <w:pStyle w:val="BodyText"/>
        <w:spacing w:after="0"/>
        <w:rPr>
          <w:rFonts w:ascii="Times New Roman" w:hAnsi="Times New Roman"/>
          <w:sz w:val="22"/>
          <w:szCs w:val="22"/>
          <w:lang w:eastAsia="zh-CN"/>
        </w:rPr>
      </w:pPr>
    </w:p>
    <w:p w14:paraId="3ACC8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53A29E92"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C12AA44" w14:textId="77777777">
        <w:tc>
          <w:tcPr>
            <w:tcW w:w="1805" w:type="dxa"/>
            <w:shd w:val="clear" w:color="auto" w:fill="FBE4D5" w:themeFill="accent2" w:themeFillTint="33"/>
          </w:tcPr>
          <w:p w14:paraId="20AA1A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BC54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9625EA2" w14:textId="77777777">
        <w:tc>
          <w:tcPr>
            <w:tcW w:w="1805" w:type="dxa"/>
          </w:tcPr>
          <w:p w14:paraId="631AC5F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28CD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14:paraId="39B465EC" w14:textId="77777777">
        <w:tc>
          <w:tcPr>
            <w:tcW w:w="1805" w:type="dxa"/>
          </w:tcPr>
          <w:p w14:paraId="2DD54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730B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48AD6841" w14:textId="77777777">
        <w:tc>
          <w:tcPr>
            <w:tcW w:w="1805" w:type="dxa"/>
          </w:tcPr>
          <w:p w14:paraId="58B6E43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B5E689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DEB1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D5172C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E60B1" w14:paraId="6F96987E" w14:textId="77777777">
        <w:tc>
          <w:tcPr>
            <w:tcW w:w="1805" w:type="dxa"/>
          </w:tcPr>
          <w:p w14:paraId="3F855A4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9E55FB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14:paraId="6F395ACB" w14:textId="77777777">
        <w:tc>
          <w:tcPr>
            <w:tcW w:w="1805" w:type="dxa"/>
          </w:tcPr>
          <w:p w14:paraId="7F651AD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C4DC0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14:paraId="1DB2A3A5" w14:textId="77777777">
        <w:tc>
          <w:tcPr>
            <w:tcW w:w="1805" w:type="dxa"/>
          </w:tcPr>
          <w:p w14:paraId="065D19A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3CAEEC7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14:paraId="2035EC0B" w14:textId="77777777">
        <w:tc>
          <w:tcPr>
            <w:tcW w:w="1805" w:type="dxa"/>
          </w:tcPr>
          <w:p w14:paraId="693CA19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60F33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14:paraId="7FCAD19D" w14:textId="77777777">
        <w:tc>
          <w:tcPr>
            <w:tcW w:w="1805" w:type="dxa"/>
          </w:tcPr>
          <w:p w14:paraId="4FAD21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FFD9F0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E60B1" w14:paraId="48543745" w14:textId="77777777">
        <w:tc>
          <w:tcPr>
            <w:tcW w:w="1805" w:type="dxa"/>
          </w:tcPr>
          <w:p w14:paraId="22D880D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D304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14:paraId="08CD7E42" w14:textId="77777777">
        <w:tc>
          <w:tcPr>
            <w:tcW w:w="1805" w:type="dxa"/>
          </w:tcPr>
          <w:p w14:paraId="61D934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C965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1D4F1D2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7F1D4F0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26EC4A6" w14:textId="77777777" w:rsidR="009E60B1" w:rsidRDefault="00996023">
            <w:pPr>
              <w:pStyle w:val="BodyText"/>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0E7AD1D3"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18D04400" w14:textId="77777777" w:rsidR="009E60B1" w:rsidRDefault="009E60B1">
            <w:pPr>
              <w:pStyle w:val="BodyText"/>
              <w:spacing w:after="0" w:line="280" w:lineRule="atLeast"/>
              <w:rPr>
                <w:rFonts w:ascii="Times New Roman" w:hAnsi="Times New Roman"/>
                <w:sz w:val="22"/>
                <w:szCs w:val="22"/>
                <w:lang w:eastAsia="zh-CN"/>
              </w:rPr>
            </w:pPr>
          </w:p>
        </w:tc>
      </w:tr>
      <w:tr w:rsidR="009E60B1" w14:paraId="23DDCC83" w14:textId="77777777">
        <w:tc>
          <w:tcPr>
            <w:tcW w:w="1805" w:type="dxa"/>
          </w:tcPr>
          <w:p w14:paraId="4E715D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E239C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34CE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w:t>
            </w:r>
            <w:r>
              <w:rPr>
                <w:rFonts w:ascii="Times New Roman" w:hAnsi="Times New Roman" w:hint="eastAsia"/>
                <w:sz w:val="22"/>
                <w:szCs w:val="22"/>
                <w:lang w:eastAsia="zh-CN"/>
              </w:rPr>
              <w:lastRenderedPageBreak/>
              <w:t xml:space="preserve">(t_id mod 80), no additional signaling overhead is required. </w:t>
            </w:r>
          </w:p>
          <w:p w14:paraId="6FE79F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14:paraId="50CF7E79" w14:textId="77777777">
        <w:tc>
          <w:tcPr>
            <w:tcW w:w="1805" w:type="dxa"/>
          </w:tcPr>
          <w:p w14:paraId="0EFB72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5F5B68C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14:paraId="141E4C40" w14:textId="77777777">
        <w:tc>
          <w:tcPr>
            <w:tcW w:w="1805" w:type="dxa"/>
          </w:tcPr>
          <w:p w14:paraId="4333BC2D"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2C6EA7B"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14:paraId="4DD072F5" w14:textId="77777777">
        <w:tc>
          <w:tcPr>
            <w:tcW w:w="1805" w:type="dxa"/>
          </w:tcPr>
          <w:p w14:paraId="695FE5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EF81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54A94E1" w14:textId="77777777" w:rsidR="009E60B1" w:rsidRDefault="00996023">
            <w:pPr>
              <w:pStyle w:val="BodyText"/>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93E6994"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A655DE8" w14:textId="77777777" w:rsidR="009E60B1" w:rsidRDefault="009E60B1">
            <w:pPr>
              <w:pStyle w:val="BodyText"/>
              <w:spacing w:after="0" w:line="280" w:lineRule="atLeast"/>
              <w:rPr>
                <w:rFonts w:ascii="Times New Roman" w:hAnsi="Times New Roman"/>
                <w:sz w:val="22"/>
                <w:szCs w:val="22"/>
                <w:lang w:eastAsia="zh-CN"/>
              </w:rPr>
            </w:pPr>
          </w:p>
        </w:tc>
      </w:tr>
      <w:tr w:rsidR="009E60B1" w14:paraId="2775F73F" w14:textId="77777777">
        <w:tc>
          <w:tcPr>
            <w:tcW w:w="1805" w:type="dxa"/>
          </w:tcPr>
          <w:p w14:paraId="50D70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2DC1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14:paraId="6607EDCC" w14:textId="77777777">
        <w:tc>
          <w:tcPr>
            <w:tcW w:w="1805" w:type="dxa"/>
          </w:tcPr>
          <w:p w14:paraId="739AE4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357B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56DFE2AD" w14:textId="77777777" w:rsidR="009E60B1" w:rsidRDefault="009E60B1">
            <w:pPr>
              <w:pStyle w:val="BodyText"/>
              <w:spacing w:after="0" w:line="280" w:lineRule="atLeast"/>
              <w:rPr>
                <w:rFonts w:ascii="Times New Roman" w:hAnsi="Times New Roman"/>
                <w:sz w:val="22"/>
                <w:szCs w:val="22"/>
                <w:lang w:eastAsia="zh-CN"/>
              </w:rPr>
            </w:pPr>
          </w:p>
        </w:tc>
      </w:tr>
      <w:tr w:rsidR="009E60B1" w14:paraId="2E18F286" w14:textId="77777777">
        <w:tc>
          <w:tcPr>
            <w:tcW w:w="1805" w:type="dxa"/>
          </w:tcPr>
          <w:p w14:paraId="593A9A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5849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E1CC7F7" w14:textId="77777777" w:rsidR="009E60B1" w:rsidRDefault="009E60B1">
      <w:pPr>
        <w:pStyle w:val="BodyText"/>
        <w:spacing w:after="0"/>
        <w:rPr>
          <w:rFonts w:ascii="Times New Roman" w:hAnsi="Times New Roman"/>
          <w:sz w:val="22"/>
          <w:szCs w:val="22"/>
          <w:lang w:eastAsia="zh-CN"/>
        </w:rPr>
      </w:pPr>
    </w:p>
    <w:p w14:paraId="012FF493" w14:textId="77777777" w:rsidR="009E60B1" w:rsidRDefault="009E60B1">
      <w:pPr>
        <w:pStyle w:val="BodyText"/>
        <w:spacing w:after="0"/>
        <w:rPr>
          <w:rFonts w:ascii="Times New Roman" w:hAnsi="Times New Roman"/>
          <w:sz w:val="22"/>
          <w:szCs w:val="22"/>
          <w:lang w:eastAsia="zh-CN"/>
        </w:rPr>
      </w:pPr>
    </w:p>
    <w:p w14:paraId="27C6547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EA321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344B53C" w14:textId="77777777" w:rsidR="009E60B1" w:rsidRDefault="009E60B1">
      <w:pPr>
        <w:pStyle w:val="BodyText"/>
        <w:spacing w:after="0"/>
        <w:rPr>
          <w:rFonts w:ascii="Times New Roman" w:hAnsi="Times New Roman"/>
          <w:sz w:val="22"/>
          <w:szCs w:val="22"/>
          <w:lang w:eastAsia="zh-CN"/>
        </w:rPr>
      </w:pPr>
    </w:p>
    <w:p w14:paraId="0DE98E0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53F94940" w14:textId="77777777" w:rsidR="009E60B1" w:rsidRDefault="009E60B1">
      <w:pPr>
        <w:pStyle w:val="BodyText"/>
        <w:spacing w:after="0"/>
        <w:rPr>
          <w:rFonts w:ascii="Times New Roman" w:hAnsi="Times New Roman"/>
          <w:sz w:val="22"/>
          <w:szCs w:val="22"/>
          <w:lang w:eastAsia="zh-CN"/>
        </w:rPr>
      </w:pPr>
    </w:p>
    <w:p w14:paraId="1D7BFF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390111FE" w14:textId="77777777" w:rsidR="009E60B1" w:rsidRDefault="009E60B1">
      <w:pPr>
        <w:pStyle w:val="BodyText"/>
        <w:spacing w:after="0"/>
        <w:rPr>
          <w:rFonts w:ascii="Times New Roman" w:hAnsi="Times New Roman"/>
          <w:sz w:val="22"/>
          <w:szCs w:val="22"/>
          <w:lang w:eastAsia="zh-CN"/>
        </w:rPr>
      </w:pPr>
    </w:p>
    <w:p w14:paraId="791C0A5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43C6DB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3ED3CA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C2438C3" w14:textId="77777777">
        <w:tc>
          <w:tcPr>
            <w:tcW w:w="1805" w:type="dxa"/>
            <w:shd w:val="clear" w:color="auto" w:fill="FBE4D5" w:themeFill="accent2" w:themeFillTint="33"/>
          </w:tcPr>
          <w:p w14:paraId="5E0214B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E0D3A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A9A2C09" w14:textId="77777777">
        <w:tc>
          <w:tcPr>
            <w:tcW w:w="1805" w:type="dxa"/>
          </w:tcPr>
          <w:p w14:paraId="34A23FD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F7730D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9E60B1" w14:paraId="58685AC2" w14:textId="77777777">
        <w:tc>
          <w:tcPr>
            <w:tcW w:w="1805" w:type="dxa"/>
          </w:tcPr>
          <w:p w14:paraId="77980D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F383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49D701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Moderator will re-order the options in similar category at the end of the meeting, so that </w:t>
            </w:r>
            <w:r>
              <w:rPr>
                <w:rFonts w:ascii="Times New Roman" w:eastAsia="MS Mincho" w:hAnsi="Times New Roman"/>
                <w:sz w:val="22"/>
                <w:szCs w:val="22"/>
                <w:lang w:eastAsia="ja-JP"/>
              </w:rPr>
              <w:lastRenderedPageBreak/>
              <w:t>companies can use it for reference &amp; discussion if needed.</w:t>
            </w:r>
          </w:p>
        </w:tc>
      </w:tr>
      <w:tr w:rsidR="009E60B1" w14:paraId="18F04094" w14:textId="77777777">
        <w:tc>
          <w:tcPr>
            <w:tcW w:w="1805" w:type="dxa"/>
          </w:tcPr>
          <w:p w14:paraId="366EA98E"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57" w:type="dxa"/>
          </w:tcPr>
          <w:p w14:paraId="4E6B87B3" w14:textId="77777777" w:rsidR="009E60B1" w:rsidRDefault="0099602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0E41B31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097F999A"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7F34572C"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60135F6"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14:paraId="477FE553"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108D7B85" w14:textId="77777777" w:rsidR="009E60B1" w:rsidRDefault="00996023">
            <w:pPr>
              <w:pStyle w:val="BodyText"/>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EC8530B"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626898B" w14:textId="77777777" w:rsidR="009E60B1" w:rsidRDefault="00996023">
            <w:pPr>
              <w:pStyle w:val="BodyText"/>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0F7743FC" w14:textId="77777777" w:rsidR="009E60B1" w:rsidRDefault="0056784E">
            <w:pPr>
              <w:pStyle w:val="BodyText"/>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is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
          <w:p w14:paraId="6D77CDA5"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28192E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Option 2, our motivation is to use the slot index of 120kHz to represent PRACH slot index of 480kHz/960kHz if the location of PRACH slot in each 120kHz slot duration is the same. Since 80 is the number of 120kHz slots in a system frame, we can maintain the same RNTI range as in FR2. Actually the principle of Option 2 is the same as Option 4, the difference is Option 4 re-interpret t_id instead of using mod 80 operation .</w:t>
            </w:r>
          </w:p>
          <w:p w14:paraId="6919AC34"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t need to change the RNTI calculation formula, but it changes the t_id interpretation from slot index in a system frame to slot index in a segment. This option requires additional signaling overhead log2(N) bits to indicate the segment index.</w:t>
            </w:r>
          </w:p>
        </w:tc>
      </w:tr>
    </w:tbl>
    <w:p w14:paraId="53EA20A4" w14:textId="77777777" w:rsidR="009E60B1" w:rsidRDefault="009E60B1">
      <w:pPr>
        <w:pStyle w:val="BodyText"/>
        <w:spacing w:after="0"/>
        <w:rPr>
          <w:rFonts w:ascii="Times New Roman" w:hAnsi="Times New Roman"/>
          <w:sz w:val="22"/>
          <w:szCs w:val="22"/>
          <w:lang w:eastAsia="zh-CN"/>
        </w:rPr>
      </w:pPr>
    </w:p>
    <w:p w14:paraId="57F31A3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6DCC4" w14:textId="187B987C" w:rsidR="002334D8" w:rsidRDefault="007531BC">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summarize the solutions mentioned by the companies and categorize them into three groups. The option numbers have been re-enumerated compared to 2</w:t>
      </w:r>
      <w:r w:rsidRPr="007531BC">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w:t>
      </w:r>
      <w:r w:rsidR="00EF5647">
        <w:rPr>
          <w:rFonts w:ascii="Times New Roman" w:hAnsi="Times New Roman"/>
          <w:sz w:val="22"/>
          <w:szCs w:val="22"/>
          <w:lang w:eastAsia="zh-CN"/>
        </w:rPr>
        <w:t xml:space="preserve"> </w:t>
      </w:r>
      <w:r w:rsidR="002334D8">
        <w:rPr>
          <w:rFonts w:ascii="Times New Roman" w:hAnsi="Times New Roman"/>
          <w:sz w:val="22"/>
          <w:szCs w:val="22"/>
          <w:lang w:eastAsia="zh-CN"/>
        </w:rPr>
        <w:t>Please review the options for further discussions in the next meeting.</w:t>
      </w:r>
    </w:p>
    <w:p w14:paraId="3F8F7373" w14:textId="7D4CDE90" w:rsidR="004C704F" w:rsidRDefault="004C704F">
      <w:pPr>
        <w:pStyle w:val="BodyText"/>
        <w:spacing w:after="0"/>
        <w:rPr>
          <w:rFonts w:ascii="Times New Roman" w:hAnsi="Times New Roman"/>
          <w:sz w:val="22"/>
          <w:szCs w:val="22"/>
          <w:lang w:eastAsia="zh-CN"/>
        </w:rPr>
      </w:pPr>
    </w:p>
    <w:p w14:paraId="59172C16" w14:textId="77777777" w:rsidR="004C704F" w:rsidRDefault="004C704F" w:rsidP="004C704F">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40393109" w14:textId="4D1CE161"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Plain Modulus Category</w:t>
      </w:r>
    </w:p>
    <w:p w14:paraId="69031FF5" w14:textId="60DAAD5A" w:rsidR="004C704F" w:rsidRDefault="004C704F" w:rsidP="004C704F">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37EDDD49" w14:textId="77777777" w:rsid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4167310" w14:textId="77777777"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PRACH Sub-segmentation Method Category</w:t>
      </w:r>
    </w:p>
    <w:p w14:paraId="66EFBF75" w14:textId="77777777"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2)</w:t>
      </w:r>
    </w:p>
    <w:p w14:paraId="1690D28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CE97BE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hint="eastAsia"/>
          <w:sz w:val="22"/>
          <w:szCs w:val="22"/>
          <w:lang w:eastAsia="zh-CN"/>
        </w:rPr>
        <w:t>The same PRACH slot location in each 120kHz slot duration</w:t>
      </w:r>
    </w:p>
    <w:p w14:paraId="344243BA" w14:textId="59E615C0"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3)</w:t>
      </w:r>
    </w:p>
    <w:p w14:paraId="6D2CFA0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717FE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6D4715" w14:textId="77777777" w:rsidR="004C704F" w:rsidRPr="004C704F" w:rsidRDefault="0056784E" w:rsidP="004C704F">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sidRPr="004C704F">
        <w:rPr>
          <w:rFonts w:ascii="Times New Roman" w:hAnsi="Times New Roman"/>
          <w:sz w:val="22"/>
          <w:szCs w:val="22"/>
          <w:lang w:eastAsia="zh-CN"/>
        </w:rPr>
        <w:t xml:space="preserve"> is the index of the </w:t>
      </w:r>
      <w:r w:rsidR="004C704F" w:rsidRPr="004C704F">
        <w:rPr>
          <w:rFonts w:ascii="Times New Roman" w:hAnsi="Times New Roman" w:hint="eastAsia"/>
          <w:sz w:val="22"/>
          <w:szCs w:val="22"/>
          <w:lang w:eastAsia="zh-CN"/>
        </w:rPr>
        <w:t>PRACH</w:t>
      </w:r>
      <w:r w:rsidR="004C704F" w:rsidRPr="004C704F">
        <w:rPr>
          <w:rFonts w:ascii="Times New Roman" w:hAnsi="Times New Roman"/>
          <w:sz w:val="22"/>
          <w:szCs w:val="22"/>
          <w:lang w:eastAsia="zh-CN"/>
        </w:rPr>
        <w:t xml:space="preserve"> slot that contains the PRACH occasion in a </w:t>
      </w:r>
      <w:r w:rsidR="004C704F" w:rsidRPr="004C704F">
        <w:rPr>
          <w:rFonts w:ascii="Times New Roman" w:hAnsi="Times New Roman" w:hint="eastAsia"/>
          <w:sz w:val="22"/>
          <w:szCs w:val="22"/>
          <w:lang w:eastAsia="zh-CN"/>
        </w:rPr>
        <w:t>segment</w:t>
      </w:r>
      <w:r w:rsidR="004C704F" w:rsidRPr="004C704F">
        <w:rPr>
          <w:rFonts w:ascii="Times New Roman" w:hAnsi="Times New Roman"/>
          <w:sz w:val="22"/>
          <w:szCs w:val="22"/>
          <w:lang w:eastAsia="zh-CN"/>
        </w:rPr>
        <w:t>.</w:t>
      </w:r>
    </w:p>
    <w:p w14:paraId="454CC8F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w:r w:rsidRPr="004C704F">
        <w:rPr>
          <w:rFonts w:ascii="Times New Roman" w:hAnsi="Times New Roman" w:hint="eastAsia"/>
          <w:sz w:val="22"/>
          <w:szCs w:val="22"/>
          <w:lang w:eastAsia="zh-CN"/>
        </w:rPr>
        <w:t>RA-indication = Segment index</w:t>
      </w:r>
    </w:p>
    <w:p w14:paraId="4340A22F" w14:textId="4684E133"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4)</w:t>
      </w:r>
    </w:p>
    <w:p w14:paraId="219ACBCE"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4A89526F"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12C59CC"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55D7DD0" w14:textId="48CE2C06"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5</w:t>
      </w:r>
      <w:r w:rsidRPr="004C704F">
        <w:rPr>
          <w:rFonts w:ascii="Times New Roman" w:hAnsi="Times New Roman"/>
          <w:sz w:val="22"/>
          <w:szCs w:val="22"/>
          <w:lang w:eastAsia="zh-CN"/>
        </w:rPr>
        <w:t>)</w:t>
      </w:r>
    </w:p>
    <w:p w14:paraId="7EB0851A"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54EF2FE7"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70D9BB0"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01AA8EB" w14:textId="2C145292"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6</w:t>
      </w:r>
      <w:r w:rsidRPr="004C704F">
        <w:rPr>
          <w:rFonts w:ascii="Times New Roman" w:hAnsi="Times New Roman"/>
          <w:sz w:val="22"/>
          <w:szCs w:val="22"/>
          <w:lang w:eastAsia="zh-CN"/>
        </w:rPr>
        <w:t>)</w:t>
      </w:r>
    </w:p>
    <w:p w14:paraId="79CF3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D1D4F3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58F6EAA" w14:textId="1882D76A" w:rsidR="00A06951" w:rsidRPr="004C704F" w:rsidRDefault="00404097" w:rsidP="00A06951">
      <w:pPr>
        <w:pStyle w:val="BodyText"/>
        <w:numPr>
          <w:ilvl w:val="1"/>
          <w:numId w:val="66"/>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D7DA90B" w14:textId="766CFF95"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7</w:t>
      </w:r>
      <w:r>
        <w:rPr>
          <w:rFonts w:ascii="Times New Roman" w:hAnsi="Times New Roman"/>
          <w:sz w:val="22"/>
          <w:szCs w:val="22"/>
          <w:lang w:eastAsia="zh-CN"/>
        </w:rPr>
        <w:t>)</w:t>
      </w:r>
    </w:p>
    <w:p w14:paraId="08CB0535" w14:textId="77777777" w:rsidR="004C704F" w:rsidRDefault="004C704F" w:rsidP="00A06951">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937F9E" w14:textId="77777777" w:rsidR="004C704F" w:rsidRDefault="0056784E"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120kHz slot that contains the PRACH occasion in a system frame.</w:t>
      </w:r>
    </w:p>
    <w:p w14:paraId="0893C78A" w14:textId="77777777" w:rsidR="004C704F" w:rsidRDefault="0056784E"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4C704F">
        <w:rPr>
          <w:rFonts w:ascii="Times New Roman" w:hAnsi="Times New Roman"/>
          <w:sz w:val="22"/>
          <w:szCs w:val="22"/>
          <w:lang w:eastAsia="zh-CN"/>
        </w:rPr>
        <w:t xml:space="preserve"> specified in clause 5.3.2 of TS 38.211.</w:t>
      </w:r>
    </w:p>
    <w:p w14:paraId="285AA56B" w14:textId="0687A62C"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8)</w:t>
      </w:r>
    </w:p>
    <w:p w14:paraId="3888BAC3" w14:textId="77777777" w:rsidR="004C704F" w:rsidRDefault="004C704F" w:rsidP="00A06951">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707189DA" w14:textId="77777777" w:rsidR="004C704F" w:rsidRDefault="004C704F" w:rsidP="00A06951">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90327B6" w14:textId="77777777" w:rsidR="004C704F" w:rsidRDefault="004C704F">
      <w:pPr>
        <w:pStyle w:val="BodyText"/>
        <w:spacing w:after="0"/>
        <w:rPr>
          <w:rFonts w:ascii="Times New Roman" w:hAnsi="Times New Roman"/>
          <w:sz w:val="22"/>
          <w:szCs w:val="22"/>
          <w:lang w:eastAsia="zh-CN"/>
        </w:rPr>
      </w:pPr>
    </w:p>
    <w:p w14:paraId="3792A95D" w14:textId="77777777" w:rsidR="009E60B1" w:rsidRDefault="009E60B1">
      <w:pPr>
        <w:pStyle w:val="BodyText"/>
        <w:spacing w:after="0"/>
        <w:rPr>
          <w:rFonts w:ascii="Times New Roman" w:hAnsi="Times New Roman"/>
          <w:sz w:val="22"/>
          <w:szCs w:val="22"/>
          <w:lang w:eastAsia="zh-CN"/>
        </w:rPr>
      </w:pPr>
    </w:p>
    <w:p w14:paraId="10782C28" w14:textId="77777777" w:rsidR="009E60B1" w:rsidRDefault="009E60B1">
      <w:pPr>
        <w:pStyle w:val="BodyText"/>
        <w:spacing w:after="0"/>
        <w:rPr>
          <w:rFonts w:ascii="Times New Roman" w:hAnsi="Times New Roman"/>
          <w:sz w:val="22"/>
          <w:szCs w:val="22"/>
          <w:lang w:eastAsia="zh-CN"/>
        </w:rPr>
      </w:pPr>
    </w:p>
    <w:p w14:paraId="6D42A610" w14:textId="77777777" w:rsidR="009E60B1" w:rsidRDefault="00996023">
      <w:pPr>
        <w:pStyle w:val="Heading3"/>
        <w:rPr>
          <w:lang w:eastAsia="zh-CN"/>
        </w:rPr>
      </w:pPr>
      <w:r>
        <w:rPr>
          <w:lang w:eastAsia="zh-CN"/>
        </w:rPr>
        <w:t>2.2.5 Other aspects on PRACH</w:t>
      </w:r>
    </w:p>
    <w:p w14:paraId="30E9A2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DFCCE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3678FC2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LBT gaps are needed between ROs, it would be better to define fixed LBT gap time between valid ROs that do not depend on the time domain allocation of the PRACH. In that case the LBT gap length would not depend on the used PRACH format.</w:t>
      </w:r>
    </w:p>
    <w:p w14:paraId="5A6DFF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8E4D0C6" w14:textId="77777777" w:rsidR="009E60B1" w:rsidRDefault="00996023">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D2A1612" w14:textId="77777777" w:rsidR="009E60B1" w:rsidRDefault="009E60B1">
      <w:pPr>
        <w:pStyle w:val="BodyText"/>
        <w:spacing w:after="0"/>
        <w:rPr>
          <w:rFonts w:ascii="Times New Roman" w:hAnsi="Times New Roman"/>
          <w:sz w:val="22"/>
          <w:szCs w:val="22"/>
          <w:lang w:eastAsia="zh-CN"/>
        </w:rPr>
      </w:pPr>
    </w:p>
    <w:p w14:paraId="229D77B9" w14:textId="77777777" w:rsidR="009E60B1" w:rsidRDefault="009E60B1">
      <w:pPr>
        <w:pStyle w:val="BodyText"/>
        <w:spacing w:after="0"/>
        <w:rPr>
          <w:rFonts w:ascii="Times New Roman" w:hAnsi="Times New Roman"/>
          <w:sz w:val="22"/>
          <w:szCs w:val="22"/>
          <w:lang w:eastAsia="zh-CN"/>
        </w:rPr>
      </w:pPr>
    </w:p>
    <w:p w14:paraId="0E06BD1E" w14:textId="77777777" w:rsidR="009E60B1" w:rsidRDefault="00996023">
      <w:pPr>
        <w:pStyle w:val="Heading4"/>
        <w:rPr>
          <w:lang w:eastAsia="zh-CN"/>
        </w:rPr>
      </w:pPr>
      <w:r>
        <w:rPr>
          <w:lang w:eastAsia="zh-CN"/>
        </w:rPr>
        <w:t>Summary of Discussions</w:t>
      </w:r>
    </w:p>
    <w:p w14:paraId="3391D14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C15B501" w14:textId="77777777" w:rsidR="009E60B1" w:rsidRDefault="009E60B1">
      <w:pPr>
        <w:pStyle w:val="BodyText"/>
        <w:spacing w:after="0"/>
        <w:rPr>
          <w:rFonts w:ascii="Times New Roman" w:hAnsi="Times New Roman"/>
          <w:sz w:val="22"/>
          <w:szCs w:val="22"/>
          <w:lang w:eastAsia="zh-CN"/>
        </w:rPr>
      </w:pPr>
    </w:p>
    <w:p w14:paraId="67CDD4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E4B3940" w14:textId="77777777" w:rsidR="009E60B1" w:rsidRDefault="009E60B1">
      <w:pPr>
        <w:pStyle w:val="BodyText"/>
        <w:spacing w:after="0"/>
        <w:rPr>
          <w:rFonts w:ascii="Times New Roman" w:hAnsi="Times New Roman"/>
          <w:sz w:val="22"/>
          <w:szCs w:val="22"/>
          <w:lang w:eastAsia="zh-CN"/>
        </w:rPr>
      </w:pPr>
    </w:p>
    <w:p w14:paraId="06E035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25E184A" w14:textId="77777777" w:rsidR="009E60B1" w:rsidRDefault="009E60B1">
      <w:pPr>
        <w:pStyle w:val="BodyText"/>
        <w:spacing w:after="0"/>
        <w:rPr>
          <w:rFonts w:ascii="Times New Roman" w:hAnsi="Times New Roman"/>
          <w:sz w:val="22"/>
          <w:szCs w:val="22"/>
          <w:lang w:eastAsia="zh-CN"/>
        </w:rPr>
      </w:pPr>
    </w:p>
    <w:p w14:paraId="4ED6C02C"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F81EAE" w14:textId="77777777">
        <w:tc>
          <w:tcPr>
            <w:tcW w:w="1805" w:type="dxa"/>
            <w:shd w:val="clear" w:color="auto" w:fill="FBE4D5" w:themeFill="accent2" w:themeFillTint="33"/>
          </w:tcPr>
          <w:p w14:paraId="1F974A6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0E12E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85BC2A8" w14:textId="77777777">
        <w:tc>
          <w:tcPr>
            <w:tcW w:w="1805" w:type="dxa"/>
          </w:tcPr>
          <w:p w14:paraId="41BDCF3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29C3D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3478883" w14:textId="77777777" w:rsidR="009E60B1" w:rsidRDefault="009E60B1">
      <w:pPr>
        <w:pStyle w:val="BodyText"/>
        <w:spacing w:after="0"/>
        <w:rPr>
          <w:rFonts w:ascii="Times New Roman" w:hAnsi="Times New Roman"/>
          <w:sz w:val="22"/>
          <w:szCs w:val="22"/>
          <w:lang w:eastAsia="zh-CN"/>
        </w:rPr>
      </w:pPr>
    </w:p>
    <w:p w14:paraId="7A4CEF7D" w14:textId="77777777" w:rsidR="009E60B1" w:rsidRDefault="009E60B1">
      <w:pPr>
        <w:pStyle w:val="BodyText"/>
        <w:spacing w:after="0"/>
        <w:rPr>
          <w:rFonts w:ascii="Times New Roman" w:hAnsi="Times New Roman"/>
          <w:sz w:val="22"/>
          <w:szCs w:val="22"/>
          <w:lang w:eastAsia="zh-CN"/>
        </w:rPr>
      </w:pPr>
    </w:p>
    <w:p w14:paraId="748C8F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75EC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7A06ED56" w14:textId="77777777" w:rsidR="009E60B1" w:rsidRDefault="009E60B1">
      <w:pPr>
        <w:pStyle w:val="BodyText"/>
        <w:spacing w:after="0"/>
        <w:rPr>
          <w:rFonts w:ascii="Times New Roman" w:hAnsi="Times New Roman"/>
          <w:sz w:val="22"/>
          <w:szCs w:val="22"/>
          <w:lang w:eastAsia="zh-CN"/>
        </w:rPr>
      </w:pPr>
    </w:p>
    <w:p w14:paraId="76CBF9A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A3618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58445E3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6DAB5F2" w14:textId="77777777">
        <w:tc>
          <w:tcPr>
            <w:tcW w:w="1805" w:type="dxa"/>
            <w:shd w:val="clear" w:color="auto" w:fill="FBE4D5" w:themeFill="accent2" w:themeFillTint="33"/>
          </w:tcPr>
          <w:p w14:paraId="51E055F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F2F6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20524DB" w14:textId="77777777">
        <w:tc>
          <w:tcPr>
            <w:tcW w:w="1805" w:type="dxa"/>
          </w:tcPr>
          <w:p w14:paraId="4F82E6D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BDED5D1"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5EBD9B99"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2B073358"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4E498CFC"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76B28D77"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3AE9F9F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Both options have issues and some more specification impact friendly approaches may be </w:t>
            </w:r>
            <w:r>
              <w:rPr>
                <w:rFonts w:ascii="Times New Roman" w:eastAsia="MS Mincho" w:hAnsi="Times New Roman"/>
                <w:sz w:val="22"/>
                <w:szCs w:val="22"/>
                <w:lang w:eastAsia="ja-JP"/>
              </w:rPr>
              <w:lastRenderedPageBreak/>
              <w:t>needed. In our paper, we have proposed:</w:t>
            </w:r>
          </w:p>
          <w:p w14:paraId="3D27CD74" w14:textId="77777777" w:rsidR="009E60B1" w:rsidRDefault="00996023">
            <w:pPr>
              <w:pStyle w:val="ListParagraph"/>
              <w:numPr>
                <w:ilvl w:val="0"/>
                <w:numId w:val="69"/>
              </w:numPr>
              <w:spacing w:line="240" w:lineRule="auto"/>
              <w:jc w:val="left"/>
            </w:pPr>
            <w:r>
              <w:t>Add more reference slots in a configuration period by:</w:t>
            </w:r>
          </w:p>
          <w:p w14:paraId="3B01A89E" w14:textId="77777777" w:rsidR="009E60B1" w:rsidRDefault="00996023">
            <w:pPr>
              <w:pStyle w:val="ListParagraph"/>
              <w:numPr>
                <w:ilvl w:val="1"/>
                <w:numId w:val="69"/>
              </w:numPr>
              <w:spacing w:line="240" w:lineRule="auto"/>
              <w:jc w:val="left"/>
            </w:pPr>
            <w:r>
              <w:t>Alt 1: adding N additional slots every M reference slot​</w:t>
            </w:r>
          </w:p>
          <w:p w14:paraId="49AE8832" w14:textId="77777777" w:rsidR="009E60B1" w:rsidRDefault="00996023">
            <w:pPr>
              <w:pStyle w:val="ListParagraph"/>
              <w:numPr>
                <w:ilvl w:val="2"/>
                <w:numId w:val="69"/>
              </w:numPr>
              <w:spacing w:line="240" w:lineRule="auto"/>
              <w:jc w:val="left"/>
            </w:pPr>
            <w:r>
              <w:t>Reuse existing Table 6.3.3.2-4 in TS 38.211​ (minimal spec impact)</w:t>
            </w:r>
          </w:p>
          <w:p w14:paraId="47ABB4FD" w14:textId="77777777" w:rsidR="009E60B1" w:rsidRDefault="00996023">
            <w:pPr>
              <w:pStyle w:val="ListParagraph"/>
              <w:numPr>
                <w:ilvl w:val="2"/>
                <w:numId w:val="69"/>
              </w:numPr>
              <w:spacing w:line="240" w:lineRule="auto"/>
              <w:jc w:val="left"/>
            </w:pPr>
            <w:r>
              <w:t>N and M can be specified or indicated​</w:t>
            </w:r>
          </w:p>
          <w:p w14:paraId="214B2B0C" w14:textId="77777777" w:rsidR="009E60B1" w:rsidRDefault="00996023">
            <w:pPr>
              <w:pStyle w:val="ListParagraph"/>
              <w:numPr>
                <w:ilvl w:val="2"/>
                <w:numId w:val="69"/>
              </w:numPr>
              <w:spacing w:line="240" w:lineRule="auto"/>
              <w:jc w:val="left"/>
            </w:pPr>
            <w:r>
              <w:t>Example: PRACH Config. Index 0:​</w:t>
            </w:r>
          </w:p>
          <w:p w14:paraId="5BBF3CBB" w14:textId="77777777" w:rsidR="009E60B1" w:rsidRDefault="00996023">
            <w:pPr>
              <w:pStyle w:val="ListParagraph"/>
              <w:numPr>
                <w:ilvl w:val="3"/>
                <w:numId w:val="69"/>
              </w:numPr>
              <w:spacing w:line="240" w:lineRule="auto"/>
              <w:jc w:val="left"/>
            </w:pPr>
            <w:r>
              <w:t>Current table: Slot number = 4,9,14,19,24,29,34,39​</w:t>
            </w:r>
          </w:p>
          <w:p w14:paraId="5289B5D0" w14:textId="77777777" w:rsidR="009E60B1" w:rsidRDefault="00996023">
            <w:pPr>
              <w:pStyle w:val="ListParagraph"/>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0810CB47" w14:textId="77777777" w:rsidR="009E60B1" w:rsidRDefault="00996023">
            <w:pPr>
              <w:pStyle w:val="ListParagraph"/>
              <w:numPr>
                <w:ilvl w:val="1"/>
                <w:numId w:val="69"/>
              </w:numPr>
              <w:spacing w:line="240" w:lineRule="auto"/>
              <w:jc w:val="left"/>
            </w:pPr>
            <w:r>
              <w:t>Alt 2: adding one or more offseted version(s) (offset = L) of the slot number pattern to the existing one​</w:t>
            </w:r>
          </w:p>
          <w:p w14:paraId="075306B0" w14:textId="77777777" w:rsidR="009E60B1" w:rsidRDefault="00996023">
            <w:pPr>
              <w:pStyle w:val="ListParagraph"/>
              <w:numPr>
                <w:ilvl w:val="2"/>
                <w:numId w:val="69"/>
              </w:numPr>
              <w:spacing w:line="240" w:lineRule="auto"/>
              <w:jc w:val="left"/>
            </w:pPr>
            <w:r>
              <w:t>Reuse existing Table 6.3.3.2-4 in TS 38.211​ (minimal spec impact)</w:t>
            </w:r>
          </w:p>
          <w:p w14:paraId="173441A4" w14:textId="77777777" w:rsidR="009E60B1" w:rsidRDefault="00996023">
            <w:pPr>
              <w:pStyle w:val="ListParagraph"/>
              <w:numPr>
                <w:ilvl w:val="2"/>
                <w:numId w:val="69"/>
              </w:numPr>
              <w:spacing w:line="240" w:lineRule="auto"/>
              <w:jc w:val="left"/>
            </w:pPr>
            <w:r>
              <w:t>L can be specified or indicated and can be either added or subtracted to the existing slot number​</w:t>
            </w:r>
          </w:p>
          <w:p w14:paraId="4AC6F0CB" w14:textId="77777777" w:rsidR="009E60B1" w:rsidRDefault="00996023">
            <w:pPr>
              <w:pStyle w:val="ListParagraph"/>
              <w:numPr>
                <w:ilvl w:val="2"/>
                <w:numId w:val="69"/>
              </w:numPr>
              <w:spacing w:line="240" w:lineRule="auto"/>
              <w:jc w:val="left"/>
            </w:pPr>
            <w:r>
              <w:t>Example: PRACH Config. Index 0:​</w:t>
            </w:r>
          </w:p>
          <w:p w14:paraId="4D1068C6" w14:textId="77777777" w:rsidR="009E60B1" w:rsidRDefault="00996023">
            <w:pPr>
              <w:pStyle w:val="ListParagraph"/>
              <w:numPr>
                <w:ilvl w:val="3"/>
                <w:numId w:val="69"/>
              </w:numPr>
              <w:spacing w:line="240" w:lineRule="auto"/>
              <w:jc w:val="left"/>
            </w:pPr>
            <w:r>
              <w:t>Current table: Slot number = 4,9,14,19,24,29,34,39​</w:t>
            </w:r>
          </w:p>
          <w:p w14:paraId="09904348" w14:textId="77777777" w:rsidR="009E60B1" w:rsidRDefault="00996023">
            <w:pPr>
              <w:pStyle w:val="ListParagraph"/>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E71E25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6853533E" w14:textId="77777777">
        <w:tc>
          <w:tcPr>
            <w:tcW w:w="1805" w:type="dxa"/>
          </w:tcPr>
          <w:p w14:paraId="4A63CC2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719B27D0"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14:paraId="142053E7" w14:textId="77777777">
        <w:tc>
          <w:tcPr>
            <w:tcW w:w="1805" w:type="dxa"/>
          </w:tcPr>
          <w:p w14:paraId="5FAD54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A0EFE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373F765F" w14:textId="77777777" w:rsidR="009E60B1" w:rsidRDefault="009E60B1">
      <w:pPr>
        <w:pStyle w:val="BodyText"/>
        <w:spacing w:after="0"/>
        <w:rPr>
          <w:rFonts w:ascii="Times New Roman" w:hAnsi="Times New Roman"/>
          <w:sz w:val="22"/>
          <w:szCs w:val="22"/>
          <w:lang w:eastAsia="zh-CN"/>
        </w:rPr>
      </w:pPr>
    </w:p>
    <w:p w14:paraId="18ACEFDC" w14:textId="77777777" w:rsidR="009E60B1" w:rsidRDefault="009E60B1">
      <w:pPr>
        <w:pStyle w:val="BodyText"/>
        <w:spacing w:after="0"/>
        <w:rPr>
          <w:rFonts w:ascii="Times New Roman" w:hAnsi="Times New Roman"/>
          <w:sz w:val="22"/>
          <w:szCs w:val="22"/>
          <w:lang w:eastAsia="zh-CN"/>
        </w:rPr>
      </w:pPr>
    </w:p>
    <w:p w14:paraId="3D7A7A2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AC081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8BF8531" w14:textId="77777777" w:rsidR="009E60B1" w:rsidRDefault="009E60B1">
      <w:pPr>
        <w:pStyle w:val="BodyText"/>
        <w:spacing w:after="0"/>
        <w:rPr>
          <w:rFonts w:ascii="Times New Roman" w:hAnsi="Times New Roman"/>
          <w:sz w:val="22"/>
          <w:szCs w:val="22"/>
          <w:lang w:eastAsia="zh-CN"/>
        </w:rPr>
      </w:pPr>
    </w:p>
    <w:p w14:paraId="7665880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302095F1"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0D5916" w14:textId="77777777">
        <w:tc>
          <w:tcPr>
            <w:tcW w:w="1805" w:type="dxa"/>
            <w:shd w:val="clear" w:color="auto" w:fill="FBE4D5" w:themeFill="accent2" w:themeFillTint="33"/>
          </w:tcPr>
          <w:p w14:paraId="6D24FBE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E137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D62498B" w14:textId="77777777">
        <w:tc>
          <w:tcPr>
            <w:tcW w:w="1805" w:type="dxa"/>
          </w:tcPr>
          <w:p w14:paraId="581F883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CBA97E7" w14:textId="77777777" w:rsidR="009E60B1" w:rsidRDefault="0099602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14:paraId="41FBE073" w14:textId="77777777">
        <w:tc>
          <w:tcPr>
            <w:tcW w:w="1805" w:type="dxa"/>
          </w:tcPr>
          <w:p w14:paraId="2EAC1E0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09E0A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higher sequence length may be needed to improve coverage, but that does not </w:t>
            </w:r>
            <w:r>
              <w:rPr>
                <w:rFonts w:ascii="Times New Roman" w:eastAsiaTheme="minorEastAsia" w:hAnsi="Times New Roman"/>
                <w:sz w:val="22"/>
                <w:szCs w:val="22"/>
                <w:lang w:eastAsia="ko-KR"/>
              </w:rPr>
              <w:lastRenderedPageBreak/>
              <w:t>necessary mean that capacity should also reduce. At sometimes we may need both. Thus we may need to have additional TD RO to account for the less FD ROs.</w:t>
            </w:r>
          </w:p>
        </w:tc>
      </w:tr>
      <w:tr w:rsidR="009E60B1" w14:paraId="717C6A44" w14:textId="77777777">
        <w:tc>
          <w:tcPr>
            <w:tcW w:w="1805" w:type="dxa"/>
          </w:tcPr>
          <w:p w14:paraId="76DE72B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Moderator</w:t>
            </w:r>
          </w:p>
        </w:tc>
        <w:tc>
          <w:tcPr>
            <w:tcW w:w="8157" w:type="dxa"/>
          </w:tcPr>
          <w:p w14:paraId="4EE2E51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bl>
    <w:p w14:paraId="2D3749F4" w14:textId="77777777" w:rsidR="009E60B1" w:rsidRDefault="009E60B1">
      <w:pPr>
        <w:pStyle w:val="BodyText"/>
        <w:spacing w:after="0"/>
        <w:rPr>
          <w:rFonts w:ascii="Times New Roman" w:hAnsi="Times New Roman"/>
          <w:sz w:val="22"/>
          <w:szCs w:val="22"/>
          <w:lang w:eastAsia="zh-CN"/>
        </w:rPr>
      </w:pPr>
    </w:p>
    <w:p w14:paraId="3D1CE06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C95385C" w14:textId="2064F264" w:rsidR="007E7E68" w:rsidRDefault="007E7E68" w:rsidP="007E7E68">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14:paraId="2CD63F6D" w14:textId="77777777" w:rsidR="009E60B1" w:rsidRDefault="009E60B1">
      <w:pPr>
        <w:pStyle w:val="BodyText"/>
        <w:spacing w:after="0"/>
        <w:rPr>
          <w:rFonts w:ascii="Times New Roman" w:hAnsi="Times New Roman"/>
          <w:sz w:val="22"/>
          <w:szCs w:val="22"/>
          <w:lang w:eastAsia="zh-CN"/>
        </w:rPr>
      </w:pPr>
    </w:p>
    <w:p w14:paraId="324C083F" w14:textId="305BD15A" w:rsidR="009E60B1" w:rsidRDefault="009E60B1">
      <w:pPr>
        <w:pStyle w:val="BodyText"/>
        <w:spacing w:after="0"/>
        <w:rPr>
          <w:rFonts w:ascii="Times New Roman" w:hAnsi="Times New Roman"/>
          <w:sz w:val="22"/>
          <w:szCs w:val="22"/>
          <w:lang w:eastAsia="zh-CN"/>
        </w:rPr>
      </w:pPr>
    </w:p>
    <w:p w14:paraId="4D7B31A0" w14:textId="0A2BAF5B" w:rsidR="00453FEC" w:rsidRDefault="00453FEC">
      <w:pPr>
        <w:pStyle w:val="BodyText"/>
        <w:spacing w:after="0"/>
        <w:rPr>
          <w:rFonts w:ascii="Times New Roman" w:hAnsi="Times New Roman"/>
          <w:sz w:val="22"/>
          <w:szCs w:val="22"/>
          <w:lang w:eastAsia="zh-CN"/>
        </w:rPr>
      </w:pPr>
    </w:p>
    <w:p w14:paraId="2804B4D1" w14:textId="5A028E6A" w:rsidR="00453FEC" w:rsidRDefault="00453FEC" w:rsidP="00453FEC">
      <w:pPr>
        <w:pStyle w:val="Heading1"/>
        <w:numPr>
          <w:ilvl w:val="0"/>
          <w:numId w:val="5"/>
        </w:numPr>
        <w:ind w:left="360"/>
        <w:rPr>
          <w:rFonts w:cs="Arial"/>
          <w:sz w:val="32"/>
          <w:szCs w:val="32"/>
          <w:lang w:val="en-US"/>
        </w:rPr>
      </w:pPr>
      <w:r>
        <w:rPr>
          <w:rFonts w:cs="Arial"/>
          <w:sz w:val="32"/>
          <w:szCs w:val="32"/>
        </w:rPr>
        <w:t>List of Proposals for Suggested Agreements</w:t>
      </w:r>
    </w:p>
    <w:p w14:paraId="48F2DC92" w14:textId="566F488E" w:rsidR="00453FEC" w:rsidRDefault="00453FEC">
      <w:pPr>
        <w:pStyle w:val="BodyText"/>
        <w:spacing w:after="0"/>
        <w:rPr>
          <w:rFonts w:ascii="Times New Roman" w:hAnsi="Times New Roman"/>
          <w:sz w:val="22"/>
          <w:szCs w:val="22"/>
          <w:lang w:eastAsia="zh-CN"/>
        </w:rPr>
      </w:pPr>
    </w:p>
    <w:p w14:paraId="063F629B" w14:textId="522B59D3" w:rsidR="00986EEB" w:rsidRPr="00986EEB" w:rsidRDefault="00986EEB" w:rsidP="00986EEB">
      <w:pPr>
        <w:pStyle w:val="Heading4"/>
        <w:rPr>
          <w:lang w:eastAsia="zh-CN"/>
        </w:rPr>
      </w:pPr>
      <w:r w:rsidRPr="00986EEB">
        <w:rPr>
          <w:lang w:eastAsia="zh-CN"/>
        </w:rPr>
        <w:t>SSB SCS</w:t>
      </w:r>
    </w:p>
    <w:p w14:paraId="6421E70A" w14:textId="4E124D4D" w:rsidR="00986EEB" w:rsidRDefault="00986EEB">
      <w:pPr>
        <w:pStyle w:val="BodyText"/>
        <w:spacing w:after="0"/>
        <w:rPr>
          <w:rFonts w:ascii="Times New Roman" w:hAnsi="Times New Roman"/>
          <w:sz w:val="22"/>
          <w:szCs w:val="22"/>
          <w:lang w:eastAsia="zh-CN"/>
        </w:rPr>
      </w:pPr>
      <w:r>
        <w:rPr>
          <w:rFonts w:ascii="Times New Roman" w:hAnsi="Times New Roman"/>
          <w:sz w:val="22"/>
          <w:szCs w:val="22"/>
          <w:lang w:eastAsia="zh-CN"/>
        </w:rPr>
        <w:t>Pick either one of Proposal 1.1-5 or 1.1-6</w:t>
      </w:r>
    </w:p>
    <w:p w14:paraId="2F2C705F" w14:textId="56DFA77B" w:rsidR="00986EEB" w:rsidRDefault="00986EEB">
      <w:pPr>
        <w:pStyle w:val="BodyText"/>
        <w:spacing w:after="0"/>
        <w:rPr>
          <w:rFonts w:ascii="Times New Roman" w:hAnsi="Times New Roman"/>
          <w:sz w:val="22"/>
          <w:szCs w:val="22"/>
          <w:lang w:eastAsia="zh-CN"/>
        </w:rPr>
      </w:pPr>
    </w:p>
    <w:p w14:paraId="06CB5097" w14:textId="77777777" w:rsidR="00986EEB" w:rsidRDefault="00986EEB" w:rsidP="00986EEB">
      <w:pPr>
        <w:pStyle w:val="Heading5"/>
        <w:rPr>
          <w:rFonts w:ascii="Times New Roman" w:hAnsi="Times New Roman"/>
          <w:b/>
          <w:bCs/>
          <w:lang w:eastAsia="zh-CN"/>
        </w:rPr>
      </w:pPr>
      <w:r>
        <w:rPr>
          <w:rFonts w:ascii="Times New Roman" w:hAnsi="Times New Roman"/>
          <w:b/>
          <w:bCs/>
          <w:lang w:eastAsia="zh-CN"/>
        </w:rPr>
        <w:t>Proposal 1.1-5)</w:t>
      </w:r>
    </w:p>
    <w:p w14:paraId="40DF57D2" w14:textId="77777777" w:rsidR="00986EEB" w:rsidRPr="00986EEB" w:rsidRDefault="00986EEB" w:rsidP="00986EE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w:t>
      </w:r>
      <w:r w:rsidRPr="00986EEB">
        <w:rPr>
          <w:rFonts w:ascii="Times New Roman" w:hAnsi="Times New Roman"/>
          <w:sz w:val="22"/>
          <w:szCs w:val="22"/>
          <w:lang w:eastAsia="zh-CN"/>
        </w:rPr>
        <w:t>kHz SSB for initial access with support of CORESET0/Type0-PDCCH configuration in the MIB with following constraints.</w:t>
      </w:r>
    </w:p>
    <w:p w14:paraId="5338D826"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Limited sync raster entry numbers</w:t>
      </w:r>
    </w:p>
    <w:p w14:paraId="46C900DF" w14:textId="533967FD" w:rsidR="00986EEB" w:rsidRPr="00986EEB" w:rsidRDefault="00986EEB" w:rsidP="00986EEB">
      <w:pPr>
        <w:pStyle w:val="BodyText"/>
        <w:numPr>
          <w:ilvl w:val="2"/>
          <w:numId w:val="8"/>
        </w:numPr>
        <w:spacing w:after="0"/>
        <w:rPr>
          <w:rFonts w:ascii="Times New Roman" w:hAnsi="Times New Roman"/>
          <w:sz w:val="22"/>
          <w:szCs w:val="22"/>
          <w:lang w:eastAsia="zh-CN"/>
        </w:rPr>
      </w:pPr>
      <w:r w:rsidRPr="00986EEB">
        <w:rPr>
          <w:rFonts w:ascii="Times New Roman" w:hAnsi="Times New Roman"/>
          <w:sz w:val="22"/>
          <w:szCs w:val="22"/>
          <w:lang w:eastAsia="zh-CN"/>
        </w:rPr>
        <w:t>It is assumed that RAN4 supports a channelization design which results in the total number of synchronization raster entries in the 52.6 – 71 GHz band no larger than 400 (Note: the total number of synchronization raster entries in FR2 for band n259 is 344). It’s up to RAN4 to decide which 480/960 kHz SCS is supported for initial access of such band.</w:t>
      </w:r>
    </w:p>
    <w:p w14:paraId="28334766" w14:textId="77777777" w:rsidR="00986EEB" w:rsidRDefault="00986EEB" w:rsidP="00986E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246EC78" w14:textId="77777777" w:rsidR="00986EEB" w:rsidRDefault="00986EEB" w:rsidP="00986E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5EA9E53" w14:textId="77777777" w:rsidR="00986EEB" w:rsidRDefault="00986EEB" w:rsidP="00986EEB">
      <w:pPr>
        <w:pStyle w:val="BodyText"/>
        <w:spacing w:after="0"/>
        <w:rPr>
          <w:rFonts w:ascii="Times New Roman" w:hAnsi="Times New Roman"/>
          <w:sz w:val="22"/>
          <w:szCs w:val="22"/>
          <w:lang w:eastAsia="zh-CN"/>
        </w:rPr>
      </w:pPr>
    </w:p>
    <w:p w14:paraId="14C88AC1" w14:textId="77777777" w:rsidR="00986EEB" w:rsidRDefault="00986EEB" w:rsidP="00986EEB">
      <w:pPr>
        <w:pStyle w:val="Heading5"/>
        <w:rPr>
          <w:rFonts w:ascii="Times New Roman" w:hAnsi="Times New Roman"/>
          <w:b/>
          <w:bCs/>
          <w:lang w:eastAsia="zh-CN"/>
        </w:rPr>
      </w:pPr>
      <w:r>
        <w:rPr>
          <w:rFonts w:ascii="Times New Roman" w:hAnsi="Times New Roman"/>
          <w:b/>
          <w:bCs/>
          <w:lang w:eastAsia="zh-CN"/>
        </w:rPr>
        <w:t>Proposal 1.1-6)</w:t>
      </w:r>
    </w:p>
    <w:p w14:paraId="6C7FD538" w14:textId="77777777" w:rsidR="00986EEB" w:rsidRPr="00986EEB" w:rsidRDefault="00986EEB" w:rsidP="00986EEB">
      <w:pPr>
        <w:pStyle w:val="BodyText"/>
        <w:numPr>
          <w:ilvl w:val="0"/>
          <w:numId w:val="13"/>
        </w:numPr>
        <w:spacing w:after="0"/>
        <w:rPr>
          <w:rFonts w:ascii="Times New Roman" w:hAnsi="Times New Roman"/>
          <w:sz w:val="22"/>
          <w:szCs w:val="22"/>
          <w:lang w:eastAsia="zh-CN"/>
        </w:rPr>
      </w:pPr>
      <w:r w:rsidRPr="00986EEB">
        <w:rPr>
          <w:rFonts w:ascii="Times New Roman" w:hAnsi="Times New Roman"/>
          <w:sz w:val="22"/>
          <w:szCs w:val="22"/>
          <w:lang w:eastAsia="zh-CN"/>
        </w:rPr>
        <w:t xml:space="preserve">Support </w:t>
      </w:r>
      <w:r w:rsidRPr="00986EEB">
        <w:rPr>
          <w:rFonts w:ascii="Times New Roman" w:hAnsi="Times New Roman"/>
          <w:b/>
          <w:bCs/>
          <w:sz w:val="22"/>
          <w:szCs w:val="22"/>
          <w:lang w:eastAsia="zh-CN"/>
        </w:rPr>
        <w:t>one of 480 or 960</w:t>
      </w:r>
      <w:r w:rsidRPr="00986EEB">
        <w:rPr>
          <w:rFonts w:ascii="Times New Roman" w:hAnsi="Times New Roman"/>
          <w:sz w:val="22"/>
          <w:szCs w:val="22"/>
          <w:lang w:eastAsia="zh-CN"/>
        </w:rPr>
        <w:t xml:space="preserve"> kHz SSB for initial access with support of CORESET0/Type0-PDCCH configuration in the MIB with following constraints.</w:t>
      </w:r>
    </w:p>
    <w:p w14:paraId="7F23ADA4"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Limited sync raster entry numbers</w:t>
      </w:r>
    </w:p>
    <w:p w14:paraId="16C966CA" w14:textId="6849AD10" w:rsidR="00986EEB" w:rsidRPr="00986EEB" w:rsidRDefault="00986EEB" w:rsidP="00986EEB">
      <w:pPr>
        <w:pStyle w:val="BodyText"/>
        <w:numPr>
          <w:ilvl w:val="2"/>
          <w:numId w:val="8"/>
        </w:numPr>
        <w:spacing w:after="0"/>
        <w:rPr>
          <w:rFonts w:ascii="Times New Roman" w:hAnsi="Times New Roman"/>
          <w:sz w:val="22"/>
          <w:szCs w:val="22"/>
          <w:lang w:eastAsia="zh-CN"/>
        </w:rPr>
      </w:pPr>
      <w:r w:rsidRPr="00986EEB">
        <w:rPr>
          <w:rFonts w:ascii="Times New Roman" w:hAnsi="Times New Roman"/>
          <w:sz w:val="22"/>
          <w:szCs w:val="22"/>
          <w:lang w:eastAsia="zh-CN"/>
        </w:rPr>
        <w:t>It is assumed that RAN4 supports a channelization design which results in the total number of synchronization raster entries in the 52.6 – 71 GHz band no larger than 400 (Note: the total number of synchronization raster entries in FR2 for band n259 is 344). If the assumption cannot be satisfied, it’s up to RAN4 to decide whether 480/960 kHz SCS can be supported for initial access of such band.</w:t>
      </w:r>
    </w:p>
    <w:p w14:paraId="477910C0"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only 1 CORESTE#0/Type0-PDCCH SCS supported for each SSB SCS</w:t>
      </w:r>
    </w:p>
    <w:p w14:paraId="0A846687"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SSB time domain candidate resource pattern (within a slot or pair of slots) for 480 and 960kHz SSB are identical</w:t>
      </w:r>
    </w:p>
    <w:p w14:paraId="145DF52E"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RAN1 to determine which SCS, 480 or 960kHz, for SSB for initial access and inform RAN4.</w:t>
      </w:r>
    </w:p>
    <w:p w14:paraId="5D28F1A6" w14:textId="77777777" w:rsidR="00986EEB" w:rsidRDefault="00986EEB">
      <w:pPr>
        <w:pStyle w:val="BodyText"/>
        <w:spacing w:after="0"/>
        <w:rPr>
          <w:rFonts w:ascii="Times New Roman" w:hAnsi="Times New Roman"/>
          <w:sz w:val="22"/>
          <w:szCs w:val="22"/>
          <w:lang w:eastAsia="zh-CN"/>
        </w:rPr>
      </w:pPr>
    </w:p>
    <w:p w14:paraId="39DC8B69" w14:textId="5CDD022D" w:rsidR="00453FEC" w:rsidRDefault="00453FEC">
      <w:pPr>
        <w:pStyle w:val="BodyText"/>
        <w:spacing w:after="0"/>
        <w:rPr>
          <w:rFonts w:ascii="Times New Roman" w:hAnsi="Times New Roman"/>
          <w:sz w:val="22"/>
          <w:szCs w:val="22"/>
          <w:lang w:eastAsia="zh-CN"/>
        </w:rPr>
      </w:pPr>
    </w:p>
    <w:p w14:paraId="25A959AE" w14:textId="6A81B39D" w:rsidR="00453FEC" w:rsidRDefault="00453FEC">
      <w:pPr>
        <w:pStyle w:val="BodyText"/>
        <w:spacing w:after="0"/>
        <w:rPr>
          <w:rFonts w:ascii="Times New Roman" w:hAnsi="Times New Roman"/>
          <w:sz w:val="22"/>
          <w:szCs w:val="22"/>
          <w:lang w:eastAsia="zh-CN"/>
        </w:rPr>
      </w:pPr>
    </w:p>
    <w:p w14:paraId="0CD48600" w14:textId="4E9128F6" w:rsidR="00986EEB" w:rsidRDefault="00DA7A4A" w:rsidP="00DA7A4A">
      <w:pPr>
        <w:pStyle w:val="Heading4"/>
        <w:rPr>
          <w:rFonts w:ascii="Times New Roman" w:hAnsi="Times New Roman"/>
          <w:sz w:val="22"/>
          <w:szCs w:val="22"/>
          <w:lang w:eastAsia="zh-CN"/>
        </w:rPr>
      </w:pPr>
      <w:r>
        <w:rPr>
          <w:lang w:eastAsia="zh-CN"/>
        </w:rPr>
        <w:t>ANR &amp; CGI Reporting</w:t>
      </w:r>
    </w:p>
    <w:p w14:paraId="1ED79BD4" w14:textId="2A140731" w:rsidR="00DA7A4A" w:rsidRDefault="00DA7A4A" w:rsidP="00DA7A4A">
      <w:pPr>
        <w:pStyle w:val="Heading5"/>
        <w:rPr>
          <w:rFonts w:ascii="Times New Roman" w:hAnsi="Times New Roman"/>
          <w:lang w:eastAsia="zh-CN"/>
        </w:rPr>
      </w:pPr>
      <w:r>
        <w:rPr>
          <w:rFonts w:ascii="Times New Roman" w:hAnsi="Times New Roman"/>
          <w:b/>
          <w:bCs/>
          <w:lang w:eastAsia="zh-CN"/>
        </w:rPr>
        <w:t>Proposal 1.2-10) (copy &amp; clean</w:t>
      </w:r>
      <w:r w:rsidR="00EE189B">
        <w:rPr>
          <w:rFonts w:ascii="Times New Roman" w:hAnsi="Times New Roman"/>
          <w:b/>
          <w:bCs/>
          <w:lang w:eastAsia="zh-CN"/>
        </w:rPr>
        <w:t xml:space="preserve"> </w:t>
      </w:r>
      <w:r>
        <w:rPr>
          <w:rFonts w:ascii="Times New Roman" w:hAnsi="Times New Roman"/>
          <w:b/>
          <w:bCs/>
          <w:lang w:eastAsia="zh-CN"/>
        </w:rPr>
        <w:t>up)</w:t>
      </w:r>
    </w:p>
    <w:p w14:paraId="5081C624" w14:textId="77777777" w:rsidR="00DA7A4A" w:rsidRDefault="00DA7A4A" w:rsidP="00DA7A4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D9B40C7"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810C2C5"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60CED69"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8FCB9ED" w14:textId="77777777" w:rsidR="00DA7A4A" w:rsidRPr="00240350" w:rsidRDefault="00DA7A4A" w:rsidP="00DA7A4A">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32757857" w14:textId="77777777" w:rsidR="00DA7A4A" w:rsidRPr="00240350" w:rsidRDefault="00DA7A4A" w:rsidP="00DA7A4A">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270B4421" w14:textId="77777777" w:rsidR="00DA7A4A" w:rsidRDefault="00DA7A4A" w:rsidP="00DA7A4A">
      <w:pPr>
        <w:pStyle w:val="BodyText"/>
        <w:spacing w:after="0"/>
        <w:rPr>
          <w:rFonts w:ascii="Times New Roman" w:hAnsi="Times New Roman"/>
          <w:sz w:val="22"/>
          <w:szCs w:val="22"/>
          <w:lang w:eastAsia="zh-CN"/>
        </w:rPr>
      </w:pPr>
    </w:p>
    <w:p w14:paraId="7641624D" w14:textId="7295287D" w:rsidR="00DA7A4A" w:rsidRDefault="00DA7A4A" w:rsidP="00DA7A4A">
      <w:pPr>
        <w:pStyle w:val="Heading5"/>
        <w:rPr>
          <w:rFonts w:ascii="Times New Roman" w:hAnsi="Times New Roman"/>
          <w:lang w:eastAsia="zh-CN"/>
        </w:rPr>
      </w:pPr>
      <w:r>
        <w:rPr>
          <w:rFonts w:ascii="Times New Roman" w:hAnsi="Times New Roman"/>
          <w:b/>
          <w:bCs/>
          <w:lang w:eastAsia="zh-CN"/>
        </w:rPr>
        <w:t>Proposal 1.2-11) (copy &amp; clean</w:t>
      </w:r>
      <w:r w:rsidR="008A577C">
        <w:rPr>
          <w:rFonts w:ascii="Times New Roman" w:hAnsi="Times New Roman"/>
          <w:b/>
          <w:bCs/>
          <w:lang w:eastAsia="zh-CN"/>
        </w:rPr>
        <w:t xml:space="preserve"> </w:t>
      </w:r>
      <w:r>
        <w:rPr>
          <w:rFonts w:ascii="Times New Roman" w:hAnsi="Times New Roman"/>
          <w:b/>
          <w:bCs/>
          <w:lang w:eastAsia="zh-CN"/>
        </w:rPr>
        <w:t>up)</w:t>
      </w:r>
    </w:p>
    <w:p w14:paraId="45652CA4" w14:textId="3A940322" w:rsidR="00DA7A4A" w:rsidRDefault="00DA7A4A" w:rsidP="00DA7A4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w:t>
      </w:r>
    </w:p>
    <w:p w14:paraId="556E7568" w14:textId="77777777" w:rsidR="00DA7A4A" w:rsidRDefault="00DA7A4A" w:rsidP="00DA7A4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099AEADB" w14:textId="77777777" w:rsidR="00DA7A4A" w:rsidRPr="00240350" w:rsidRDefault="00DA7A4A" w:rsidP="00DA7A4A">
      <w:pPr>
        <w:pStyle w:val="ListParagraph"/>
        <w:numPr>
          <w:ilvl w:val="2"/>
          <w:numId w:val="29"/>
        </w:numPr>
        <w:rPr>
          <w:rFonts w:eastAsia="SimSun"/>
          <w:lang w:eastAsia="zh-CN"/>
        </w:rPr>
      </w:pPr>
      <w:r w:rsidRPr="00240350">
        <w:rPr>
          <w:rFonts w:eastAsia="SimSun"/>
          <w:lang w:eastAsia="zh-CN"/>
        </w:rPr>
        <w:t>Note: for ANR, when reading the MIB, the cell containing the SSB is known to the UE, as defined in 38.133 specification.</w:t>
      </w:r>
    </w:p>
    <w:p w14:paraId="43FCC3CC" w14:textId="77777777" w:rsidR="00986EEB" w:rsidRDefault="00986EEB">
      <w:pPr>
        <w:pStyle w:val="BodyText"/>
        <w:spacing w:after="0"/>
        <w:rPr>
          <w:rFonts w:ascii="Times New Roman" w:hAnsi="Times New Roman"/>
          <w:sz w:val="22"/>
          <w:szCs w:val="22"/>
          <w:lang w:eastAsia="zh-CN"/>
        </w:rPr>
      </w:pPr>
    </w:p>
    <w:p w14:paraId="394A17AD" w14:textId="21219CB4" w:rsidR="00EA1073" w:rsidRDefault="00EA1073" w:rsidP="00EA1073">
      <w:pPr>
        <w:pStyle w:val="Heading4"/>
        <w:rPr>
          <w:rFonts w:ascii="Times New Roman" w:hAnsi="Times New Roman"/>
          <w:sz w:val="22"/>
          <w:szCs w:val="22"/>
          <w:lang w:eastAsia="zh-CN"/>
        </w:rPr>
      </w:pPr>
      <w:r>
        <w:rPr>
          <w:lang w:eastAsia="zh-CN"/>
        </w:rPr>
        <w:t>DRS</w:t>
      </w:r>
    </w:p>
    <w:p w14:paraId="2258CD31" w14:textId="77777777" w:rsidR="00EA1073" w:rsidRDefault="00EA1073" w:rsidP="00EA1073">
      <w:pPr>
        <w:pStyle w:val="Heading5"/>
        <w:rPr>
          <w:rFonts w:ascii="Times New Roman" w:hAnsi="Times New Roman"/>
          <w:lang w:eastAsia="zh-CN"/>
        </w:rPr>
      </w:pPr>
      <w:r>
        <w:rPr>
          <w:rFonts w:ascii="Times New Roman" w:hAnsi="Times New Roman"/>
          <w:b/>
          <w:bCs/>
          <w:lang w:eastAsia="zh-CN"/>
        </w:rPr>
        <w:t>Proposal 1.3-9) (copy &amp; clean up)</w:t>
      </w:r>
    </w:p>
    <w:p w14:paraId="43C48F11" w14:textId="77777777" w:rsidR="00EA1073" w:rsidRPr="00983EB1" w:rsidRDefault="00EA1073" w:rsidP="00EA1073">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66B156D7"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3C5D63E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65CD662F" w14:textId="77777777" w:rsidR="00EA1073" w:rsidRPr="00983EB1" w:rsidRDefault="00EA1073" w:rsidP="00EA1073">
      <w:pPr>
        <w:pStyle w:val="ListParagraph"/>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13D602CD" w14:textId="77777777" w:rsidR="00EA1073" w:rsidRPr="00983EB1" w:rsidRDefault="00EA1073" w:rsidP="00EA1073">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14363144"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7E0CB96B"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49323528"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62E1FF7"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528D17CD"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9D701D8" w14:textId="77777777" w:rsidR="00EA1073" w:rsidRPr="00983EB1" w:rsidRDefault="00EA1073" w:rsidP="00EA1073">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186E844D"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62D646BA"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lastRenderedPageBreak/>
        <w:t>FFS: whether all above cases need an explicit indication</w:t>
      </w:r>
    </w:p>
    <w:p w14:paraId="516435B8"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0C6DC01E"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6970046E"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0966DF62"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A9469E6"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3AAF7858"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78A88EFF"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7582D454"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371898EC"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45AF59B2"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7310D1D6" w14:textId="77777777" w:rsidR="00EA1073" w:rsidRDefault="00EA1073" w:rsidP="00EA1073">
      <w:pPr>
        <w:pStyle w:val="BodyText"/>
        <w:spacing w:after="0"/>
        <w:rPr>
          <w:rFonts w:ascii="Times New Roman" w:hAnsi="Times New Roman"/>
          <w:sz w:val="22"/>
          <w:szCs w:val="22"/>
          <w:lang w:eastAsia="zh-CN"/>
        </w:rPr>
      </w:pPr>
    </w:p>
    <w:p w14:paraId="674EE637" w14:textId="77777777" w:rsidR="00EA1073" w:rsidRDefault="00EA1073" w:rsidP="00EA1073">
      <w:pPr>
        <w:pStyle w:val="Heading5"/>
        <w:rPr>
          <w:rFonts w:ascii="Times New Roman" w:hAnsi="Times New Roman"/>
          <w:lang w:eastAsia="zh-CN"/>
        </w:rPr>
      </w:pPr>
      <w:r>
        <w:rPr>
          <w:rFonts w:ascii="Times New Roman" w:hAnsi="Times New Roman"/>
          <w:b/>
          <w:bCs/>
          <w:lang w:eastAsia="zh-CN"/>
        </w:rPr>
        <w:t>Proposal 1.3-10) Update of 1.3-7</w:t>
      </w:r>
    </w:p>
    <w:p w14:paraId="58E2C656" w14:textId="77777777" w:rsidR="00EA1073" w:rsidRDefault="00EA1073" w:rsidP="00EA107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0EDFC2D6"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39424D4E"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F9C80B4"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72024B49" w14:textId="77777777" w:rsidR="00EA1073" w:rsidRPr="00983EB1" w:rsidRDefault="00EA1073" w:rsidP="00EA1073">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D0F1DD0"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27F79CCA"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6146BE42"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 DBTW lengths</w:t>
      </w:r>
    </w:p>
    <w:p w14:paraId="71FDD1C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3164A28B"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7CBC88A2"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67D29C65"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15C6BE1D"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47815D6"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0DEA682B"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74AB00A6"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5F44E80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7185200A"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1B2B09E2" w14:textId="77777777" w:rsidR="00EA1073" w:rsidRDefault="00EA1073" w:rsidP="00EA1073">
      <w:pPr>
        <w:pStyle w:val="BodyText"/>
        <w:spacing w:after="0"/>
        <w:rPr>
          <w:rFonts w:ascii="Times New Roman" w:hAnsi="Times New Roman"/>
          <w:sz w:val="22"/>
          <w:szCs w:val="22"/>
          <w:lang w:eastAsia="zh-CN"/>
        </w:rPr>
      </w:pPr>
    </w:p>
    <w:p w14:paraId="648883B0" w14:textId="5A4B0435" w:rsidR="006150A1" w:rsidRDefault="006150A1" w:rsidP="006150A1">
      <w:pPr>
        <w:pStyle w:val="Heading4"/>
        <w:rPr>
          <w:rFonts w:ascii="Times New Roman" w:hAnsi="Times New Roman"/>
          <w:sz w:val="22"/>
          <w:szCs w:val="22"/>
          <w:lang w:eastAsia="zh-CN"/>
        </w:rPr>
      </w:pPr>
      <w:r>
        <w:rPr>
          <w:lang w:eastAsia="zh-CN"/>
        </w:rPr>
        <w:t>PRACH RO</w:t>
      </w:r>
    </w:p>
    <w:p w14:paraId="6430DDF6" w14:textId="77777777" w:rsidR="006150A1" w:rsidRDefault="006150A1" w:rsidP="006150A1">
      <w:pPr>
        <w:pStyle w:val="Heading5"/>
        <w:rPr>
          <w:rFonts w:ascii="Times New Roman" w:hAnsi="Times New Roman"/>
          <w:b/>
          <w:bCs/>
          <w:lang w:eastAsia="zh-CN"/>
        </w:rPr>
      </w:pPr>
      <w:r>
        <w:rPr>
          <w:rFonts w:ascii="Times New Roman" w:hAnsi="Times New Roman"/>
          <w:b/>
          <w:bCs/>
          <w:lang w:eastAsia="zh-CN"/>
        </w:rPr>
        <w:t>Proposal 2.3-6) (copy &amp; clean up)</w:t>
      </w:r>
    </w:p>
    <w:p w14:paraId="41C01D34" w14:textId="77777777" w:rsidR="006150A1" w:rsidRPr="004325F2" w:rsidRDefault="006150A1" w:rsidP="006150A1">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022D30E1"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1AB8EB2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lastRenderedPageBreak/>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322E31C"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2C6F77C6"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4B52AF29"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3E1695A1"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0377243F"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CB647C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47ED3ED1" w14:textId="77777777" w:rsidR="006150A1" w:rsidRPr="004325F2" w:rsidRDefault="006150A1" w:rsidP="006150A1">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CN"/>
        </w:rPr>
        <w:drawing>
          <wp:inline distT="0" distB="0" distL="0" distR="0" wp14:anchorId="06F622F0" wp14:editId="2BA71839">
            <wp:extent cx="5541010" cy="821690"/>
            <wp:effectExtent l="0" t="0" r="2540" b="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38FAC5E"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69D4872F"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19530BCA" w14:textId="77777777" w:rsidR="006150A1" w:rsidRDefault="006150A1" w:rsidP="006150A1">
      <w:pPr>
        <w:pStyle w:val="BodyText"/>
        <w:spacing w:after="0"/>
        <w:rPr>
          <w:rFonts w:ascii="Times New Roman" w:hAnsi="Times New Roman"/>
          <w:sz w:val="22"/>
          <w:szCs w:val="22"/>
          <w:lang w:eastAsia="zh-CN"/>
        </w:rPr>
      </w:pPr>
    </w:p>
    <w:p w14:paraId="21F80593" w14:textId="77777777" w:rsidR="006150A1" w:rsidRDefault="006150A1" w:rsidP="006150A1">
      <w:pPr>
        <w:pStyle w:val="BodyText"/>
        <w:spacing w:after="0"/>
        <w:rPr>
          <w:rFonts w:ascii="Times New Roman" w:hAnsi="Times New Roman"/>
          <w:sz w:val="22"/>
          <w:szCs w:val="22"/>
          <w:lang w:eastAsia="zh-CN"/>
        </w:rPr>
      </w:pPr>
    </w:p>
    <w:p w14:paraId="42FA8CED" w14:textId="77777777" w:rsidR="006150A1" w:rsidRDefault="006150A1" w:rsidP="006150A1">
      <w:pPr>
        <w:pStyle w:val="BodyText"/>
        <w:spacing w:after="0"/>
        <w:rPr>
          <w:rFonts w:ascii="Times New Roman" w:hAnsi="Times New Roman"/>
          <w:sz w:val="22"/>
          <w:szCs w:val="22"/>
          <w:lang w:eastAsia="zh-CN"/>
        </w:rPr>
      </w:pPr>
    </w:p>
    <w:p w14:paraId="20FD469A" w14:textId="77777777" w:rsidR="006150A1" w:rsidRDefault="006150A1" w:rsidP="006150A1">
      <w:pPr>
        <w:pStyle w:val="Heading5"/>
        <w:rPr>
          <w:rFonts w:ascii="Times New Roman" w:hAnsi="Times New Roman"/>
          <w:b/>
          <w:bCs/>
          <w:lang w:eastAsia="zh-CN"/>
        </w:rPr>
      </w:pPr>
      <w:r>
        <w:rPr>
          <w:rFonts w:ascii="Times New Roman" w:hAnsi="Times New Roman"/>
          <w:b/>
          <w:bCs/>
          <w:lang w:eastAsia="zh-CN"/>
        </w:rPr>
        <w:t>Proposal 2.3-7) (copy &amp; clean up)</w:t>
      </w:r>
    </w:p>
    <w:p w14:paraId="2F8A4801" w14:textId="77777777" w:rsidR="006150A1" w:rsidRDefault="006150A1" w:rsidP="006150A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6F921D5"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Down-select among option 1 and 2</w:t>
      </w:r>
    </w:p>
    <w:p w14:paraId="7E93CF8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 and the starting positions for 480/960kHz RO(s) are pre-selected (in specification) within the reference slot.</w:t>
      </w:r>
    </w:p>
    <w:p w14:paraId="078E5900"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AF90361"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3E038AC9"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28F02640"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1FF827F0"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E20EEFE"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 </w:t>
      </w:r>
    </w:p>
    <w:p w14:paraId="207D40B8"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028A066"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lastRenderedPageBreak/>
        <w:t>An “example” illustration of PRACH slots for 480/960kHz is shown below:</w:t>
      </w:r>
    </w:p>
    <w:p w14:paraId="319E1C75" w14:textId="77777777" w:rsidR="006150A1" w:rsidRPr="004325F2" w:rsidRDefault="006150A1" w:rsidP="006150A1">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CN"/>
        </w:rPr>
        <w:drawing>
          <wp:inline distT="0" distB="0" distL="0" distR="0" wp14:anchorId="445914AB" wp14:editId="287ACA23">
            <wp:extent cx="5541010" cy="821690"/>
            <wp:effectExtent l="0" t="0" r="2540"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9B67F36"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093B0028" w14:textId="77777777" w:rsidR="006150A1" w:rsidRDefault="006150A1" w:rsidP="006150A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781A139" w14:textId="77777777" w:rsidR="006150A1" w:rsidRDefault="006150A1" w:rsidP="006150A1">
      <w:pPr>
        <w:pStyle w:val="BodyText"/>
        <w:spacing w:after="0"/>
        <w:rPr>
          <w:rFonts w:ascii="Times New Roman" w:hAnsi="Times New Roman"/>
          <w:sz w:val="22"/>
          <w:szCs w:val="22"/>
          <w:lang w:eastAsia="zh-CN"/>
        </w:rPr>
      </w:pPr>
    </w:p>
    <w:p w14:paraId="0312E55F" w14:textId="77777777" w:rsidR="006150A1" w:rsidRDefault="006150A1" w:rsidP="006150A1">
      <w:pPr>
        <w:pStyle w:val="BodyText"/>
        <w:spacing w:after="0"/>
        <w:rPr>
          <w:rFonts w:ascii="Times New Roman" w:hAnsi="Times New Roman"/>
          <w:sz w:val="22"/>
          <w:szCs w:val="22"/>
          <w:lang w:eastAsia="zh-CN"/>
        </w:rPr>
      </w:pPr>
    </w:p>
    <w:p w14:paraId="246F5031" w14:textId="77777777" w:rsidR="006150A1" w:rsidRDefault="006150A1">
      <w:pPr>
        <w:pStyle w:val="BodyText"/>
        <w:spacing w:after="0"/>
        <w:rPr>
          <w:rFonts w:ascii="Times New Roman" w:hAnsi="Times New Roman"/>
          <w:sz w:val="22"/>
          <w:szCs w:val="22"/>
          <w:lang w:eastAsia="zh-CN"/>
        </w:rPr>
      </w:pPr>
    </w:p>
    <w:p w14:paraId="71D67C35" w14:textId="77777777" w:rsidR="009E60B1" w:rsidRDefault="00996023">
      <w:pPr>
        <w:pStyle w:val="Heading1"/>
        <w:numPr>
          <w:ilvl w:val="0"/>
          <w:numId w:val="5"/>
        </w:numPr>
        <w:ind w:left="360"/>
        <w:rPr>
          <w:rFonts w:cs="Arial"/>
          <w:sz w:val="32"/>
          <w:szCs w:val="32"/>
          <w:lang w:val="en-US"/>
        </w:rPr>
      </w:pPr>
      <w:r>
        <w:rPr>
          <w:rFonts w:cs="Arial"/>
          <w:sz w:val="32"/>
          <w:szCs w:val="32"/>
        </w:rPr>
        <w:t>Summary of Agreements/Conclusions in RAN1 #105-e</w:t>
      </w:r>
    </w:p>
    <w:p w14:paraId="4C6801F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D1FBB7E" w14:textId="77777777" w:rsidR="009E60B1" w:rsidRDefault="009E60B1">
      <w:pPr>
        <w:pStyle w:val="BodyText"/>
        <w:spacing w:after="0"/>
        <w:rPr>
          <w:rFonts w:ascii="Times New Roman" w:hAnsi="Times New Roman"/>
          <w:sz w:val="22"/>
          <w:szCs w:val="22"/>
          <w:lang w:eastAsia="zh-CN"/>
        </w:rPr>
      </w:pPr>
    </w:p>
    <w:p w14:paraId="5568A00C" w14:textId="77777777" w:rsidR="009E60B1" w:rsidRDefault="00996023">
      <w:pPr>
        <w:rPr>
          <w:b/>
          <w:bCs/>
          <w:lang w:eastAsia="zh-CN"/>
        </w:rPr>
      </w:pPr>
      <w:r>
        <w:rPr>
          <w:b/>
          <w:bCs/>
          <w:highlight w:val="green"/>
          <w:lang w:eastAsia="zh-CN"/>
        </w:rPr>
        <w:t>Agreement:</w:t>
      </w:r>
    </w:p>
    <w:p w14:paraId="29D0CCF2"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4A53188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0E20C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2AF624D9"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3FF05AB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2D42B8B"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209734E9"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3D598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1438020C"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3B3447A"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56C60D" w14:textId="77777777" w:rsidR="009E60B1" w:rsidRDefault="009E60B1">
      <w:pPr>
        <w:pStyle w:val="BodyText"/>
        <w:spacing w:after="0"/>
        <w:rPr>
          <w:rFonts w:ascii="Times New Roman" w:hAnsi="Times New Roman"/>
          <w:sz w:val="22"/>
          <w:szCs w:val="22"/>
          <w:lang w:eastAsia="zh-CN"/>
        </w:rPr>
      </w:pPr>
    </w:p>
    <w:p w14:paraId="4EF8B05F" w14:textId="77777777" w:rsidR="009E60B1" w:rsidRDefault="009E60B1">
      <w:pPr>
        <w:pStyle w:val="BodyText"/>
        <w:spacing w:after="0"/>
        <w:rPr>
          <w:rFonts w:ascii="Times New Roman" w:hAnsi="Times New Roman"/>
          <w:sz w:val="22"/>
          <w:szCs w:val="22"/>
          <w:lang w:eastAsia="zh-CN"/>
        </w:rPr>
      </w:pPr>
    </w:p>
    <w:p w14:paraId="35930993" w14:textId="77777777" w:rsidR="009E60B1" w:rsidRDefault="009E60B1">
      <w:pPr>
        <w:pStyle w:val="BodyText"/>
        <w:spacing w:after="0"/>
        <w:rPr>
          <w:rFonts w:ascii="Times New Roman" w:hAnsi="Times New Roman"/>
          <w:sz w:val="22"/>
          <w:szCs w:val="22"/>
          <w:lang w:eastAsia="zh-CN"/>
        </w:rPr>
      </w:pPr>
    </w:p>
    <w:p w14:paraId="64E316CE" w14:textId="77777777" w:rsidR="009E60B1" w:rsidRDefault="009E60B1">
      <w:pPr>
        <w:pStyle w:val="BodyText"/>
        <w:spacing w:after="0"/>
        <w:rPr>
          <w:rFonts w:ascii="Times New Roman" w:hAnsi="Times New Roman"/>
          <w:sz w:val="22"/>
          <w:szCs w:val="22"/>
          <w:lang w:eastAsia="zh-CN"/>
        </w:rPr>
      </w:pPr>
    </w:p>
    <w:p w14:paraId="76EEC4D5" w14:textId="77777777" w:rsidR="009E60B1" w:rsidRDefault="00996023">
      <w:pPr>
        <w:pStyle w:val="Heading1"/>
        <w:textAlignment w:val="auto"/>
        <w:rPr>
          <w:rFonts w:cs="Arial"/>
          <w:sz w:val="32"/>
          <w:szCs w:val="32"/>
          <w:lang w:val="en-US"/>
        </w:rPr>
      </w:pPr>
      <w:r>
        <w:rPr>
          <w:rFonts w:cs="Arial"/>
          <w:sz w:val="32"/>
          <w:szCs w:val="32"/>
          <w:lang w:val="en-US"/>
        </w:rPr>
        <w:t>Reference</w:t>
      </w:r>
    </w:p>
    <w:p w14:paraId="41022414" w14:textId="77777777" w:rsidR="009E60B1" w:rsidRDefault="00996023">
      <w:pPr>
        <w:pStyle w:val="ListParagraph"/>
        <w:numPr>
          <w:ilvl w:val="0"/>
          <w:numId w:val="70"/>
        </w:numPr>
        <w:ind w:left="450" w:hanging="450"/>
        <w:rPr>
          <w:lang w:eastAsia="zh-CN"/>
        </w:rPr>
      </w:pPr>
      <w:r>
        <w:rPr>
          <w:lang w:eastAsia="zh-CN"/>
        </w:rPr>
        <w:t>R1-2104210, “Initial access for Beyond 52.6GHz,” FUTUREWEI</w:t>
      </w:r>
    </w:p>
    <w:p w14:paraId="0A2EE11F" w14:textId="77777777" w:rsidR="009E60B1" w:rsidRDefault="00996023">
      <w:pPr>
        <w:pStyle w:val="ListParagraph"/>
        <w:numPr>
          <w:ilvl w:val="0"/>
          <w:numId w:val="70"/>
        </w:numPr>
        <w:ind w:left="450" w:hanging="450"/>
        <w:rPr>
          <w:lang w:eastAsia="zh-CN"/>
        </w:rPr>
      </w:pPr>
      <w:r>
        <w:rPr>
          <w:lang w:eastAsia="zh-CN"/>
        </w:rPr>
        <w:t>R1-2104273, “Initial access signals and channels for 52-71GHz spectrum,” Huawei, HiSilicon</w:t>
      </w:r>
    </w:p>
    <w:p w14:paraId="437F0B2C" w14:textId="77777777" w:rsidR="009E60B1" w:rsidRDefault="00996023">
      <w:pPr>
        <w:pStyle w:val="ListParagraph"/>
        <w:numPr>
          <w:ilvl w:val="0"/>
          <w:numId w:val="70"/>
        </w:numPr>
        <w:ind w:left="450" w:hanging="450"/>
        <w:rPr>
          <w:lang w:eastAsia="zh-CN"/>
        </w:rPr>
      </w:pPr>
      <w:r>
        <w:rPr>
          <w:lang w:eastAsia="zh-CN"/>
        </w:rPr>
        <w:t>R1-2104348, “Discussions on initial access aspects for NR operation from 52.6GHz to 71GHz,” vivo</w:t>
      </w:r>
    </w:p>
    <w:p w14:paraId="7BDC7790" w14:textId="77777777" w:rsidR="009E60B1" w:rsidRDefault="00996023">
      <w:pPr>
        <w:pStyle w:val="ListParagraph"/>
        <w:numPr>
          <w:ilvl w:val="0"/>
          <w:numId w:val="70"/>
        </w:numPr>
        <w:ind w:left="450" w:hanging="450"/>
        <w:rPr>
          <w:lang w:eastAsia="zh-CN"/>
        </w:rPr>
      </w:pPr>
      <w:r>
        <w:rPr>
          <w:lang w:eastAsia="zh-CN"/>
        </w:rPr>
        <w:t>R1-2104416, “Discussion on initial access aspects for NR for 60GHz,” Spreadtrum Communications</w:t>
      </w:r>
    </w:p>
    <w:p w14:paraId="53E3D4AF" w14:textId="77777777" w:rsidR="009E60B1" w:rsidRDefault="00996023">
      <w:pPr>
        <w:pStyle w:val="ListParagraph"/>
        <w:numPr>
          <w:ilvl w:val="0"/>
          <w:numId w:val="70"/>
        </w:numPr>
        <w:ind w:left="450" w:hanging="450"/>
        <w:rPr>
          <w:lang w:eastAsia="zh-CN"/>
        </w:rPr>
      </w:pPr>
      <w:r>
        <w:rPr>
          <w:lang w:eastAsia="zh-CN"/>
        </w:rPr>
        <w:t>R1-2104452, “Initial access aspects,” Nokia, Nokia Shanghai Bell</w:t>
      </w:r>
    </w:p>
    <w:p w14:paraId="666323B3" w14:textId="77777777" w:rsidR="009E60B1" w:rsidRDefault="00996023">
      <w:pPr>
        <w:pStyle w:val="ListParagraph"/>
        <w:numPr>
          <w:ilvl w:val="0"/>
          <w:numId w:val="70"/>
        </w:numPr>
        <w:ind w:left="450" w:hanging="450"/>
        <w:rPr>
          <w:lang w:eastAsia="zh-CN"/>
        </w:rPr>
      </w:pPr>
      <w:r>
        <w:rPr>
          <w:lang w:eastAsia="zh-CN"/>
        </w:rPr>
        <w:t>R1-2104460, “Initial Access Aspects,” Ericsson</w:t>
      </w:r>
    </w:p>
    <w:p w14:paraId="045D79F9" w14:textId="77777777" w:rsidR="009E60B1" w:rsidRDefault="00996023">
      <w:pPr>
        <w:pStyle w:val="ListParagraph"/>
        <w:numPr>
          <w:ilvl w:val="0"/>
          <w:numId w:val="70"/>
        </w:numPr>
        <w:ind w:left="450" w:hanging="450"/>
        <w:rPr>
          <w:lang w:eastAsia="zh-CN"/>
        </w:rPr>
      </w:pPr>
      <w:r>
        <w:rPr>
          <w:lang w:eastAsia="zh-CN"/>
        </w:rPr>
        <w:t>R1-2104507, “Initial access aspects for up to 71GHz operation,” CATT</w:t>
      </w:r>
    </w:p>
    <w:p w14:paraId="111D072C" w14:textId="77777777" w:rsidR="009E60B1" w:rsidRDefault="00996023">
      <w:pPr>
        <w:pStyle w:val="ListParagraph"/>
        <w:numPr>
          <w:ilvl w:val="0"/>
          <w:numId w:val="70"/>
        </w:numPr>
        <w:ind w:left="450" w:hanging="450"/>
        <w:rPr>
          <w:lang w:eastAsia="zh-CN"/>
        </w:rPr>
      </w:pPr>
      <w:r>
        <w:rPr>
          <w:lang w:eastAsia="zh-CN"/>
        </w:rPr>
        <w:t>R1-2104659, “Initial access aspects for NR in 52.6 to 71GHz band,” Qualcomm Incorporated</w:t>
      </w:r>
    </w:p>
    <w:p w14:paraId="21A8E1ED" w14:textId="77777777" w:rsidR="009E60B1" w:rsidRDefault="00996023">
      <w:pPr>
        <w:pStyle w:val="ListParagraph"/>
        <w:numPr>
          <w:ilvl w:val="0"/>
          <w:numId w:val="70"/>
        </w:numPr>
        <w:ind w:left="450" w:hanging="450"/>
        <w:rPr>
          <w:lang w:eastAsia="zh-CN"/>
        </w:rPr>
      </w:pPr>
      <w:r>
        <w:rPr>
          <w:lang w:eastAsia="zh-CN"/>
        </w:rPr>
        <w:t>R1-2104765, “Discusson on initial access aspects,” OPPO</w:t>
      </w:r>
    </w:p>
    <w:p w14:paraId="66F00AC0" w14:textId="77777777" w:rsidR="009E60B1" w:rsidRDefault="00996023">
      <w:pPr>
        <w:pStyle w:val="ListParagraph"/>
        <w:numPr>
          <w:ilvl w:val="0"/>
          <w:numId w:val="70"/>
        </w:numPr>
        <w:ind w:left="450" w:hanging="450"/>
        <w:rPr>
          <w:lang w:eastAsia="zh-CN"/>
        </w:rPr>
      </w:pPr>
      <w:r>
        <w:rPr>
          <w:lang w:eastAsia="zh-CN"/>
        </w:rPr>
        <w:t>R1-2104833, “Discussion on the initial access aspects for 52.6 to 71GHz,” ZTE, Sanechips</w:t>
      </w:r>
    </w:p>
    <w:p w14:paraId="21D956CC" w14:textId="77777777" w:rsidR="009E60B1" w:rsidRDefault="00996023">
      <w:pPr>
        <w:pStyle w:val="ListParagraph"/>
        <w:numPr>
          <w:ilvl w:val="0"/>
          <w:numId w:val="70"/>
        </w:numPr>
        <w:ind w:left="450" w:hanging="450"/>
        <w:rPr>
          <w:lang w:eastAsia="zh-CN"/>
        </w:rPr>
      </w:pPr>
      <w:r>
        <w:rPr>
          <w:lang w:eastAsia="zh-CN"/>
        </w:rPr>
        <w:lastRenderedPageBreak/>
        <w:t>R1-2104894, “Discussion on initial access aspects for extending NR up to 71 GHz,” Intel Corporation</w:t>
      </w:r>
    </w:p>
    <w:p w14:paraId="29E38AEE" w14:textId="77777777" w:rsidR="009E60B1" w:rsidRDefault="00996023">
      <w:pPr>
        <w:pStyle w:val="ListParagraph"/>
        <w:numPr>
          <w:ilvl w:val="0"/>
          <w:numId w:val="70"/>
        </w:numPr>
        <w:ind w:left="450" w:hanging="450"/>
        <w:rPr>
          <w:lang w:eastAsia="zh-CN"/>
        </w:rPr>
      </w:pPr>
      <w:r>
        <w:rPr>
          <w:lang w:eastAsia="zh-CN"/>
        </w:rPr>
        <w:t>R1-2105061, “Considerations on initial access for NR from 52.6GHz to 71 GHz,” Fujitsu</w:t>
      </w:r>
    </w:p>
    <w:p w14:paraId="1955967E" w14:textId="77777777" w:rsidR="009E60B1" w:rsidRDefault="00996023">
      <w:pPr>
        <w:pStyle w:val="ListParagraph"/>
        <w:numPr>
          <w:ilvl w:val="0"/>
          <w:numId w:val="70"/>
        </w:numPr>
        <w:ind w:left="450" w:hanging="450"/>
        <w:rPr>
          <w:lang w:eastAsia="zh-CN"/>
        </w:rPr>
      </w:pPr>
      <w:r>
        <w:rPr>
          <w:lang w:eastAsia="zh-CN"/>
        </w:rPr>
        <w:t>R1-2105092, “Discussion on Initial access signals and channels,” Apple</w:t>
      </w:r>
    </w:p>
    <w:p w14:paraId="037B24F0" w14:textId="77777777" w:rsidR="009E60B1" w:rsidRDefault="00996023">
      <w:pPr>
        <w:pStyle w:val="ListParagraph"/>
        <w:numPr>
          <w:ilvl w:val="0"/>
          <w:numId w:val="70"/>
        </w:numPr>
        <w:ind w:left="450" w:hanging="450"/>
        <w:rPr>
          <w:lang w:eastAsia="zh-CN"/>
        </w:rPr>
      </w:pPr>
      <w:r>
        <w:rPr>
          <w:lang w:eastAsia="zh-CN"/>
        </w:rPr>
        <w:t>R1-2105156, “Considerations on initial access aspects for NR from 52.6 GHz to 71 GHz,” Sony</w:t>
      </w:r>
    </w:p>
    <w:p w14:paraId="2644B167" w14:textId="77777777" w:rsidR="009E60B1" w:rsidRDefault="00996023">
      <w:pPr>
        <w:pStyle w:val="ListParagraph"/>
        <w:numPr>
          <w:ilvl w:val="0"/>
          <w:numId w:val="70"/>
        </w:numPr>
        <w:ind w:left="450" w:hanging="450"/>
        <w:rPr>
          <w:lang w:eastAsia="zh-CN"/>
        </w:rPr>
      </w:pPr>
      <w:r>
        <w:rPr>
          <w:lang w:eastAsia="zh-CN"/>
        </w:rPr>
        <w:t>R1-2105260, “Discussion on initial access aspects supporting NR from 52.6 to 71 GHz,” NEC</w:t>
      </w:r>
    </w:p>
    <w:p w14:paraId="34568852" w14:textId="77777777" w:rsidR="009E60B1" w:rsidRDefault="00996023">
      <w:pPr>
        <w:pStyle w:val="ListParagraph"/>
        <w:numPr>
          <w:ilvl w:val="0"/>
          <w:numId w:val="70"/>
        </w:numPr>
        <w:ind w:left="450" w:hanging="450"/>
        <w:rPr>
          <w:lang w:eastAsia="zh-CN"/>
        </w:rPr>
      </w:pPr>
      <w:r>
        <w:rPr>
          <w:lang w:eastAsia="zh-CN"/>
        </w:rPr>
        <w:t>R1-2105297, “Initial access aspects for NR from 52.6 GHz to 71 GHz,” Samsung</w:t>
      </w:r>
    </w:p>
    <w:p w14:paraId="76B88BB3" w14:textId="77777777" w:rsidR="009E60B1" w:rsidRDefault="00996023">
      <w:pPr>
        <w:pStyle w:val="ListParagraph"/>
        <w:numPr>
          <w:ilvl w:val="0"/>
          <w:numId w:val="70"/>
        </w:numPr>
        <w:ind w:left="450" w:hanging="450"/>
        <w:rPr>
          <w:lang w:eastAsia="zh-CN"/>
        </w:rPr>
      </w:pPr>
      <w:r>
        <w:rPr>
          <w:lang w:eastAsia="zh-CN"/>
        </w:rPr>
        <w:t>R1-2105370, “Discussion on initial access of 52.6-71 GHz NR operation,” MediaTek Inc.</w:t>
      </w:r>
    </w:p>
    <w:p w14:paraId="20D45108" w14:textId="77777777" w:rsidR="009E60B1" w:rsidRDefault="00996023">
      <w:pPr>
        <w:pStyle w:val="ListParagraph"/>
        <w:numPr>
          <w:ilvl w:val="0"/>
          <w:numId w:val="70"/>
        </w:numPr>
        <w:ind w:left="450" w:hanging="450"/>
        <w:rPr>
          <w:lang w:eastAsia="zh-CN"/>
        </w:rPr>
      </w:pPr>
      <w:r>
        <w:rPr>
          <w:lang w:eastAsia="zh-CN"/>
        </w:rPr>
        <w:t>R1-2105419, “Initial access aspects to support NR above 52.6 GHz,” LG Electronics</w:t>
      </w:r>
    </w:p>
    <w:p w14:paraId="0C357541" w14:textId="77777777" w:rsidR="009E60B1" w:rsidRDefault="00996023">
      <w:pPr>
        <w:pStyle w:val="ListParagraph"/>
        <w:numPr>
          <w:ilvl w:val="0"/>
          <w:numId w:val="70"/>
        </w:numPr>
        <w:ind w:left="450" w:hanging="450"/>
        <w:rPr>
          <w:lang w:eastAsia="zh-CN"/>
        </w:rPr>
      </w:pPr>
      <w:r>
        <w:rPr>
          <w:lang w:eastAsia="zh-CN"/>
        </w:rPr>
        <w:t>R1-2105495, “Initial access aspects for NR from 52.6 GHz to 71GHz,” Lenovo, Motorola Mobility</w:t>
      </w:r>
    </w:p>
    <w:p w14:paraId="79DFEDD1" w14:textId="77777777" w:rsidR="009E60B1" w:rsidRDefault="00996023">
      <w:pPr>
        <w:pStyle w:val="ListParagraph"/>
        <w:numPr>
          <w:ilvl w:val="0"/>
          <w:numId w:val="70"/>
        </w:numPr>
        <w:ind w:left="450" w:hanging="450"/>
        <w:rPr>
          <w:lang w:eastAsia="zh-CN"/>
        </w:rPr>
      </w:pPr>
      <w:r>
        <w:rPr>
          <w:lang w:eastAsia="zh-CN"/>
        </w:rPr>
        <w:t>R1-2105555, “On initial access aspects for NR from 52.6GHz to 71 GHz,” Xiaomi</w:t>
      </w:r>
    </w:p>
    <w:p w14:paraId="1EB35567" w14:textId="77777777" w:rsidR="009E60B1" w:rsidRDefault="00996023">
      <w:pPr>
        <w:pStyle w:val="ListParagraph"/>
        <w:numPr>
          <w:ilvl w:val="0"/>
          <w:numId w:val="70"/>
        </w:numPr>
        <w:ind w:left="450" w:hanging="450"/>
        <w:rPr>
          <w:lang w:eastAsia="zh-CN"/>
        </w:rPr>
      </w:pPr>
      <w:r>
        <w:rPr>
          <w:lang w:eastAsia="zh-CN"/>
        </w:rPr>
        <w:t>R1-2105581, “Discussions on initial access aspects,” InterDigital, Inc.</w:t>
      </w:r>
    </w:p>
    <w:p w14:paraId="60E0083D" w14:textId="77777777" w:rsidR="009E60B1" w:rsidRDefault="00996023">
      <w:pPr>
        <w:pStyle w:val="ListParagraph"/>
        <w:numPr>
          <w:ilvl w:val="0"/>
          <w:numId w:val="70"/>
        </w:numPr>
        <w:ind w:left="450" w:hanging="450"/>
        <w:rPr>
          <w:lang w:eastAsia="zh-CN"/>
        </w:rPr>
      </w:pPr>
      <w:r>
        <w:rPr>
          <w:lang w:eastAsia="zh-CN"/>
        </w:rPr>
        <w:t>R1-2105592, “NR Initial Access from 52.6 GHz to 71 GHz,” Convida Wireless</w:t>
      </w:r>
    </w:p>
    <w:p w14:paraId="0DA8F25E" w14:textId="77777777" w:rsidR="009E60B1" w:rsidRDefault="00996023">
      <w:pPr>
        <w:pStyle w:val="ListParagraph"/>
        <w:numPr>
          <w:ilvl w:val="0"/>
          <w:numId w:val="70"/>
        </w:numPr>
        <w:ind w:left="450" w:hanging="450"/>
        <w:rPr>
          <w:lang w:eastAsia="zh-CN"/>
        </w:rPr>
      </w:pPr>
      <w:r>
        <w:rPr>
          <w:lang w:eastAsia="zh-CN"/>
        </w:rPr>
        <w:t>R1-2105630, “Initial access aspects,” Sharp</w:t>
      </w:r>
    </w:p>
    <w:p w14:paraId="2566AA56" w14:textId="77777777" w:rsidR="009E60B1" w:rsidRDefault="00996023">
      <w:pPr>
        <w:pStyle w:val="ListParagraph"/>
        <w:numPr>
          <w:ilvl w:val="0"/>
          <w:numId w:val="70"/>
        </w:numPr>
        <w:ind w:left="450" w:hanging="450"/>
        <w:rPr>
          <w:lang w:eastAsia="zh-CN"/>
        </w:rPr>
      </w:pPr>
      <w:r>
        <w:rPr>
          <w:lang w:eastAsia="zh-CN"/>
        </w:rPr>
        <w:t>R1-2105660, “On the importance of inter-operator PCI confusion resolution and ANR support in 52.6 GHz and beyond,” AT&amp;T</w:t>
      </w:r>
    </w:p>
    <w:p w14:paraId="6EA162D5" w14:textId="77777777" w:rsidR="009E60B1" w:rsidRDefault="00996023">
      <w:pPr>
        <w:pStyle w:val="ListParagraph"/>
        <w:numPr>
          <w:ilvl w:val="0"/>
          <w:numId w:val="70"/>
        </w:numPr>
        <w:ind w:left="450" w:hanging="450"/>
        <w:rPr>
          <w:lang w:eastAsia="zh-CN"/>
        </w:rPr>
      </w:pPr>
      <w:r>
        <w:rPr>
          <w:lang w:eastAsia="zh-CN"/>
        </w:rPr>
        <w:t>R1-2105688, “Initial access aspects for NR from 52.6 to 71 GHz,” NTT DOCOMO, INC.</w:t>
      </w:r>
    </w:p>
    <w:p w14:paraId="40596B0F" w14:textId="77777777" w:rsidR="009E60B1" w:rsidRDefault="00996023">
      <w:pPr>
        <w:pStyle w:val="ListParagraph"/>
        <w:numPr>
          <w:ilvl w:val="0"/>
          <w:numId w:val="70"/>
        </w:numPr>
        <w:ind w:left="450" w:hanging="450"/>
        <w:rPr>
          <w:lang w:eastAsia="zh-CN"/>
        </w:rPr>
      </w:pPr>
      <w:r>
        <w:rPr>
          <w:lang w:eastAsia="zh-CN"/>
        </w:rPr>
        <w:t>R1-2105786, “Further details of initial access for NR above 52.6 GHz,” Charter Communications</w:t>
      </w:r>
    </w:p>
    <w:p w14:paraId="416CE4A8" w14:textId="77777777" w:rsidR="009E60B1" w:rsidRDefault="00996023">
      <w:pPr>
        <w:pStyle w:val="ListParagraph"/>
        <w:numPr>
          <w:ilvl w:val="0"/>
          <w:numId w:val="70"/>
        </w:numPr>
        <w:ind w:left="450" w:hanging="450"/>
        <w:rPr>
          <w:lang w:eastAsia="zh-CN"/>
        </w:rPr>
      </w:pPr>
      <w:r>
        <w:rPr>
          <w:lang w:eastAsia="zh-CN"/>
        </w:rPr>
        <w:t>R1-2105868, “Discussion on initial access aspects for NR beyond 52.6GHz,” WILUS Inc.</w:t>
      </w:r>
    </w:p>
    <w:p w14:paraId="098CE271" w14:textId="77777777" w:rsidR="009E60B1" w:rsidRDefault="00996023">
      <w:pPr>
        <w:pStyle w:val="ListParagraph"/>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14:paraId="7CD7C19E" w14:textId="77777777" w:rsidR="009E60B1" w:rsidRDefault="009E60B1">
      <w:pPr>
        <w:rPr>
          <w:lang w:eastAsia="zh-CN"/>
        </w:rPr>
      </w:pPr>
    </w:p>
    <w:sectPr w:rsidR="009E60B1">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F3862" w14:textId="77777777" w:rsidR="0056784E" w:rsidRDefault="0056784E">
      <w:pPr>
        <w:spacing w:after="0" w:line="240" w:lineRule="auto"/>
      </w:pPr>
      <w:r>
        <w:separator/>
      </w:r>
    </w:p>
  </w:endnote>
  <w:endnote w:type="continuationSeparator" w:id="0">
    <w:p w14:paraId="0464AC49" w14:textId="77777777" w:rsidR="0056784E" w:rsidRDefault="0056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C90BA" w14:textId="77777777" w:rsidR="00210B52" w:rsidRDefault="00210B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91E16" w14:textId="77777777" w:rsidR="00210B52" w:rsidRDefault="00210B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09F4B" w14:textId="3AA9CB11" w:rsidR="00210B52" w:rsidRDefault="00210B52">
    <w:pPr>
      <w:pStyle w:val="Footer"/>
      <w:ind w:right="360"/>
    </w:pPr>
    <w:r>
      <w:rPr>
        <w:rStyle w:val="PageNumber"/>
      </w:rPr>
      <w:fldChar w:fldCharType="begin"/>
    </w:r>
    <w:r>
      <w:rPr>
        <w:rStyle w:val="PageNumber"/>
      </w:rPr>
      <w:instrText xml:space="preserve"> PAGE </w:instrText>
    </w:r>
    <w:r>
      <w:rPr>
        <w:rStyle w:val="PageNumber"/>
      </w:rPr>
      <w:fldChar w:fldCharType="separate"/>
    </w:r>
    <w:r w:rsidR="008725F9">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725F9">
      <w:rPr>
        <w:rStyle w:val="PageNumber"/>
        <w:noProof/>
      </w:rPr>
      <w:t>213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B773F" w14:textId="77777777" w:rsidR="0056784E" w:rsidRDefault="0056784E">
      <w:pPr>
        <w:spacing w:after="0" w:line="240" w:lineRule="auto"/>
      </w:pPr>
      <w:r>
        <w:separator/>
      </w:r>
    </w:p>
  </w:footnote>
  <w:footnote w:type="continuationSeparator" w:id="0">
    <w:p w14:paraId="2C02A0C4" w14:textId="77777777" w:rsidR="0056784E" w:rsidRDefault="00567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F41A" w14:textId="77777777" w:rsidR="00210B52" w:rsidRDefault="00210B5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402D84"/>
    <w:multiLevelType w:val="hybridMultilevel"/>
    <w:tmpl w:val="39F4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2"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B9440CF"/>
    <w:multiLevelType w:val="hybridMultilevel"/>
    <w:tmpl w:val="E8967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5"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2033E3"/>
    <w:multiLevelType w:val="hybridMultilevel"/>
    <w:tmpl w:val="DD547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6"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8"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70"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6"/>
  </w:num>
  <w:num w:numId="6">
    <w:abstractNumId w:val="65"/>
  </w:num>
  <w:num w:numId="7">
    <w:abstractNumId w:val="8"/>
  </w:num>
  <w:num w:numId="8">
    <w:abstractNumId w:val="36"/>
  </w:num>
  <w:num w:numId="9">
    <w:abstractNumId w:val="19"/>
  </w:num>
  <w:num w:numId="10">
    <w:abstractNumId w:val="58"/>
  </w:num>
  <w:num w:numId="11">
    <w:abstractNumId w:val="26"/>
  </w:num>
  <w:num w:numId="12">
    <w:abstractNumId w:val="42"/>
  </w:num>
  <w:num w:numId="13">
    <w:abstractNumId w:val="20"/>
  </w:num>
  <w:num w:numId="14">
    <w:abstractNumId w:val="63"/>
  </w:num>
  <w:num w:numId="15">
    <w:abstractNumId w:val="64"/>
  </w:num>
  <w:num w:numId="16">
    <w:abstractNumId w:val="6"/>
  </w:num>
  <w:num w:numId="17">
    <w:abstractNumId w:val="48"/>
  </w:num>
  <w:num w:numId="18">
    <w:abstractNumId w:val="22"/>
  </w:num>
  <w:num w:numId="19">
    <w:abstractNumId w:val="4"/>
  </w:num>
  <w:num w:numId="20">
    <w:abstractNumId w:val="66"/>
  </w:num>
  <w:num w:numId="21">
    <w:abstractNumId w:val="70"/>
  </w:num>
  <w:num w:numId="22">
    <w:abstractNumId w:val="9"/>
  </w:num>
  <w:num w:numId="23">
    <w:abstractNumId w:val="55"/>
  </w:num>
  <w:num w:numId="24">
    <w:abstractNumId w:val="43"/>
  </w:num>
  <w:num w:numId="25">
    <w:abstractNumId w:val="33"/>
  </w:num>
  <w:num w:numId="26">
    <w:abstractNumId w:val="25"/>
  </w:num>
  <w:num w:numId="27">
    <w:abstractNumId w:val="34"/>
  </w:num>
  <w:num w:numId="28">
    <w:abstractNumId w:val="40"/>
  </w:num>
  <w:num w:numId="29">
    <w:abstractNumId w:val="24"/>
  </w:num>
  <w:num w:numId="30">
    <w:abstractNumId w:val="29"/>
  </w:num>
  <w:num w:numId="31">
    <w:abstractNumId w:val="3"/>
  </w:num>
  <w:num w:numId="32">
    <w:abstractNumId w:val="44"/>
  </w:num>
  <w:num w:numId="33">
    <w:abstractNumId w:val="5"/>
  </w:num>
  <w:num w:numId="34">
    <w:abstractNumId w:val="59"/>
  </w:num>
  <w:num w:numId="35">
    <w:abstractNumId w:val="67"/>
  </w:num>
  <w:num w:numId="36">
    <w:abstractNumId w:val="49"/>
  </w:num>
  <w:num w:numId="37">
    <w:abstractNumId w:val="13"/>
  </w:num>
  <w:num w:numId="38">
    <w:abstractNumId w:val="38"/>
  </w:num>
  <w:num w:numId="39">
    <w:abstractNumId w:val="61"/>
  </w:num>
  <w:num w:numId="40">
    <w:abstractNumId w:val="45"/>
  </w:num>
  <w:num w:numId="41">
    <w:abstractNumId w:val="51"/>
  </w:num>
  <w:num w:numId="42">
    <w:abstractNumId w:val="35"/>
  </w:num>
  <w:num w:numId="43">
    <w:abstractNumId w:val="71"/>
  </w:num>
  <w:num w:numId="44">
    <w:abstractNumId w:val="27"/>
  </w:num>
  <w:num w:numId="45">
    <w:abstractNumId w:val="10"/>
  </w:num>
  <w:num w:numId="46">
    <w:abstractNumId w:val="52"/>
  </w:num>
  <w:num w:numId="47">
    <w:abstractNumId w:val="53"/>
  </w:num>
  <w:num w:numId="48">
    <w:abstractNumId w:val="57"/>
  </w:num>
  <w:num w:numId="49">
    <w:abstractNumId w:val="0"/>
  </w:num>
  <w:num w:numId="50">
    <w:abstractNumId w:val="28"/>
  </w:num>
  <w:num w:numId="51">
    <w:abstractNumId w:val="15"/>
  </w:num>
  <w:num w:numId="52">
    <w:abstractNumId w:val="2"/>
  </w:num>
  <w:num w:numId="53">
    <w:abstractNumId w:val="41"/>
  </w:num>
  <w:num w:numId="54">
    <w:abstractNumId w:val="32"/>
  </w:num>
  <w:num w:numId="55">
    <w:abstractNumId w:val="69"/>
  </w:num>
  <w:num w:numId="56">
    <w:abstractNumId w:val="54"/>
  </w:num>
  <w:num w:numId="57">
    <w:abstractNumId w:val="7"/>
  </w:num>
  <w:num w:numId="58">
    <w:abstractNumId w:val="68"/>
  </w:num>
  <w:num w:numId="59">
    <w:abstractNumId w:val="23"/>
  </w:num>
  <w:num w:numId="60">
    <w:abstractNumId w:val="11"/>
  </w:num>
  <w:num w:numId="61">
    <w:abstractNumId w:val="21"/>
  </w:num>
  <w:num w:numId="62">
    <w:abstractNumId w:val="14"/>
  </w:num>
  <w:num w:numId="63">
    <w:abstractNumId w:val="18"/>
  </w:num>
  <w:num w:numId="64">
    <w:abstractNumId w:val="60"/>
  </w:num>
  <w:num w:numId="65">
    <w:abstractNumId w:val="31"/>
  </w:num>
  <w:num w:numId="66">
    <w:abstractNumId w:val="39"/>
  </w:num>
  <w:num w:numId="67">
    <w:abstractNumId w:val="16"/>
  </w:num>
  <w:num w:numId="68">
    <w:abstractNumId w:val="47"/>
  </w:num>
  <w:num w:numId="69">
    <w:abstractNumId w:val="12"/>
  </w:num>
  <w:num w:numId="70">
    <w:abstractNumId w:val="72"/>
  </w:num>
  <w:num w:numId="71">
    <w:abstractNumId w:val="38"/>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9"/>
  </w:num>
  <w:num w:numId="75">
    <w:abstractNumId w:val="17"/>
  </w:num>
  <w:num w:numId="76">
    <w:abstractNumId w:val="62"/>
  </w:num>
  <w:num w:numId="77">
    <w:abstractNumId w:val="46"/>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49"/>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288"/>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52"/>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01"/>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14"/>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69B"/>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3B6"/>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0F25"/>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84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7C"/>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2F92"/>
    <w:rsid w:val="00623081"/>
    <w:rsid w:val="006231EC"/>
    <w:rsid w:val="00623427"/>
    <w:rsid w:val="006236C2"/>
    <w:rsid w:val="00623EF3"/>
    <w:rsid w:val="00624605"/>
    <w:rsid w:val="00624AFA"/>
    <w:rsid w:val="00624C6E"/>
    <w:rsid w:val="00624F3A"/>
    <w:rsid w:val="00624FB3"/>
    <w:rsid w:val="00625595"/>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052"/>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6AA8"/>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3D0"/>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78"/>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E7E68"/>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25F9"/>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19F"/>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34"/>
    <w:rsid w:val="00C65D24"/>
    <w:rsid w:val="00C65F58"/>
    <w:rsid w:val="00C65FEE"/>
    <w:rsid w:val="00C66571"/>
    <w:rsid w:val="00C666DB"/>
    <w:rsid w:val="00C667F6"/>
    <w:rsid w:val="00C6691D"/>
    <w:rsid w:val="00C66AF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020"/>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D94"/>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7"/>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E81CDD"/>
  <w15:docId w15:val="{1D347D4A-7415-4A7A-8B93-97374AC5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368525">
      <w:bodyDiv w:val="1"/>
      <w:marLeft w:val="0"/>
      <w:marRight w:val="0"/>
      <w:marTop w:val="0"/>
      <w:marBottom w:val="0"/>
      <w:divBdr>
        <w:top w:val="none" w:sz="0" w:space="0" w:color="auto"/>
        <w:left w:val="none" w:sz="0" w:space="0" w:color="auto"/>
        <w:bottom w:val="none" w:sz="0" w:space="0" w:color="auto"/>
        <w:right w:val="none" w:sz="0" w:space="0" w:color="auto"/>
      </w:divBdr>
    </w:div>
    <w:div w:id="1024136278">
      <w:bodyDiv w:val="1"/>
      <w:marLeft w:val="0"/>
      <w:marRight w:val="0"/>
      <w:marTop w:val="0"/>
      <w:marBottom w:val="0"/>
      <w:divBdr>
        <w:top w:val="none" w:sz="0" w:space="0" w:color="auto"/>
        <w:left w:val="none" w:sz="0" w:space="0" w:color="auto"/>
        <w:bottom w:val="none" w:sz="0" w:space="0" w:color="auto"/>
        <w:right w:val="none" w:sz="0" w:space="0" w:color="auto"/>
      </w:divBdr>
    </w:div>
    <w:div w:id="1296526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image" Target="media/image16.wmf"/><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package" Target="embeddings/Microsoft_Visio_Drawing1.vsdx"/><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10D0E"/>
    <w:rsid w:val="0033341A"/>
    <w:rsid w:val="003469C5"/>
    <w:rsid w:val="00364528"/>
    <w:rsid w:val="00365B4D"/>
    <w:rsid w:val="0039250A"/>
    <w:rsid w:val="003A1074"/>
    <w:rsid w:val="003A515C"/>
    <w:rsid w:val="003B2CCD"/>
    <w:rsid w:val="003B5CE8"/>
    <w:rsid w:val="003C16F2"/>
    <w:rsid w:val="003D022B"/>
    <w:rsid w:val="003D1171"/>
    <w:rsid w:val="003D43E2"/>
    <w:rsid w:val="003D4B44"/>
    <w:rsid w:val="003D54D0"/>
    <w:rsid w:val="003E4AC6"/>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454A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25E19"/>
    <w:rsid w:val="0074314B"/>
    <w:rsid w:val="0075051F"/>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14FB"/>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38DC4F4-DAD9-4954-ADA4-77E830BADB2B}">
  <ds:schemaRefs>
    <ds:schemaRef ds:uri="http://schemas.openxmlformats.org/officeDocument/2006/bibliography"/>
  </ds:schemaRefs>
</ds:datastoreItem>
</file>

<file path=customXml/itemProps6.xml><?xml version="1.0" encoding="utf-8"?>
<ds:datastoreItem xmlns:ds="http://schemas.openxmlformats.org/officeDocument/2006/customXml" ds:itemID="{875CCF58-8C24-4560-818F-0302B5BE9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213</Pages>
  <Words>72527</Words>
  <Characters>413404</Characters>
  <Application>Microsoft Office Word</Application>
  <DocSecurity>0</DocSecurity>
  <Lines>3445</Lines>
  <Paragraphs>969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484962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Hongbo Si/5G Standards /SRA/Engineer/Samsung Electronics </cp:lastModifiedBy>
  <cp:revision>2</cp:revision>
  <cp:lastPrinted>2011-11-09T07:49:00Z</cp:lastPrinted>
  <dcterms:created xsi:type="dcterms:W3CDTF">2021-05-27T02:05:00Z</dcterms:created>
  <dcterms:modified xsi:type="dcterms:W3CDTF">2021-05-27T02:05:00Z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