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B4477" w:rsidRPr="00231B58" w:rsidRDefault="00FB447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B4477" w:rsidRPr="00251521" w:rsidRDefault="00FB447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B4477" w:rsidRPr="00251521" w:rsidRDefault="00FB447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B4477" w:rsidRPr="00787267" w:rsidRDefault="00FB4477"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B4477" w:rsidRPr="00231B58" w:rsidRDefault="00FB447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B4477" w:rsidRPr="00251521" w:rsidRDefault="00FB447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B4477" w:rsidRPr="00251521" w:rsidRDefault="00FB447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B4477" w:rsidRPr="00251521" w:rsidRDefault="00FB447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B4477" w:rsidRPr="00251521" w:rsidRDefault="00FB447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B4477" w:rsidRPr="00787267" w:rsidRDefault="00FB4477"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FB4477"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FB447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FB4477"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proofErr w:type="spellStart"/>
            <w:r>
              <w:rPr>
                <w:rFonts w:eastAsia="DengXian" w:hint="eastAsia"/>
                <w:lang w:eastAsia="zh-CN"/>
              </w:rPr>
              <w:t>eMTC</w:t>
            </w:r>
            <w:proofErr w:type="spellEnd"/>
            <w:r>
              <w:rPr>
                <w:rFonts w:eastAsia="DengXian" w:hint="eastAsia"/>
                <w:lang w:eastAsia="zh-CN"/>
              </w:rPr>
              <w:t xml:space="preserve">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 xml:space="preserve">In GTW, a company raised the point that the </w:t>
            </w:r>
            <w:proofErr w:type="spellStart"/>
            <w:r>
              <w:rPr>
                <w:rFonts w:eastAsia="DengXian"/>
                <w:lang w:eastAsia="zh-CN"/>
              </w:rPr>
              <w:t>eNB</w:t>
            </w:r>
            <w:proofErr w:type="spellEnd"/>
            <w:r>
              <w:rPr>
                <w:rFonts w:eastAsia="DengXian"/>
                <w:lang w:eastAsia="zh-CN"/>
              </w:rPr>
              <w:t xml:space="preserve">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w:t>
            </w:r>
            <w:proofErr w:type="spellStart"/>
            <w:r w:rsidRPr="005A271A">
              <w:rPr>
                <w:rFonts w:eastAsia="SimSun"/>
                <w:i/>
                <w:color w:val="000000" w:themeColor="text1"/>
                <w:lang w:val="en-GB"/>
              </w:rPr>
              <w:t>n+k</w:t>
            </w:r>
            <w:proofErr w:type="spellEnd"/>
            <w:r w:rsidRPr="005A271A">
              <w:rPr>
                <w:rFonts w:eastAsia="SimSun"/>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 xml:space="preserve">for FDD, if the corresponding NPUSCH format 2 transmission starts from subframe </w:t>
            </w:r>
            <w:proofErr w:type="spellStart"/>
            <w:r w:rsidRPr="005A271A">
              <w:rPr>
                <w:rFonts w:eastAsia="SimSun"/>
                <w:i/>
                <w:color w:val="000000" w:themeColor="text1"/>
                <w:highlight w:val="yellow"/>
                <w:lang w:val="en-GB"/>
              </w:rPr>
              <w:t>n+m</w:t>
            </w:r>
            <w:proofErr w:type="spellEnd"/>
            <w:r w:rsidRPr="005A271A">
              <w:rPr>
                <w:rFonts w:eastAsia="SimSun"/>
                <w:i/>
                <w:color w:val="000000" w:themeColor="text1"/>
                <w:highlight w:val="yellow"/>
                <w:lang w:val="en-GB"/>
              </w:rPr>
              <w:t xml:space="preserve">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 xml:space="preserve">for TDD, if the corresponding NPUSCH format 2 transmission ends in subframe </w:t>
            </w:r>
            <w:proofErr w:type="spellStart"/>
            <w:r w:rsidRPr="005A271A">
              <w:rPr>
                <w:rFonts w:eastAsia="SimSun"/>
                <w:i/>
                <w:color w:val="000000" w:themeColor="text1"/>
                <w:lang w:val="en-GB"/>
              </w:rPr>
              <w:t>n+m</w:t>
            </w:r>
            <w:proofErr w:type="spellEnd"/>
            <w:r w:rsidRPr="005A271A">
              <w:rPr>
                <w:rFonts w:eastAsia="SimSun"/>
                <w:i/>
                <w:color w:val="000000" w:themeColor="text1"/>
                <w:lang w:val="en-GB"/>
              </w:rPr>
              <w:t xml:space="preserve">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w:t>
            </w:r>
            <w:proofErr w:type="spellStart"/>
            <w:r>
              <w:rPr>
                <w:rFonts w:eastAsia="DengXian"/>
                <w:lang w:val="en-GB" w:eastAsia="zh-CN"/>
              </w:rPr>
              <w:t>eNB</w:t>
            </w:r>
            <w:proofErr w:type="spellEnd"/>
            <w:r>
              <w:rPr>
                <w:rFonts w:eastAsia="DengXian"/>
                <w:lang w:val="en-GB" w:eastAsia="zh-CN"/>
              </w:rPr>
              <w:t xml:space="preserve">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77688757" w:rsidR="00126DC2" w:rsidRDefault="00126DC2" w:rsidP="00061DAA">
            <w:pPr>
              <w:snapToGrid w:val="0"/>
              <w:ind w:firstLineChars="0" w:firstLine="0"/>
              <w:jc w:val="left"/>
              <w:rPr>
                <w:rFonts w:eastAsia="DengXian"/>
                <w:lang w:eastAsia="zh-CN"/>
              </w:rPr>
            </w:pPr>
          </w:p>
        </w:tc>
        <w:tc>
          <w:tcPr>
            <w:tcW w:w="7739" w:type="dxa"/>
            <w:tcBorders>
              <w:top w:val="single" w:sz="4" w:space="0" w:color="auto"/>
              <w:left w:val="single" w:sz="4" w:space="0" w:color="auto"/>
              <w:bottom w:val="single" w:sz="4" w:space="0" w:color="auto"/>
              <w:right w:val="single" w:sz="4" w:space="0" w:color="auto"/>
            </w:tcBorders>
          </w:tcPr>
          <w:p w14:paraId="4F425171" w14:textId="4AA0018E" w:rsidR="00126DC2" w:rsidRDefault="00126DC2" w:rsidP="00061DAA">
            <w:pPr>
              <w:spacing w:beforeLines="50" w:before="120"/>
              <w:ind w:firstLineChars="0" w:firstLine="0"/>
              <w:jc w:val="left"/>
              <w:rPr>
                <w:rFonts w:eastAsia="DengXian"/>
                <w:lang w:eastAsia="zh-CN"/>
              </w:rPr>
            </w:pPr>
          </w:p>
        </w:tc>
      </w:tr>
    </w:tbl>
    <w:p w14:paraId="0DCA5C5F" w14:textId="0781D7F5"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lastRenderedPageBreak/>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We understand that disabling HARQ feedback relates to DL PDSCH transmissions. Hence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proofErr w:type="spellStart"/>
            <w:r w:rsidRPr="00675026">
              <w:rPr>
                <w:rFonts w:eastAsiaTheme="minorHAnsi"/>
              </w:rPr>
              <w:t>gNB</w:t>
            </w:r>
            <w:proofErr w:type="spellEnd"/>
            <w:r w:rsidRPr="00675026">
              <w:rPr>
                <w:rFonts w:eastAsiaTheme="minorHAnsi"/>
              </w:rPr>
              <w:t xml:space="preserve">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proofErr w:type="spellStart"/>
            <w:r w:rsidRPr="00931740">
              <w:rPr>
                <w:rFonts w:eastAsiaTheme="minorHAnsi"/>
              </w:rPr>
              <w:t>gNB</w:t>
            </w:r>
            <w:proofErr w:type="spellEnd"/>
            <w:r w:rsidRPr="00931740">
              <w:rPr>
                <w:rFonts w:eastAsiaTheme="minorHAnsi"/>
              </w:rPr>
              <w:t xml:space="preserve">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lastRenderedPageBreak/>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proofErr w:type="spellStart"/>
            <w:r w:rsidR="00485E31" w:rsidRPr="00485E31">
              <w:rPr>
                <w:rFonts w:eastAsia="DengXian"/>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proofErr w:type="spellStart"/>
            <w:r w:rsidRPr="00485E31">
              <w:rPr>
                <w:rFonts w:eastAsiaTheme="minorHAnsi"/>
                <w:b/>
                <w:bCs/>
              </w:rPr>
              <w:t>gNB</w:t>
            </w:r>
            <w:proofErr w:type="spellEnd"/>
            <w:r w:rsidRPr="00485E31">
              <w:rPr>
                <w:rFonts w:eastAsiaTheme="minorHAnsi"/>
                <w:b/>
                <w:bCs/>
              </w:rPr>
              <w:t xml:space="preserve">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 xml:space="preserve">uplink throughput in NTN </w:t>
            </w:r>
            <w:r w:rsidRPr="00931740">
              <w:rPr>
                <w:rFonts w:eastAsia="DengXian"/>
                <w:lang w:eastAsia="zh-CN" w:bidi="ar"/>
              </w:rPr>
              <w:lastRenderedPageBreak/>
              <w:t>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proofErr w:type="spellStart"/>
            <w:r w:rsidRPr="00AB685D">
              <w:rPr>
                <w:rFonts w:eastAsiaTheme="minorHAnsi"/>
                <w:strike/>
              </w:rPr>
              <w:t>gNB</w:t>
            </w:r>
            <w:proofErr w:type="spellEnd"/>
            <w:r w:rsidRPr="00AB685D">
              <w:rPr>
                <w:rFonts w:eastAsiaTheme="minorHAnsi"/>
                <w:strike/>
              </w:rPr>
              <w:t xml:space="preserve">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 xml:space="preserve">W.r.t the detailed proposals for how to achieve/implement the disabling, in addition to the proposal from QC that UE is allowed to transmit the ACK/NACK ,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lastRenderedPageBreak/>
              <w:t>Huawei, HiSilicon</w:t>
            </w:r>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ind w:firstLine="196"/>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lastRenderedPageBreak/>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proofErr w:type="spellStart"/>
            <w:r w:rsidRPr="00BF3C3B">
              <w:rPr>
                <w:rFonts w:eastAsiaTheme="minorHAnsi"/>
                <w:b/>
              </w:rPr>
              <w:t>gNB</w:t>
            </w:r>
            <w:proofErr w:type="spellEnd"/>
            <w:r w:rsidRPr="00BF3C3B">
              <w:rPr>
                <w:rFonts w:eastAsiaTheme="minorHAnsi"/>
                <w:b/>
              </w:rPr>
              <w:t xml:space="preserve"> </w:t>
            </w:r>
            <w:proofErr w:type="spellStart"/>
            <w:r w:rsidRPr="00BF3C3B">
              <w:rPr>
                <w:rFonts w:eastAsiaTheme="minorHAnsi"/>
                <w:b/>
                <w:color w:val="4472C4" w:themeColor="accent5"/>
                <w:u w:val="single"/>
              </w:rPr>
              <w:t>to</w:t>
            </w:r>
            <w:r w:rsidRPr="00BF3C3B">
              <w:rPr>
                <w:rFonts w:eastAsiaTheme="minorHAnsi"/>
                <w:b/>
                <w:strike/>
                <w:color w:val="4472C4" w:themeColor="accent5"/>
              </w:rPr>
              <w:t>can</w:t>
            </w:r>
            <w:proofErr w:type="spellEnd"/>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proofErr w:type="spellStart"/>
            <w:r w:rsidRPr="00485E31">
              <w:rPr>
                <w:rFonts w:eastAsiaTheme="minorHAnsi"/>
                <w:b/>
                <w:bCs/>
              </w:rPr>
              <w:t>gNB</w:t>
            </w:r>
            <w:proofErr w:type="spellEnd"/>
            <w:r w:rsidRPr="00485E31">
              <w:rPr>
                <w:rFonts w:eastAsiaTheme="minorHAnsi"/>
                <w:b/>
                <w:bCs/>
              </w:rPr>
              <w:t xml:space="preserve">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bl>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lastRenderedPageBreak/>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subframe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lastRenderedPageBreak/>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FB447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FB447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FB447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FB447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lastRenderedPageBreak/>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lastRenderedPageBreak/>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FB447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FB447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w:t>
            </w:r>
            <w:r>
              <w:rPr>
                <w:rFonts w:eastAsia="MS Mincho"/>
              </w:rPr>
              <w:lastRenderedPageBreak/>
              <w:t xml:space="preserve">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lastRenderedPageBreak/>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FB447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proofErr w:type="spellStart"/>
      <w:r>
        <w:rPr>
          <w:lang w:eastAsia="x-none"/>
        </w:rPr>
        <w:t>enhanc</w:t>
      </w:r>
      <w:r w:rsidRPr="00E93169">
        <w:rPr>
          <w:strike/>
          <w:color w:val="FF0000"/>
          <w:lang w:eastAsia="x-none"/>
        </w:rPr>
        <w:t>e</w:t>
      </w:r>
      <w:r w:rsidR="00E93169">
        <w:rPr>
          <w:color w:val="FF0000"/>
          <w:lang w:eastAsia="x-none"/>
        </w:rPr>
        <w:t>ing</w:t>
      </w:r>
      <w:proofErr w:type="spellEnd"/>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lastRenderedPageBreak/>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gNB to wait for reception of HARQ-ACK for a DL HARQ process before scheduling a new TB for that HARQ process. gNB </w:t>
            </w:r>
            <w:r w:rsidRPr="00DF6205">
              <w:rPr>
                <w:rFonts w:eastAsiaTheme="minorHAnsi"/>
              </w:rPr>
              <w:lastRenderedPageBreak/>
              <w:t>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FB4477"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FB447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FB447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FB447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FB447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lastRenderedPageBreak/>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lastRenderedPageBreak/>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73B3A" w14:textId="77777777" w:rsidR="001A3FA0" w:rsidRDefault="001A3FA0" w:rsidP="007378B8">
      <w:r>
        <w:separator/>
      </w:r>
    </w:p>
  </w:endnote>
  <w:endnote w:type="continuationSeparator" w:id="0">
    <w:p w14:paraId="238D1248" w14:textId="77777777" w:rsidR="001A3FA0" w:rsidRDefault="001A3FA0"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54867D0E" w:rsidR="00FB4477" w:rsidRDefault="00FB4477">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FB4477" w:rsidRPr="00650EAB" w:rsidRDefault="00FB4477"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28</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EB046" w14:textId="77777777" w:rsidR="001A3FA0" w:rsidRDefault="001A3FA0" w:rsidP="007378B8">
      <w:r>
        <w:separator/>
      </w:r>
    </w:p>
  </w:footnote>
  <w:footnote w:type="continuationSeparator" w:id="0">
    <w:p w14:paraId="488EA5F9" w14:textId="77777777" w:rsidR="001A3FA0" w:rsidRDefault="001A3FA0"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FB4477" w:rsidRDefault="00FB4477"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50"/>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50E14-CECB-4DB7-9F2B-ADF9CB0C778D}">
  <ds:schemaRefs>
    <ds:schemaRef ds:uri="http://schemas.openxmlformats.org/officeDocument/2006/bibliography"/>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15372</Words>
  <Characters>87626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102793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Ayan Sengupta</cp:lastModifiedBy>
  <cp:revision>4</cp:revision>
  <dcterms:created xsi:type="dcterms:W3CDTF">2021-05-26T20:49:00Z</dcterms:created>
  <dcterms:modified xsi:type="dcterms:W3CDTF">2021-05-26T20:50:00Z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