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Heading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Heading1"/>
        <w:jc w:val="both"/>
        <w:rPr>
          <w:rFonts w:cs="Arial"/>
          <w:lang w:val="en-US"/>
        </w:rPr>
      </w:pPr>
      <w:r>
        <w:rPr>
          <w:rFonts w:cs="Arial"/>
          <w:lang w:val="en-US"/>
        </w:rPr>
        <w:t>2. Discussion</w:t>
      </w:r>
    </w:p>
    <w:p w14:paraId="48C39109" w14:textId="77777777" w:rsidR="00B471A1" w:rsidRDefault="00887EA6">
      <w:pPr>
        <w:pStyle w:val="Heading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ListParagraph"/>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ListParagraph"/>
        <w:numPr>
          <w:ilvl w:val="1"/>
          <w:numId w:val="3"/>
        </w:numPr>
        <w:rPr>
          <w:lang w:val="en-US" w:eastAsia="zh-CN"/>
        </w:rPr>
      </w:pPr>
      <w:r>
        <w:rPr>
          <w:lang w:val="en-US" w:eastAsia="zh-CN"/>
        </w:rPr>
        <w:t>Alt 2-1</w:t>
      </w:r>
    </w:p>
    <w:p w14:paraId="1F59AA76" w14:textId="51DDFC64" w:rsidR="00B471A1" w:rsidRDefault="000D3155" w:rsidP="00254BCC">
      <w:pPr>
        <w:pStyle w:val="ListParagraph"/>
        <w:numPr>
          <w:ilvl w:val="2"/>
          <w:numId w:val="3"/>
        </w:numPr>
        <w:tabs>
          <w:tab w:val="left" w:pos="1440"/>
        </w:tabs>
        <w:rPr>
          <w:lang w:val="en-US" w:eastAsia="zh-CN"/>
        </w:rPr>
      </w:pPr>
      <w:r>
        <w:rPr>
          <w:lang w:val="en-US" w:eastAsia="zh-CN"/>
        </w:rPr>
        <w:t>[3</w:t>
      </w:r>
      <w:del w:id="3" w:author="Author"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ListParagraph"/>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ListParagraph"/>
        <w:numPr>
          <w:ilvl w:val="1"/>
          <w:numId w:val="3"/>
        </w:numPr>
        <w:rPr>
          <w:lang w:val="en-US" w:eastAsia="zh-CN"/>
        </w:rPr>
      </w:pPr>
      <w:r>
        <w:rPr>
          <w:lang w:val="en-US" w:eastAsia="zh-CN"/>
        </w:rPr>
        <w:t>Alt 2-2</w:t>
      </w:r>
    </w:p>
    <w:p w14:paraId="1D2DBA6E" w14:textId="307E7243" w:rsidR="00B471A1" w:rsidRDefault="00792F55" w:rsidP="00254BCC">
      <w:pPr>
        <w:pStyle w:val="ListParagraph"/>
        <w:numPr>
          <w:ilvl w:val="2"/>
          <w:numId w:val="3"/>
        </w:numPr>
        <w:tabs>
          <w:tab w:val="left" w:pos="1440"/>
        </w:tabs>
        <w:rPr>
          <w:lang w:val="en-US" w:eastAsia="zh-CN"/>
        </w:rPr>
      </w:pPr>
      <w:del w:id="4" w:author="Author"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ListParagraph"/>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ListParagraph"/>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ListParagraph"/>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ListParagraph"/>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ListParagraph"/>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ListParagraph"/>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ListParagraph"/>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ListParagraph"/>
        <w:numPr>
          <w:ilvl w:val="1"/>
          <w:numId w:val="3"/>
        </w:numPr>
        <w:rPr>
          <w:lang w:val="en-US" w:eastAsia="zh-CN"/>
        </w:rPr>
      </w:pPr>
      <w:r>
        <w:rPr>
          <w:lang w:val="en-US" w:eastAsia="zh-CN"/>
        </w:rPr>
        <w:t>Alt 2-4</w:t>
      </w:r>
    </w:p>
    <w:p w14:paraId="0B7A1299" w14:textId="50978FF2" w:rsidR="00BA2901" w:rsidRPr="006403BC" w:rsidRDefault="000D3155" w:rsidP="00254BCC">
      <w:pPr>
        <w:pStyle w:val="ListParagraph"/>
        <w:numPr>
          <w:ilvl w:val="2"/>
          <w:numId w:val="3"/>
        </w:numPr>
        <w:tabs>
          <w:tab w:val="left" w:pos="1440"/>
        </w:tabs>
        <w:rPr>
          <w:color w:val="FF0000"/>
          <w:u w:val="single"/>
          <w:lang w:val="en-US" w:eastAsia="zh-CN"/>
        </w:rPr>
      </w:pPr>
      <w:del w:id="5" w:author="Author"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ListParagraph"/>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ListParagraph"/>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ListParagraph"/>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ListParagraph"/>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ListParagraph"/>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ListParagraph"/>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ListParagraph"/>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ListParagraph"/>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ListParagraph"/>
        <w:numPr>
          <w:ilvl w:val="2"/>
          <w:numId w:val="3"/>
        </w:numPr>
        <w:rPr>
          <w:del w:id="6" w:author="Author" w:date="2021-05-19T19:53:00Z"/>
          <w:lang w:val="en-US" w:eastAsia="zh-CN"/>
        </w:rPr>
      </w:pPr>
      <w:del w:id="7" w:author="Author"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ListParagraph"/>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ListParagraph"/>
        <w:numPr>
          <w:ilvl w:val="1"/>
          <w:numId w:val="3"/>
        </w:numPr>
        <w:rPr>
          <w:del w:id="8" w:author="Author" w:date="2021-05-19T19:53:00Z"/>
          <w:lang w:val="en-US" w:eastAsia="zh-CN"/>
        </w:rPr>
      </w:pPr>
      <w:del w:id="9" w:author="Author"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ListParagraph"/>
        <w:numPr>
          <w:ilvl w:val="0"/>
          <w:numId w:val="3"/>
        </w:numPr>
        <w:rPr>
          <w:lang w:val="en-US" w:eastAsia="zh-CN"/>
        </w:rPr>
      </w:pPr>
      <w:r>
        <w:rPr>
          <w:lang w:val="en-US" w:eastAsia="zh-CN"/>
        </w:rPr>
        <w:t>BD/CCE limit handling</w:t>
      </w:r>
    </w:p>
    <w:p w14:paraId="0FD94382" w14:textId="2120BE1D" w:rsidR="000575B7" w:rsidRDefault="000575B7" w:rsidP="000D3155">
      <w:pPr>
        <w:pStyle w:val="ListParagraph"/>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ListParagraph"/>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ListParagraph"/>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ListParagraph"/>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ListParagraph"/>
        <w:numPr>
          <w:ilvl w:val="2"/>
          <w:numId w:val="3"/>
        </w:numPr>
        <w:tabs>
          <w:tab w:val="left" w:pos="720"/>
          <w:tab w:val="left" w:pos="1440"/>
        </w:tabs>
        <w:rPr>
          <w:lang w:val="en-US" w:eastAsia="zh-CN"/>
        </w:rPr>
      </w:pPr>
      <w:ins w:id="10" w:author="Author" w:date="2021-05-20T16:20:00Z">
        <w:r w:rsidDel="00321C1F">
          <w:rPr>
            <w:lang w:val="en-US" w:eastAsia="zh-CN"/>
          </w:rPr>
          <w:t xml:space="preserve"> </w:t>
        </w:r>
      </w:ins>
      <w:del w:id="11" w:author="Author"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ListParagraph"/>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ListParagraph"/>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ListParagraph"/>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ListParagraph"/>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ListParagraph"/>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ListParagraph"/>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ListParagraph"/>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ListParagraph"/>
        <w:numPr>
          <w:ilvl w:val="2"/>
          <w:numId w:val="3"/>
        </w:numPr>
        <w:tabs>
          <w:tab w:val="left" w:pos="720"/>
          <w:tab w:val="left" w:pos="1440"/>
        </w:tabs>
        <w:rPr>
          <w:ins w:id="12" w:author="Author" w:date="2021-05-19T19:53:00Z"/>
          <w:lang w:val="en-US" w:eastAsia="zh-CN"/>
        </w:rPr>
      </w:pPr>
      <w:ins w:id="13" w:author="Author" w:date="2021-05-19T19:53:00Z">
        <w:r>
          <w:rPr>
            <w:lang w:val="en-US" w:eastAsia="zh-CN"/>
          </w:rPr>
          <w:t>Separate scaling factors [13]</w:t>
        </w:r>
      </w:ins>
    </w:p>
    <w:p w14:paraId="51FFE5AC" w14:textId="14DDD862" w:rsidR="00251825" w:rsidRPr="00251825" w:rsidRDefault="00251825" w:rsidP="00251825">
      <w:pPr>
        <w:pStyle w:val="ListParagraph"/>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ListParagraph"/>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ListParagraph"/>
        <w:numPr>
          <w:ilvl w:val="2"/>
          <w:numId w:val="3"/>
        </w:numPr>
        <w:tabs>
          <w:tab w:val="left" w:pos="720"/>
        </w:tabs>
        <w:rPr>
          <w:lang w:val="en-US" w:eastAsia="zh-CN"/>
        </w:rPr>
      </w:pPr>
      <w:r>
        <w:rPr>
          <w:lang w:val="en-US" w:eastAsia="zh-CN"/>
        </w:rPr>
        <w:lastRenderedPageBreak/>
        <w:t>Use smaller SCS</w:t>
      </w:r>
      <w:r w:rsidR="006C014B">
        <w:rPr>
          <w:lang w:val="en-US" w:eastAsia="zh-CN"/>
        </w:rPr>
        <w:t xml:space="preserve"> – [12]</w:t>
      </w:r>
      <w:ins w:id="14" w:author="Author" w:date="2021-05-19T19:53:00Z">
        <w:r w:rsidR="008A7A27">
          <w:rPr>
            <w:lang w:val="en-US" w:eastAsia="zh-CN"/>
          </w:rPr>
          <w:t>, [13]</w:t>
        </w:r>
      </w:ins>
    </w:p>
    <w:p w14:paraId="31F51EE1" w14:textId="669FCFD2" w:rsidR="00F151FB" w:rsidRPr="00801E1E" w:rsidRDefault="006C014B" w:rsidP="00F151FB">
      <w:pPr>
        <w:pStyle w:val="ListParagraph"/>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ListParagraph"/>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ListParagraph"/>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Author"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ListParagraph"/>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ListParagraph"/>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ListParagraph"/>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ListParagraph"/>
        <w:numPr>
          <w:ilvl w:val="0"/>
          <w:numId w:val="3"/>
        </w:numPr>
        <w:rPr>
          <w:lang w:val="en-US" w:eastAsia="zh-CN"/>
        </w:rPr>
      </w:pPr>
      <w:r>
        <w:rPr>
          <w:lang w:val="en-US" w:eastAsia="zh-CN"/>
        </w:rPr>
        <w:t>DCI format 2-5</w:t>
      </w:r>
    </w:p>
    <w:p w14:paraId="43F25DF5" w14:textId="46561A91" w:rsidR="00B471A1" w:rsidRDefault="00887EA6">
      <w:pPr>
        <w:pStyle w:val="ListParagraph"/>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ListParagraph"/>
        <w:numPr>
          <w:ilvl w:val="0"/>
          <w:numId w:val="3"/>
        </w:numPr>
        <w:rPr>
          <w:lang w:val="en-US" w:eastAsia="zh-CN"/>
        </w:rPr>
      </w:pPr>
      <w:r>
        <w:rPr>
          <w:lang w:val="en-US" w:eastAsia="zh-CN"/>
        </w:rPr>
        <w:t>DCI format 2-6</w:t>
      </w:r>
    </w:p>
    <w:p w14:paraId="01323447" w14:textId="0B5CFA4D" w:rsidR="00B471A1" w:rsidRDefault="00887EA6">
      <w:pPr>
        <w:pStyle w:val="ListParagraph"/>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ListParagraph"/>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ListParagraph"/>
        <w:numPr>
          <w:ilvl w:val="0"/>
          <w:numId w:val="3"/>
        </w:numPr>
        <w:rPr>
          <w:lang w:val="en-US" w:eastAsia="zh-CN"/>
        </w:rPr>
      </w:pPr>
      <w:r>
        <w:rPr>
          <w:lang w:val="en-US" w:eastAsia="zh-CN"/>
        </w:rPr>
        <w:t>SS handling when sSCell is deactivated – [3],[19]</w:t>
      </w:r>
    </w:p>
    <w:p w14:paraId="33BE1519" w14:textId="17CCFFB2" w:rsidR="00B471A1" w:rsidRDefault="00887EA6">
      <w:pPr>
        <w:pStyle w:val="ListParagraph"/>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ListParagraph"/>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ListParagraph"/>
        <w:numPr>
          <w:ilvl w:val="0"/>
          <w:numId w:val="3"/>
        </w:numPr>
        <w:rPr>
          <w:lang w:val="en-US" w:eastAsia="zh-CN"/>
        </w:rPr>
      </w:pPr>
      <w:r>
        <w:t>Separate config of UL and DL DCI formats – [20]</w:t>
      </w:r>
    </w:p>
    <w:p w14:paraId="05A9B9E1" w14:textId="77777777" w:rsidR="00B471A1" w:rsidRDefault="00887EA6">
      <w:pPr>
        <w:pStyle w:val="ListParagraph"/>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Heading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ListParagraph"/>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ListParagraph"/>
        <w:numPr>
          <w:ilvl w:val="0"/>
          <w:numId w:val="4"/>
        </w:numPr>
        <w:rPr>
          <w:lang w:val="en-US" w:eastAsia="zh-CN"/>
        </w:rPr>
      </w:pPr>
      <w:r>
        <w:rPr>
          <w:lang w:val="en-US" w:eastAsia="zh-CN"/>
        </w:rPr>
        <w:t xml:space="preserve">RRC configuration details for CCS from sSCell to PCell/PSCell (How to indicate using CrossCarrierSchedulingConfig) – </w:t>
      </w:r>
      <w:ins w:id="16" w:author="Author" w:date="2021-05-20T16:20:00Z">
        <w:r w:rsidR="00321C1F">
          <w:rPr>
            <w:lang w:val="en-US" w:eastAsia="zh-CN"/>
          </w:rPr>
          <w:t xml:space="preserve">[3], </w:t>
        </w:r>
      </w:ins>
      <w:r w:rsidR="007346D1">
        <w:rPr>
          <w:lang w:val="en-US" w:eastAsia="zh-CN"/>
        </w:rPr>
        <w:t>[4],[6],[7]</w:t>
      </w:r>
    </w:p>
    <w:p w14:paraId="0096A09C" w14:textId="77777777" w:rsidR="00B471A1" w:rsidRDefault="00887EA6">
      <w:pPr>
        <w:pStyle w:val="Heading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ListParagraph"/>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Author" w:date="2021-05-19T19:54:00Z">
        <w:r w:rsidR="008A7A27">
          <w:rPr>
            <w:lang w:val="en-US" w:eastAsia="zh-CN"/>
          </w:rPr>
          <w:t>,[13]</w:t>
        </w:r>
      </w:ins>
    </w:p>
    <w:p w14:paraId="31A2CF46" w14:textId="5E2E56D0" w:rsidR="00B471A1" w:rsidRDefault="00887EA6">
      <w:pPr>
        <w:pStyle w:val="ListParagraph"/>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ListParagraph"/>
        <w:numPr>
          <w:ilvl w:val="1"/>
          <w:numId w:val="5"/>
        </w:numPr>
        <w:rPr>
          <w:lang w:val="en-US" w:eastAsia="zh-CN"/>
        </w:rPr>
      </w:pPr>
      <w:r>
        <w:rPr>
          <w:lang w:val="en-US" w:eastAsia="zh-CN"/>
        </w:rPr>
        <w:t xml:space="preserve">FFS – </w:t>
      </w:r>
    </w:p>
    <w:p w14:paraId="06400973" w14:textId="319BCA26" w:rsidR="00B471A1" w:rsidRDefault="00887EA6">
      <w:pPr>
        <w:pStyle w:val="ListParagraph"/>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ListParagraph"/>
        <w:numPr>
          <w:ilvl w:val="0"/>
          <w:numId w:val="5"/>
        </w:numPr>
        <w:rPr>
          <w:b/>
          <w:bCs/>
          <w:u w:val="single"/>
          <w:lang w:val="en-US" w:eastAsia="zh-CN"/>
        </w:rPr>
      </w:pPr>
      <w:r>
        <w:rPr>
          <w:lang w:val="en-US" w:eastAsia="zh-CN"/>
        </w:rPr>
        <w:t>Dormancy supported for sSCell?</w:t>
      </w:r>
    </w:p>
    <w:p w14:paraId="4BDDF8FA" w14:textId="51DFAA57" w:rsidR="00B471A1" w:rsidRDefault="00887EA6">
      <w:pPr>
        <w:pStyle w:val="ListParagraph"/>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ListParagraph"/>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ListParagraph"/>
        <w:numPr>
          <w:ilvl w:val="0"/>
          <w:numId w:val="5"/>
        </w:numPr>
        <w:rPr>
          <w:del w:id="18" w:author="Author" w:date="2021-05-19T19:54:00Z"/>
          <w:lang w:val="en-US" w:eastAsia="zh-CN"/>
        </w:rPr>
      </w:pPr>
      <w:del w:id="19" w:author="Author"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Heading3"/>
        <w:rPr>
          <w:lang w:val="en-US" w:eastAsia="zh-CN"/>
        </w:rPr>
      </w:pPr>
      <w:r>
        <w:rPr>
          <w:lang w:val="en-US" w:eastAsia="zh-CN"/>
        </w:rPr>
        <w:t>2.1.4</w:t>
      </w:r>
      <w:r>
        <w:rPr>
          <w:lang w:val="en-US" w:eastAsia="zh-CN"/>
        </w:rPr>
        <w:tab/>
        <w:t>Other aspects</w:t>
      </w:r>
    </w:p>
    <w:p w14:paraId="5B62CBAB" w14:textId="79D371E4" w:rsidR="00B471A1" w:rsidRDefault="00887EA6">
      <w:pPr>
        <w:pStyle w:val="ListParagraph"/>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ListParagraph"/>
        <w:numPr>
          <w:ilvl w:val="0"/>
          <w:numId w:val="6"/>
        </w:numPr>
        <w:rPr>
          <w:lang w:val="en-US" w:eastAsia="zh-CN"/>
        </w:rPr>
      </w:pPr>
      <w:r>
        <w:rPr>
          <w:lang w:val="en-US" w:eastAsia="zh-CN"/>
        </w:rPr>
        <w:t>Whether sSCell can be unlicensed band? – [19]</w:t>
      </w:r>
    </w:p>
    <w:p w14:paraId="534D0A24" w14:textId="77777777" w:rsidR="00B471A1" w:rsidRDefault="00887EA6">
      <w:pPr>
        <w:pStyle w:val="ListParagraph"/>
        <w:numPr>
          <w:ilvl w:val="0"/>
          <w:numId w:val="6"/>
        </w:numPr>
        <w:rPr>
          <w:lang w:val="en-US" w:eastAsia="zh-CN"/>
        </w:rPr>
      </w:pPr>
      <w:r>
        <w:rPr>
          <w:lang w:val="en-US" w:eastAsia="zh-CN"/>
        </w:rPr>
        <w:t>BFR on sSCell – [21]</w:t>
      </w:r>
    </w:p>
    <w:p w14:paraId="4D8AF6CC" w14:textId="06D54C1B" w:rsidR="00B471A1" w:rsidRDefault="00887EA6">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ListParagraph"/>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Heading2"/>
      </w:pPr>
      <w:r>
        <w:t>2.2</w:t>
      </w:r>
      <w:r>
        <w:tab/>
        <w:t>Proposals</w:t>
      </w:r>
    </w:p>
    <w:p w14:paraId="26AB6131" w14:textId="77777777" w:rsidR="007D5265" w:rsidRDefault="007D5265" w:rsidP="007D5265">
      <w:pPr>
        <w:pStyle w:val="Heading3"/>
        <w:rPr>
          <w:lang w:val="en-US" w:eastAsia="zh-CN"/>
        </w:rPr>
      </w:pPr>
      <w:r>
        <w:rPr>
          <w:lang w:val="en-US" w:eastAsia="zh-CN"/>
        </w:rPr>
        <w:t>Proposal 1</w:t>
      </w:r>
    </w:p>
    <w:p w14:paraId="78105C21" w14:textId="76129393" w:rsidR="007D5265" w:rsidRDefault="007D5265" w:rsidP="007D5265">
      <w:pPr>
        <w:pStyle w:val="BodyText"/>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ListParagraph"/>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ListParagraph"/>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ListParagraph"/>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ListParagraph"/>
              <w:spacing w:after="60" w:line="240" w:lineRule="auto"/>
              <w:ind w:left="0"/>
              <w:contextualSpacing w:val="0"/>
              <w:rPr>
                <w:lang w:eastAsia="zh-CN"/>
              </w:rPr>
            </w:pPr>
          </w:p>
          <w:p w14:paraId="7DAD6BBC" w14:textId="217CCB63"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ListParagraph"/>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6D381413" w14:textId="77777777" w:rsidR="00E86FE4" w:rsidRDefault="00E86FE4" w:rsidP="00E86FE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w:t>
            </w:r>
            <w:r w:rsidR="007C7297">
              <w:rPr>
                <w:lang w:eastAsia="zh-CN"/>
              </w:rPr>
              <w:t>is done (up to gNB to guarantee that max numbers are not exceed after dropping one or more USS sets on PCell)</w:t>
            </w:r>
            <w:r>
              <w:rPr>
                <w:lang w:eastAsia="zh-CN"/>
              </w:rPr>
              <w:t xml:space="preserve">. That is, overbooking only happens on PCell, so it is aligned with previous meeting agreement. </w:t>
            </w:r>
          </w:p>
        </w:tc>
      </w:tr>
    </w:tbl>
    <w:p w14:paraId="27ECC145" w14:textId="6B088BF5" w:rsidR="007D5265" w:rsidRDefault="007D5265" w:rsidP="007D5265">
      <w:pPr>
        <w:pStyle w:val="BodyText"/>
      </w:pPr>
    </w:p>
    <w:p w14:paraId="4736F4B1" w14:textId="30809BE8" w:rsidR="00152394" w:rsidRDefault="00152394" w:rsidP="00152394">
      <w:pPr>
        <w:pStyle w:val="Heading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ListParagraph"/>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ListParagraph"/>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ListParagraph"/>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ListParagraph"/>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ListParagraph"/>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ListParagraph"/>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ListParagraph"/>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ListParagraph"/>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ListParagraph"/>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TableGrid"/>
        <w:tblW w:w="10188" w:type="dxa"/>
        <w:tblLook w:val="04A0" w:firstRow="1" w:lastRow="0" w:firstColumn="1" w:lastColumn="0" w:noHBand="0" w:noVBand="1"/>
      </w:tblPr>
      <w:tblGrid>
        <w:gridCol w:w="1105"/>
        <w:gridCol w:w="9406"/>
      </w:tblGrid>
      <w:tr w:rsidR="000C4336" w14:paraId="761D822C" w14:textId="77777777" w:rsidTr="001B2DA3">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114"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B2DA3">
        <w:tc>
          <w:tcPr>
            <w:tcW w:w="1074"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114"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B2DA3">
        <w:tc>
          <w:tcPr>
            <w:tcW w:w="1074"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114"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19DBD172" w:rsidR="00426856" w:rsidRPr="00883499" w:rsidRDefault="00750E1F" w:rsidP="00EB305B">
            <w:pPr>
              <w:pStyle w:val="ListParagraph"/>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w:t>
            </w:r>
            <w:r w:rsidR="008611CA" w:rsidRPr="00883499">
              <w:rPr>
                <w:rFonts w:eastAsia="MS Mincho"/>
                <w:lang w:eastAsia="ja-JP"/>
              </w:rPr>
              <w:t>e</w:t>
            </w:r>
            <w:r w:rsidR="00583D60" w:rsidRPr="00883499">
              <w:rPr>
                <w:rFonts w:eastAsia="MS Mincho"/>
                <w:lang w:eastAsia="ja-JP"/>
              </w:rPr>
              <w:t xml:space="preserve">s with Alt.1 only </w:t>
            </w:r>
            <w:r w:rsidR="00600055">
              <w:rPr>
                <w:rFonts w:eastAsia="MS Mincho"/>
                <w:lang w:eastAsia="ja-JP"/>
              </w:rPr>
              <w:t xml:space="preserve">(with supporting </w:t>
            </w:r>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ListParagraph"/>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ListParagraph"/>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ListParagraph"/>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zh-TW"/>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1B2DA3">
        <w:tc>
          <w:tcPr>
            <w:tcW w:w="1074"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t>Apple</w:t>
            </w:r>
          </w:p>
        </w:tc>
        <w:tc>
          <w:tcPr>
            <w:tcW w:w="9114"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B2DA3">
        <w:tc>
          <w:tcPr>
            <w:tcW w:w="1074"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114"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69ED0E53" w:rsidR="008A7A27" w:rsidRDefault="008A7A27" w:rsidP="008A7A27">
            <w:pPr>
              <w:spacing w:after="0" w:line="240" w:lineRule="auto"/>
            </w:pPr>
            <w:r>
              <w:t>That also has no impact on legacy U</w:t>
            </w:r>
            <w:r w:rsidR="008611CA">
              <w:t>e</w:t>
            </w:r>
            <w:r>
              <w:t>s, no impact on CSS monitoring (Type-3 can be either on P(S)Cell or sSCell at any slot for both legacy and non-legacy U</w:t>
            </w:r>
            <w:r w:rsidR="008611CA">
              <w:t>e</w:t>
            </w:r>
            <w:r>
              <w:t xml:space="preserv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B2DA3">
        <w:tc>
          <w:tcPr>
            <w:tcW w:w="1074"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t>Ericsson</w:t>
            </w:r>
          </w:p>
        </w:tc>
        <w:tc>
          <w:tcPr>
            <w:tcW w:w="9114"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w:t>
            </w:r>
            <w:r w:rsidR="008611CA">
              <w:t>e</w:t>
            </w:r>
            <w:r>
              <w:t>s in the WA.</w:t>
            </w:r>
          </w:p>
        </w:tc>
      </w:tr>
      <w:tr w:rsidR="00205A73" w14:paraId="0AB888A7" w14:textId="77777777" w:rsidTr="001B2DA3">
        <w:tc>
          <w:tcPr>
            <w:tcW w:w="1074"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114"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B2DA3">
        <w:tc>
          <w:tcPr>
            <w:tcW w:w="1074"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114"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sidR="008611CA">
              <w:rPr>
                <w:lang w:eastAsia="zh-CN"/>
              </w:rPr>
              <w:t>c</w:t>
            </w:r>
            <w:r>
              <w:rPr>
                <w:rFonts w:hint="eastAsia"/>
                <w:lang w:eastAsia="zh-CN"/>
              </w:rPr>
              <w:t>ell slot, while Option A and C are similar but Option A is more flexible than option C due to shared BD between two consecutive slots overlapped with one P</w:t>
            </w:r>
            <w:r w:rsidR="008611CA">
              <w:rPr>
                <w:lang w:eastAsia="zh-CN"/>
              </w:rPr>
              <w:t>c</w:t>
            </w:r>
            <w:r>
              <w:rPr>
                <w:rFonts w:hint="eastAsia"/>
                <w:lang w:eastAsia="zh-CN"/>
              </w:rPr>
              <w:t>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ListParagraph"/>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ListParagraph"/>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ListParagraph"/>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ListParagraph"/>
              <w:numPr>
                <w:ilvl w:val="3"/>
                <w:numId w:val="32"/>
              </w:numPr>
              <w:rPr>
                <w:lang w:val="en-US" w:eastAsia="zh-CN"/>
              </w:rPr>
            </w:pPr>
            <w:r>
              <w:rPr>
                <w:lang w:val="en-US" w:eastAsia="zh-CN"/>
              </w:rPr>
              <w:t xml:space="preserve">For Option C, </w:t>
            </w:r>
            <w:ins w:id="20" w:author="Author" w:date="2021-05-20T12:44:00Z">
              <w:r>
                <w:rPr>
                  <w:rFonts w:hint="eastAsia"/>
                  <w:lang w:val="en-US" w:eastAsia="zh-CN"/>
                </w:rPr>
                <w:t xml:space="preserve">Z4 is per slot of sSCell, </w:t>
              </w:r>
            </w:ins>
            <w:r>
              <w:rPr>
                <w:lang w:val="en-US" w:eastAsia="zh-CN"/>
              </w:rPr>
              <w:t xml:space="preserve">at least the case where Z3 + </w:t>
            </w:r>
            <w:ins w:id="21" w:author="Author" w:date="2021-05-20T12:45:00Z">
              <w:r>
                <w:rPr>
                  <w:rFonts w:hint="eastAsia"/>
                  <w:lang w:val="en-US" w:eastAsia="zh-CN"/>
                </w:rPr>
                <w:t>2</w:t>
              </w:r>
            </w:ins>
            <w:ins w:id="22" w:author="Author" w:date="2021-05-20T12:46:00Z">
              <w:r>
                <w:rPr>
                  <w:vertAlign w:val="superscript"/>
                  <w:lang w:eastAsia="zh-CN"/>
                </w:rPr>
                <w:t>μ</w:t>
              </w:r>
            </w:ins>
            <w:ins w:id="23" w:author="Author" w:date="2021-05-20T12:54:00Z">
              <w:r>
                <w:rPr>
                  <w:rFonts w:hint="eastAsia"/>
                  <w:vertAlign w:val="superscript"/>
                  <w:lang w:val="en-US" w:eastAsia="zh-CN"/>
                </w:rPr>
                <w:t>1</w:t>
              </w:r>
            </w:ins>
            <w:ins w:id="24"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Author" w:date="2021-05-20T12:47:00Z">
              <w:r>
                <w:rPr>
                  <w:rFonts w:hint="eastAsia"/>
                  <w:lang w:val="en-US" w:eastAsia="zh-CN"/>
                </w:rPr>
                <w:t xml:space="preserve">, where </w:t>
              </w:r>
              <w:r>
                <w:rPr>
                  <w:lang w:eastAsia="zh-CN"/>
                </w:rPr>
                <w:t>μ</w:t>
              </w:r>
            </w:ins>
            <w:ins w:id="26" w:author="Author" w:date="2021-05-20T12:54:00Z">
              <w:r>
                <w:rPr>
                  <w:rFonts w:hint="eastAsia"/>
                  <w:lang w:val="en-US" w:eastAsia="zh-CN"/>
                </w:rPr>
                <w:t>1</w:t>
              </w:r>
            </w:ins>
            <w:ins w:id="27" w:author="Author" w:date="2021-05-20T12:47:00Z">
              <w:r>
                <w:rPr>
                  <w:rFonts w:hint="eastAsia"/>
                  <w:lang w:val="en-US" w:eastAsia="zh-CN"/>
                </w:rPr>
                <w:t xml:space="preserve"> is SCS of the sSCell.</w:t>
              </w:r>
            </w:ins>
          </w:p>
          <w:p w14:paraId="42648098" w14:textId="1483A7AE" w:rsidR="00321C1F" w:rsidRDefault="00321C1F" w:rsidP="00321C1F">
            <w:pPr>
              <w:spacing w:line="240" w:lineRule="auto"/>
              <w:rPr>
                <w:ins w:id="28"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sidR="008611CA">
              <w:rPr>
                <w:lang w:eastAsia="zh-CN"/>
              </w:rPr>
              <w:t>c</w:t>
            </w:r>
            <w:r>
              <w:rPr>
                <w:rFonts w:hint="eastAsia"/>
                <w:lang w:eastAsia="zh-CN"/>
              </w:rPr>
              <w:t>ell per two sSCell slots overlapped with one P</w:t>
            </w:r>
            <w:r w:rsidR="008611CA">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1B2DA3" w14:paraId="0CDD1B08" w14:textId="77777777" w:rsidTr="001B2DA3">
        <w:tc>
          <w:tcPr>
            <w:tcW w:w="1074"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t>NTT DOCOMO</w:t>
            </w:r>
          </w:p>
        </w:tc>
        <w:tc>
          <w:tcPr>
            <w:tcW w:w="9114"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1B2DA3">
        <w:tc>
          <w:tcPr>
            <w:tcW w:w="1074"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t>V</w:t>
            </w:r>
            <w:r w:rsidR="00E86FE4">
              <w:rPr>
                <w:lang w:val="en-US" w:eastAsia="zh-CN"/>
              </w:rPr>
              <w:t>ivo</w:t>
            </w:r>
          </w:p>
        </w:tc>
        <w:tc>
          <w:tcPr>
            <w:tcW w:w="9114"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0C229B4F" w14:textId="77777777" w:rsidR="00E86FE4" w:rsidRPr="00F70E96" w:rsidRDefault="00E86FE4" w:rsidP="00E86FE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Pr>
                <w:u w:val="single"/>
                <w:lang w:eastAsia="zh-CN"/>
              </w:rPr>
              <w:t xml:space="preserve">for case </w:t>
            </w:r>
            <w:r w:rsidRPr="00D3426F">
              <w:rPr>
                <w:u w:val="single"/>
                <w:lang w:eastAsia="zh-CN"/>
              </w:rPr>
              <w:t>when sSCell is activated</w:t>
            </w:r>
          </w:p>
          <w:p w14:paraId="26ACED42" w14:textId="77777777" w:rsidR="00E86FE4" w:rsidRPr="00D3426F" w:rsidRDefault="00E86FE4" w:rsidP="00E86FE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[symbol/slot] of P(S)Cell and sSCell</w:t>
            </w:r>
          </w:p>
          <w:p w14:paraId="5316C25C" w14:textId="77777777" w:rsidR="00E86FE4" w:rsidRPr="000C4336" w:rsidRDefault="00E86FE4" w:rsidP="00E86FE4">
            <w:pPr>
              <w:pStyle w:val="ListParagraph"/>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ListParagraph"/>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1B2DA3">
        <w:tc>
          <w:tcPr>
            <w:tcW w:w="1074"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t>MTK</w:t>
            </w:r>
          </w:p>
        </w:tc>
        <w:tc>
          <w:tcPr>
            <w:tcW w:w="9114"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w:t>
            </w:r>
            <w:r w:rsidR="008611CA">
              <w:t>e</w:t>
            </w:r>
            <w:r>
              <w:t>s in DSS.</w:t>
            </w:r>
          </w:p>
        </w:tc>
      </w:tr>
      <w:tr w:rsidR="008611CA" w14:paraId="0ADCE612" w14:textId="77777777" w:rsidTr="001B2DA3">
        <w:tc>
          <w:tcPr>
            <w:tcW w:w="1074"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114"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bl>
    <w:p w14:paraId="6E699A1D" w14:textId="2EBB4B44" w:rsidR="000C4336" w:rsidRDefault="000C4336" w:rsidP="000C4336">
      <w:pPr>
        <w:rPr>
          <w:lang w:val="en-US" w:eastAsia="zh-CN"/>
        </w:rPr>
      </w:pPr>
    </w:p>
    <w:p w14:paraId="21CC5589" w14:textId="31643625" w:rsidR="00890C6F" w:rsidRDefault="00890C6F" w:rsidP="00890C6F">
      <w:pPr>
        <w:pStyle w:val="Heading3"/>
        <w:rPr>
          <w:lang w:val="en-US" w:eastAsia="zh-CN"/>
        </w:rPr>
      </w:pPr>
      <w:r>
        <w:rPr>
          <w:lang w:val="en-US" w:eastAsia="zh-CN"/>
        </w:rPr>
        <w:t>Proposal 3</w:t>
      </w:r>
    </w:p>
    <w:p w14:paraId="36FA3F03" w14:textId="77777777" w:rsidR="00890C6F" w:rsidRDefault="00890C6F" w:rsidP="00890C6F">
      <w:pPr>
        <w:pStyle w:val="ListParagraph"/>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ListParagraph"/>
        <w:numPr>
          <w:ilvl w:val="1"/>
          <w:numId w:val="32"/>
        </w:numPr>
        <w:rPr>
          <w:lang w:val="en-US" w:eastAsia="zh-CN"/>
        </w:rPr>
      </w:pPr>
      <w:r w:rsidRPr="00CD0677">
        <w:rPr>
          <w:lang w:val="en-US" w:eastAsia="zh-CN"/>
        </w:rPr>
        <w:t>PDCCH monitoring candidates on P(S)Cell and/or sSCell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ListParagraph"/>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ListParagraph"/>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ListParagraph"/>
        <w:numPr>
          <w:ilvl w:val="0"/>
          <w:numId w:val="32"/>
        </w:numPr>
        <w:rPr>
          <w:lang w:val="en-US" w:eastAsia="zh-CN"/>
        </w:rPr>
      </w:pPr>
      <w:r>
        <w:rPr>
          <w:lang w:val="en-US" w:eastAsia="zh-CN"/>
        </w:rPr>
        <w:t>Note</w:t>
      </w:r>
    </w:p>
    <w:p w14:paraId="5AD1A3EB"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ListParagraph"/>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ListParagraph"/>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sidR="008611CA">
              <w:rPr>
                <w:lang w:eastAsia="zh-CN"/>
              </w:rPr>
              <w:t>c</w:t>
            </w:r>
            <w:r>
              <w:rPr>
                <w:rFonts w:hint="eastAsia"/>
                <w:lang w:eastAsia="zh-CN"/>
              </w:rPr>
              <w:t>ell, the limit should be defined from the scheduled cell perspective. How to allocate the BD between P</w:t>
            </w:r>
            <w:r w:rsidR="008611CA">
              <w:rPr>
                <w:lang w:eastAsia="zh-CN"/>
              </w:rPr>
              <w:t>c</w:t>
            </w:r>
            <w:r>
              <w:rPr>
                <w:rFonts w:hint="eastAsia"/>
                <w:lang w:eastAsia="zh-CN"/>
              </w:rPr>
              <w:t>ell and sSCell is totally gNB work. It also aligns with the motivation of DSS that offload part of PDCCH monitoring from P</w:t>
            </w:r>
            <w:r w:rsidR="008611CA">
              <w:rPr>
                <w:lang w:eastAsia="zh-CN"/>
              </w:rPr>
              <w:t>c</w:t>
            </w:r>
            <w:r>
              <w:rPr>
                <w:rFonts w:hint="eastAsia"/>
                <w:lang w:eastAsia="zh-CN"/>
              </w:rPr>
              <w:t>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for a PDCCH should be derived based on the SCS of </w:t>
            </w:r>
            <w:r w:rsidR="007C7297">
              <w:rPr>
                <w:lang w:eastAsia="ja-JP"/>
              </w:rPr>
              <w:t xml:space="preserve">the </w:t>
            </w:r>
            <w:r w:rsidR="00E278E7">
              <w:rPr>
                <w:lang w:eastAsia="ja-JP"/>
              </w:rPr>
              <w:t xml:space="preserve">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determined separately for the two cells, that is Option C. </w:t>
            </w:r>
            <w:r w:rsidR="00E278E7">
              <w:rPr>
                <w:lang w:eastAsia="ja-JP"/>
              </w:rPr>
              <w:t xml:space="preserve">It may be </w:t>
            </w:r>
            <w:r w:rsidR="00E278E7">
              <w:rPr>
                <w:lang w:eastAsia="ja-JP"/>
              </w:rPr>
              <w:t xml:space="preserve">flexible </w:t>
            </w:r>
            <w:r w:rsidR="00E278E7">
              <w:rPr>
                <w:lang w:eastAsia="ja-JP"/>
              </w:rPr>
              <w:t xml:space="preserve">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i.e. either Option A or Option C. however, to have an unified overall design</w:t>
            </w:r>
            <w:r w:rsidR="00E278E7">
              <w:rPr>
                <w:lang w:eastAsia="ja-JP"/>
              </w:rPr>
              <w:t>,</w:t>
            </w:r>
            <w:r w:rsidR="00E278E7">
              <w:rPr>
                <w:lang w:eastAsia="ja-JP"/>
              </w:rPr>
              <w:t xml:space="preserve">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We are fine to consider Option B if same SCS between PCell and sSCell, since it increase</w:t>
            </w:r>
            <w:r w:rsidR="00593CC2">
              <w:rPr>
                <w:lang w:eastAsia="zh-CN"/>
              </w:rPr>
              <w:t>s</w:t>
            </w:r>
            <w:r>
              <w:rPr>
                <w:lang w:eastAsia="zh-CN"/>
              </w:rPr>
              <w:t xml:space="preserve"> the flexibility to configure SS sets on the two cells. However, if single option is desired, it should be Option C. </w:t>
            </w:r>
          </w:p>
        </w:tc>
      </w:tr>
    </w:tbl>
    <w:p w14:paraId="6E50835C" w14:textId="77777777" w:rsidR="00890C6F" w:rsidRDefault="00890C6F" w:rsidP="000C4336">
      <w:pPr>
        <w:rPr>
          <w:lang w:val="en-US" w:eastAsia="zh-CN"/>
        </w:rPr>
      </w:pPr>
    </w:p>
    <w:p w14:paraId="707EA82E" w14:textId="77932A33" w:rsidR="00AC2404" w:rsidRDefault="00AC2404" w:rsidP="00AC2404">
      <w:pPr>
        <w:pStyle w:val="Heading3"/>
        <w:rPr>
          <w:lang w:val="en-US" w:eastAsia="zh-CN"/>
        </w:rPr>
      </w:pPr>
      <w:r>
        <w:rPr>
          <w:lang w:val="en-US" w:eastAsia="zh-CN"/>
        </w:rPr>
        <w:t>Discussion Point 4</w:t>
      </w:r>
    </w:p>
    <w:p w14:paraId="184CE39F" w14:textId="5CDD0419" w:rsidR="00F33078" w:rsidRDefault="00F33078" w:rsidP="00AC2404">
      <w:pPr>
        <w:pStyle w:val="BodyText"/>
        <w:numPr>
          <w:ilvl w:val="0"/>
          <w:numId w:val="34"/>
        </w:numPr>
      </w:pPr>
      <w:r>
        <w:t>BD/CCE limits to account for CA are specified according to following conditions in 38.213</w:t>
      </w:r>
    </w:p>
    <w:p w14:paraId="2F8F6B6B" w14:textId="77777777" w:rsidR="00F33078" w:rsidRPr="00F33078" w:rsidRDefault="008611CA"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8611CA" w:rsidP="00F33078">
      <w:pPr>
        <w:pStyle w:val="BodyText"/>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8611CA"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8611CA" w:rsidP="00F33078">
      <w:pPr>
        <w:pStyle w:val="BodyText"/>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BodyText"/>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BodyText"/>
        <w:numPr>
          <w:ilvl w:val="1"/>
          <w:numId w:val="34"/>
        </w:numPr>
      </w:pPr>
      <w:r>
        <w:t>Alt1</w:t>
      </w:r>
    </w:p>
    <w:p w14:paraId="13ABC4BB" w14:textId="74060D9F" w:rsidR="00F33078" w:rsidRDefault="00F33078" w:rsidP="00F33078">
      <w:pPr>
        <w:pStyle w:val="BodyText"/>
        <w:numPr>
          <w:ilvl w:val="2"/>
          <w:numId w:val="34"/>
        </w:numPr>
      </w:pPr>
      <w:r>
        <w:t xml:space="preserve">P(S)Cell is counted </w:t>
      </w:r>
      <w:r w:rsidR="00622AD2">
        <w:t>once</w:t>
      </w:r>
    </w:p>
    <w:p w14:paraId="3185AEE2" w14:textId="21146653" w:rsidR="00F33078" w:rsidRDefault="00F33078" w:rsidP="00F33078">
      <w:pPr>
        <w:pStyle w:val="BodyText"/>
        <w:numPr>
          <w:ilvl w:val="2"/>
          <w:numId w:val="34"/>
        </w:numPr>
      </w:pPr>
      <w:r>
        <w:t xml:space="preserve">sSCell is counted </w:t>
      </w:r>
      <w:r w:rsidR="00622AD2">
        <w:t>once</w:t>
      </w:r>
    </w:p>
    <w:p w14:paraId="6B3893FA" w14:textId="74711CB0" w:rsidR="00F33078" w:rsidRDefault="00F33078" w:rsidP="00F33078">
      <w:pPr>
        <w:pStyle w:val="BodyText"/>
        <w:numPr>
          <w:ilvl w:val="1"/>
          <w:numId w:val="34"/>
        </w:numPr>
      </w:pPr>
      <w:r>
        <w:t>Alt 2</w:t>
      </w:r>
    </w:p>
    <w:p w14:paraId="5111A08D" w14:textId="181A7A3B" w:rsidR="0016334C" w:rsidRDefault="0016334C" w:rsidP="0016334C">
      <w:pPr>
        <w:pStyle w:val="BodyText"/>
        <w:numPr>
          <w:ilvl w:val="2"/>
          <w:numId w:val="34"/>
        </w:numPr>
      </w:pPr>
      <w:r>
        <w:t xml:space="preserve">P(S)Cell is counted </w:t>
      </w:r>
      <w:r w:rsidR="00622AD2">
        <w:t>once</w:t>
      </w:r>
    </w:p>
    <w:p w14:paraId="06447911" w14:textId="0AA37166" w:rsidR="00D102E4" w:rsidRDefault="0016334C" w:rsidP="00D102E4">
      <w:pPr>
        <w:pStyle w:val="BodyText"/>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BodyText"/>
        <w:numPr>
          <w:ilvl w:val="1"/>
          <w:numId w:val="34"/>
        </w:numPr>
      </w:pPr>
      <w:r>
        <w:t>Alt 3</w:t>
      </w:r>
    </w:p>
    <w:p w14:paraId="499F57EE" w14:textId="116349FF" w:rsidR="005C1478" w:rsidRDefault="005C1478" w:rsidP="005C1478">
      <w:pPr>
        <w:pStyle w:val="BodyText"/>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zh-TW"/>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w:t>
            </w:r>
            <w:r w:rsidR="00822438">
              <w:rPr>
                <w:lang w:eastAsia="zh-CN"/>
              </w:rPr>
              <w:t>c</w:t>
            </w:r>
            <w:r w:rsidR="008B6CFB">
              <w:rPr>
                <w:rFonts w:hint="eastAsia"/>
                <w:lang w:eastAsia="zh-CN"/>
              </w:rPr>
              <w:t>ell and sSCell,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For difference SCS case, it is valid to discuss how to count P</w:t>
            </w:r>
            <w:r w:rsidR="00822438">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(P</w:t>
            </w:r>
            <w:r w:rsidR="00822438">
              <w:rPr>
                <w:iCs/>
                <w:lang w:val="en-US" w:eastAsia="zh-CN"/>
              </w:rPr>
              <w:t>c</w:t>
            </w:r>
            <w:r>
              <w:rPr>
                <w:iCs/>
                <w:lang w:val="en-US" w:eastAsia="zh-CN"/>
              </w:rPr>
              <w:t>ell) can be counted once or twice. It has nothing to do with whether the sSCell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w:t>
            </w:r>
            <w:r w:rsidR="00822438">
              <w:rPr>
                <w:rFonts w:ascii="New York" w:hAnsi="New York"/>
              </w:rPr>
              <w:t>c</w:t>
            </w:r>
            <w:r>
              <w:rPr>
                <w:rFonts w:ascii="New York" w:hAnsi="New York"/>
              </w:rPr>
              <w:t>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9.15pt" o:ole="">
                  <v:imagedata r:id="rId17" o:title=""/>
                </v:shape>
                <o:OLEObject Type="Embed" ProgID="Equation.3" ShapeID="_x0000_i1025" DrawAspect="Content" ObjectID="_1683053501"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sidR="00822438">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zh-TW"/>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 xml:space="preserve">counted </w:t>
            </w:r>
            <w:r>
              <w:t>twic</w:t>
            </w:r>
            <w:r>
              <w:t>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bl>
    <w:p w14:paraId="32667B5B" w14:textId="334916C3" w:rsidR="00F33078" w:rsidRPr="00AC2404" w:rsidRDefault="00F33078" w:rsidP="0016334C">
      <w:pPr>
        <w:pStyle w:val="BodyText"/>
      </w:pPr>
    </w:p>
    <w:p w14:paraId="737CB4EC" w14:textId="0D2CD9A0" w:rsidR="00AE6245" w:rsidRDefault="00AE6245" w:rsidP="00AE6245">
      <w:pPr>
        <w:pStyle w:val="Heading3"/>
        <w:rPr>
          <w:lang w:val="en-US" w:eastAsia="zh-CN"/>
        </w:rPr>
      </w:pPr>
      <w:r>
        <w:rPr>
          <w:lang w:val="en-US" w:eastAsia="zh-CN"/>
        </w:rPr>
        <w:t>Proposal 5</w:t>
      </w:r>
    </w:p>
    <w:p w14:paraId="0CA59A48" w14:textId="79AA3DAC" w:rsidR="00AE6245" w:rsidRDefault="00AE6245" w:rsidP="00AE6245">
      <w:pPr>
        <w:pStyle w:val="ListParagraph"/>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ListParagraph"/>
        <w:numPr>
          <w:ilvl w:val="1"/>
          <w:numId w:val="36"/>
        </w:numPr>
        <w:rPr>
          <w:lang w:val="en-US" w:eastAsia="zh-CN"/>
        </w:rPr>
      </w:pPr>
      <w:r>
        <w:rPr>
          <w:lang w:val="en-US" w:eastAsia="zh-CN"/>
        </w:rPr>
        <w:t>Alt1</w:t>
      </w:r>
    </w:p>
    <w:p w14:paraId="0ABE2D20" w14:textId="680DC206" w:rsidR="00AE6245" w:rsidRDefault="00FA6FF8" w:rsidP="00AE6245">
      <w:pPr>
        <w:pStyle w:val="ListParagraph"/>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ListParagraph"/>
        <w:numPr>
          <w:ilvl w:val="1"/>
          <w:numId w:val="36"/>
        </w:numPr>
        <w:rPr>
          <w:lang w:val="en-US" w:eastAsia="zh-CN"/>
        </w:rPr>
      </w:pPr>
      <w:r>
        <w:rPr>
          <w:lang w:val="en-US" w:eastAsia="zh-CN"/>
        </w:rPr>
        <w:t>Alt 2</w:t>
      </w:r>
    </w:p>
    <w:p w14:paraId="35818B92" w14:textId="358F27EF" w:rsidR="00107A99" w:rsidRPr="00107A99" w:rsidRDefault="001A6455" w:rsidP="00107A99">
      <w:pPr>
        <w:pStyle w:val="ListParagraph"/>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ListParagraph"/>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ListParagraph"/>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ListParagraph"/>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ListParagraph"/>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ListParagraph"/>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bl>
    <w:p w14:paraId="449FF2EB" w14:textId="34FFE8BE" w:rsidR="00152394" w:rsidRDefault="00152394" w:rsidP="007D5265">
      <w:pPr>
        <w:pStyle w:val="BodyText"/>
      </w:pPr>
    </w:p>
    <w:p w14:paraId="5C31EFA7" w14:textId="77777777" w:rsidR="00FF4426" w:rsidRDefault="00FF4426" w:rsidP="007D5265">
      <w:pPr>
        <w:pStyle w:val="BodyText"/>
      </w:pPr>
    </w:p>
    <w:p w14:paraId="7A161C44" w14:textId="77777777" w:rsidR="00B471A1" w:rsidRDefault="00887EA6">
      <w:pPr>
        <w:pStyle w:val="Heading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Heading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ListParagraph"/>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ListParagraph"/>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ListParagraph"/>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ListParagraph"/>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ListParagraph"/>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ListParagraph"/>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ListParagraph"/>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ListParagraph"/>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ListParagraph"/>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ListParagraph"/>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ListParagraph"/>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ListParagraph"/>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ListParagraph"/>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ListParagraph"/>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ListParagraph"/>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ListParagraph"/>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ListParagraph"/>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ListParagraph"/>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ListParagraph"/>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ListParagraph"/>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ListParagraph"/>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ListParagraph"/>
        <w:numPr>
          <w:ilvl w:val="0"/>
          <w:numId w:val="23"/>
        </w:numPr>
      </w:pPr>
      <w:r>
        <w:br w:type="page"/>
      </w:r>
    </w:p>
    <w:p w14:paraId="62BABF5F" w14:textId="77777777" w:rsidR="00B471A1" w:rsidRDefault="00887EA6">
      <w:pPr>
        <w:pStyle w:val="Heading1"/>
        <w:pBdr>
          <w:top w:val="single" w:sz="12" w:space="4" w:color="auto"/>
        </w:pBdr>
        <w:ind w:left="0" w:firstLine="0"/>
        <w:jc w:val="both"/>
        <w:rPr>
          <w:rFonts w:cs="Arial"/>
          <w:lang w:val="en-US"/>
        </w:rPr>
      </w:pPr>
      <w:r>
        <w:rPr>
          <w:rFonts w:cs="Arial"/>
          <w:lang w:val="en-US"/>
        </w:rPr>
        <w:t>5 Annex A – Agreements from previous meetings</w:t>
      </w:r>
    </w:p>
    <w:p w14:paraId="314C9B4B" w14:textId="77777777" w:rsidR="00B471A1" w:rsidRDefault="00887EA6">
      <w:pPr>
        <w:pStyle w:val="Heading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Heading2"/>
      </w:pPr>
      <w:r>
        <w:t>Agreements from RAN1#103-e</w:t>
      </w:r>
    </w:p>
    <w:p w14:paraId="6EB79DE4" w14:textId="77777777" w:rsidR="00B471A1" w:rsidRDefault="00887EA6">
      <w:pPr>
        <w:pStyle w:val="ListParagraph"/>
        <w:ind w:left="360"/>
        <w:rPr>
          <w:b/>
          <w:bCs/>
          <w:u w:val="single"/>
          <w:lang w:eastAsia="zh-CN"/>
        </w:rPr>
      </w:pPr>
      <w:r>
        <w:rPr>
          <w:b/>
          <w:bCs/>
          <w:u w:val="single"/>
          <w:lang w:eastAsia="zh-CN"/>
        </w:rPr>
        <w:t>Conclusion</w:t>
      </w:r>
    </w:p>
    <w:p w14:paraId="15311C35"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ListParagraph"/>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ListParagraph"/>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0" w:name="_Hlk72302031"/>
      <w:r>
        <w:rPr>
          <w:lang w:eastAsia="zh-CN"/>
        </w:rPr>
        <w:t xml:space="preserve">UE can monitor DCI formats 0_1,1_1,0_2,1_2 on both PCell USS set(s) and sSCell USS sets </w:t>
      </w:r>
      <w:bookmarkEnd w:id="30"/>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1" w:name="_Hlk72302558"/>
      <w:r>
        <w:rPr>
          <w:lang w:eastAsia="zh-CN"/>
        </w:rPr>
        <w:t>Dynamic switching of PDCCH monitoring of DCI formats 0_1,1_1,0_2,1_2 between monitoring on PCell/PSCell USS sets and monitoring on sSCell USS sets is supported</w:t>
      </w:r>
    </w:p>
    <w:bookmarkEnd w:id="31"/>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Heading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Heading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2"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2"/>
    <w:p w14:paraId="676572BC" w14:textId="77777777" w:rsidR="00B471A1" w:rsidRDefault="00B471A1">
      <w:pPr>
        <w:rPr>
          <w:lang w:val="en-US" w:eastAsia="zh-CN"/>
        </w:rPr>
      </w:pPr>
    </w:p>
    <w:sectPr w:rsidR="00B471A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25CB" w14:textId="77777777" w:rsidR="008611CA" w:rsidRDefault="008611CA">
      <w:pPr>
        <w:spacing w:line="240" w:lineRule="auto"/>
      </w:pPr>
      <w:r>
        <w:separator/>
      </w:r>
    </w:p>
  </w:endnote>
  <w:endnote w:type="continuationSeparator" w:id="0">
    <w:p w14:paraId="35F26A39" w14:textId="77777777" w:rsidR="008611CA" w:rsidRDefault="0086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5C05" w14:textId="77777777" w:rsidR="008611CA" w:rsidRDefault="00861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0EE34" w14:textId="77777777" w:rsidR="008611CA" w:rsidRDefault="00861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8E01" w14:textId="1F7B3AFC" w:rsidR="008611CA" w:rsidRDefault="008611C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3205" w14:textId="77777777" w:rsidR="00593CC2" w:rsidRDefault="0059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9019" w14:textId="77777777" w:rsidR="008611CA" w:rsidRDefault="008611CA">
      <w:pPr>
        <w:spacing w:after="0" w:line="240" w:lineRule="auto"/>
      </w:pPr>
      <w:r>
        <w:separator/>
      </w:r>
    </w:p>
  </w:footnote>
  <w:footnote w:type="continuationSeparator" w:id="0">
    <w:p w14:paraId="2B5B0EBE" w14:textId="77777777" w:rsidR="008611CA" w:rsidRDefault="0086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B583" w14:textId="77777777" w:rsidR="008611CA" w:rsidRDefault="008611C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B597" w14:textId="77777777" w:rsidR="00593CC2" w:rsidRDefault="0059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6FED" w14:textId="77777777" w:rsidR="00593CC2" w:rsidRDefault="0059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rsid w:val="007D5265"/>
    <w:pPr>
      <w:overflowPunct/>
      <w:autoSpaceDE/>
      <w:autoSpaceDN/>
      <w:adjustRightInd/>
      <w:spacing w:after="120"/>
      <w:jc w:val="both"/>
      <w:textAlignment w:val="auto"/>
    </w:pPr>
    <w:rPr>
      <w:rFonts w:eastAsiaTheme="minorEastAsia"/>
      <w:lang w:val="en-US" w:eastAsia="zh-CN"/>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rsid w:val="007D5265"/>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BodyTextIndent">
    <w:name w:val="Body Text Indent"/>
    <w:basedOn w:val="Normal"/>
    <w:link w:val="BodyTextIndentChar"/>
    <w:qFormat/>
    <w:rsid w:val="00321C1F"/>
    <w:pPr>
      <w:spacing w:before="240" w:line="240" w:lineRule="exact"/>
      <w:ind w:firstLineChars="400" w:firstLine="960"/>
    </w:pPr>
    <w:rPr>
      <w:rFonts w:eastAsia="KaiTi_GB2312"/>
      <w:sz w:val="24"/>
    </w:rPr>
  </w:style>
  <w:style w:type="character" w:customStyle="1" w:styleId="BodyTextIndentChar">
    <w:name w:val="Body Text Indent Char"/>
    <w:basedOn w:val="DefaultParagraphFont"/>
    <w:link w:val="BodyTextIndent"/>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2F6E10-5A34-4C55-8D4D-8A12360898DF}">
  <ds:schemaRefs>
    <ds:schemaRef ds:uri="http://schemas.openxmlformats.org/officeDocument/2006/bibliography"/>
  </ds:schemaRefs>
</ds:datastoreItem>
</file>

<file path=customXml/itemProps4.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7579</Words>
  <Characters>43205</Characters>
  <Application>Microsoft Office Word</Application>
  <DocSecurity>0</DocSecurity>
  <Lines>360</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2021-05-20T12:28:00Z</dcterms:created>
  <dcterms:modified xsi:type="dcterms:W3CDTF">2021-05-20T12:28:00Z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