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4483413"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w:t>
      </w:r>
      <w:r w:rsidR="00EE53B1">
        <w:rPr>
          <w:rFonts w:ascii="Arial" w:hAnsi="Arial" w:cs="Arial"/>
          <w:b/>
          <w:sz w:val="28"/>
          <w:szCs w:val="28"/>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sidR="00AE1FC6">
        <w:rPr>
          <w:lang w:eastAsia="zh-CN"/>
        </w:rPr>
        <w:t>In particular RAN2</w:t>
      </w:r>
      <w:proofErr w:type="gramEnd"/>
      <w:r w:rsidR="00AE1FC6">
        <w:rPr>
          <w:lang w:eastAsia="zh-CN"/>
        </w:rPr>
        <w:t xml:space="preserve">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 xml:space="preserve">The agreements made by RAN2 require further discussions in RAN1. </w:t>
            </w:r>
            <w:proofErr w:type="gramStart"/>
            <w:r w:rsidRPr="00152546">
              <w:rPr>
                <w:rFonts w:ascii="Arial" w:eastAsia="等线" w:hAnsi="Arial" w:cs="Arial"/>
                <w:sz w:val="16"/>
                <w:szCs w:val="16"/>
              </w:rPr>
              <w:t>In particular, RAN2</w:t>
            </w:r>
            <w:proofErr w:type="gramEnd"/>
            <w:r w:rsidRPr="00152546">
              <w:rPr>
                <w:rFonts w:ascii="Arial" w:eastAsia="等线" w:hAnsi="Arial" w:cs="Arial"/>
                <w:sz w:val="16"/>
                <w:szCs w:val="16"/>
              </w:rPr>
              <w:t xml:space="preserve">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UEs,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 xml:space="preserve">Proposal 4: For RRC_IDLE/RRC_INACTIVE UEs, for broadcast reception, for CFR configuration for </w:t>
      </w:r>
      <w:proofErr w:type="gramStart"/>
      <w:r>
        <w:t>group-common</w:t>
      </w:r>
      <w:proofErr w:type="gramEnd"/>
      <w:r>
        <w:t xml:space="preserve"> PDCCH/PDSCH, both Case A and Case C are supported.</w:t>
      </w:r>
    </w:p>
    <w:p w14:paraId="4D9DE777" w14:textId="5E73A9A3" w:rsidR="00803002" w:rsidRDefault="00803002" w:rsidP="00CA09A1">
      <w:pPr>
        <w:pStyle w:val="ListParagraph"/>
        <w:numPr>
          <w:ilvl w:val="1"/>
          <w:numId w:val="20"/>
        </w:numPr>
      </w:pPr>
      <w:r>
        <w:t xml:space="preserve">Proposal 5: For RRC_IDLE/RRC_INACTIVE UEs, for broadcast reception, for CFR configuration for </w:t>
      </w:r>
      <w:proofErr w:type="gramStart"/>
      <w:r>
        <w:t>group-common</w:t>
      </w:r>
      <w:proofErr w:type="gramEnd"/>
      <w:r>
        <w:t xml:space="preserve">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proofErr w:type="spellStart"/>
            <w:r>
              <w:rPr>
                <w:rFonts w:eastAsia="等线"/>
                <w:lang w:eastAsia="zh-CN"/>
              </w:rPr>
              <w:lastRenderedPageBreak/>
              <w:t>Futurewei</w:t>
            </w:r>
            <w:proofErr w:type="spellEnd"/>
          </w:p>
        </w:tc>
        <w:tc>
          <w:tcPr>
            <w:tcW w:w="7979" w:type="dxa"/>
          </w:tcPr>
          <w:p w14:paraId="65851326" w14:textId="40AA6E70" w:rsidR="009901B9" w:rsidRDefault="009901B9" w:rsidP="007A7867">
            <w:pPr>
              <w:rPr>
                <w:rFonts w:eastAsia="等线"/>
                <w:lang w:eastAsia="zh-CN"/>
              </w:rPr>
            </w:pPr>
            <w:r>
              <w:rPr>
                <w:rFonts w:eastAsia="等线"/>
                <w:lang w:eastAsia="zh-CN"/>
              </w:rPr>
              <w:t xml:space="preserve">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 xml:space="preserve">For RRC_IDLE/RRC_INACTIVE UEs, define/configure common frequency resource(s) for </w:t>
            </w:r>
            <w:proofErr w:type="gramStart"/>
            <w:r w:rsidRPr="003B7B85">
              <w:t>group-common</w:t>
            </w:r>
            <w:proofErr w:type="gramEnd"/>
            <w:r w:rsidRPr="003B7B85">
              <w:t xml:space="preserve">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w:t>
            </w:r>
            <w:proofErr w:type="gramStart"/>
            <w:r>
              <w:rPr>
                <w:rFonts w:eastAsiaTheme="minorEastAsia" w:hint="eastAsia"/>
                <w:lang w:eastAsia="ja-JP"/>
              </w:rPr>
              <w:t>similar to</w:t>
            </w:r>
            <w:proofErr w:type="gramEnd"/>
            <w:r>
              <w:rPr>
                <w:rFonts w:eastAsiaTheme="minorEastAsia" w:hint="eastAsia"/>
                <w:lang w:eastAsia="ja-JP"/>
              </w:rPr>
              <w:t xml:space="preserve">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3B196D">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w:t>
            </w:r>
            <w:proofErr w:type="gramStart"/>
            <w:r w:rsidR="005E6586">
              <w:t>below</w:t>
            </w:r>
            <w:proofErr w:type="gramEnd"/>
            <w:r w:rsidR="005E6586">
              <w:t xml:space="preserve">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w:t>
            </w:r>
            <w:proofErr w:type="gramStart"/>
            <w:r>
              <w:t>there</w:t>
            </w:r>
            <w:proofErr w:type="gramEnd"/>
            <w:r>
              <w:t xml:space="preserv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 xml:space="preserve">However, we are not sure about motivation to have Proposal 2.1-3. The size of MCCH is </w:t>
            </w:r>
            <w:proofErr w:type="gramStart"/>
            <w:r>
              <w:rPr>
                <w:rFonts w:eastAsia="等线"/>
                <w:lang w:eastAsia="zh-CN"/>
              </w:rPr>
              <w:t>pretty limited</w:t>
            </w:r>
            <w:proofErr w:type="gramEnd"/>
            <w:r>
              <w:rPr>
                <w:rFonts w:eastAsia="等线"/>
                <w:lang w:eastAsia="zh-CN"/>
              </w:rPr>
              <w:t>,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 xml:space="preserve">We also discuss CFR for MTCH in section 2.2, there is no need to agree this proposal as </w:t>
            </w:r>
            <w:proofErr w:type="gramStart"/>
            <w:r>
              <w:rPr>
                <w:rFonts w:eastAsiaTheme="minorEastAsia"/>
                <w:szCs w:val="24"/>
                <w:lang w:eastAsia="ja-JP"/>
              </w:rPr>
              <w:t>all, if</w:t>
            </w:r>
            <w:proofErr w:type="gramEnd"/>
            <w:r>
              <w:rPr>
                <w:rFonts w:eastAsiaTheme="minorEastAsia"/>
                <w:szCs w:val="24"/>
                <w:lang w:eastAsia="ja-JP"/>
              </w:rPr>
              <w:t xml:space="preserve">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w:t>
            </w:r>
            <w:proofErr w:type="gramStart"/>
            <w:r>
              <w:rPr>
                <w:rFonts w:eastAsia="Malgun Gothic"/>
                <w:lang w:eastAsia="ko-KR"/>
              </w:rPr>
              <w:t>combined together</w:t>
            </w:r>
            <w:proofErr w:type="gramEnd"/>
            <w:r>
              <w:rPr>
                <w:rFonts w:eastAsia="Malgun Gothic"/>
                <w:lang w:eastAsia="ko-KR"/>
              </w:rPr>
              <w:t xml:space="preserve">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proofErr w:type="gramStart"/>
            <w:r w:rsidRPr="00DF15F4">
              <w:rPr>
                <w:rFonts w:ascii="Times" w:hAnsi="Times"/>
                <w:szCs w:val="24"/>
                <w:lang w:eastAsia="x-none"/>
              </w:rPr>
              <w:t>whether or not</w:t>
            </w:r>
            <w:proofErr w:type="gramEnd"/>
            <w:r w:rsidRPr="00DF15F4">
              <w:rPr>
                <w:rFonts w:ascii="Times" w:hAnsi="Times"/>
                <w:szCs w:val="24"/>
                <w:lang w:eastAsia="x-none"/>
              </w:rPr>
              <w:t xml:space="preserve">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w:t>
            </w:r>
            <w:proofErr w:type="spellStart"/>
            <w:r>
              <w:rPr>
                <w:rFonts w:eastAsia="等线"/>
                <w:lang w:eastAsia="zh-CN"/>
              </w:rPr>
              <w:t>tdocs</w:t>
            </w:r>
            <w:proofErr w:type="spellEnd"/>
            <w:r>
              <w:rPr>
                <w:rFonts w:eastAsia="等线"/>
                <w:lang w:eastAsia="zh-CN"/>
              </w:rPr>
              <w:t xml:space="preserve">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等线"/>
                <w:lang w:eastAsia="zh-CN"/>
              </w:rPr>
            </w:pPr>
            <w:proofErr w:type="spellStart"/>
            <w:r w:rsidRPr="005175AD">
              <w:rPr>
                <w:rFonts w:eastAsia="等线"/>
                <w:lang w:eastAsia="zh-CN"/>
              </w:rPr>
              <w:t>tdocs</w:t>
            </w:r>
            <w:proofErr w:type="spellEnd"/>
            <w:r w:rsidRPr="005175AD">
              <w:rPr>
                <w:rFonts w:eastAsia="等线"/>
                <w:lang w:eastAsia="zh-CN"/>
              </w:rPr>
              <w:t xml:space="preserve">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xml:space="preserve">, therefore Case B is </w:t>
            </w:r>
            <w:proofErr w:type="gramStart"/>
            <w:r w:rsidRPr="005175AD">
              <w:rPr>
                <w:rFonts w:eastAsia="等线"/>
                <w:lang w:eastAsia="zh-CN"/>
              </w:rPr>
              <w:t>supported;</w:t>
            </w:r>
            <w:proofErr w:type="gramEnd"/>
          </w:p>
          <w:p w14:paraId="42B04668" w14:textId="390352F2" w:rsidR="005175AD" w:rsidRDefault="005175AD" w:rsidP="005175AD">
            <w:pPr>
              <w:pStyle w:val="ListParagraph"/>
              <w:numPr>
                <w:ilvl w:val="0"/>
                <w:numId w:val="21"/>
              </w:numPr>
              <w:rPr>
                <w:rFonts w:eastAsia="等线"/>
                <w:lang w:eastAsia="zh-CN"/>
              </w:rPr>
            </w:pPr>
            <w:proofErr w:type="spellStart"/>
            <w:r>
              <w:rPr>
                <w:rFonts w:eastAsia="等线"/>
                <w:lang w:eastAsia="zh-CN"/>
              </w:rPr>
              <w:t>tdocs</w:t>
            </w:r>
            <w:proofErr w:type="spellEnd"/>
            <w:r>
              <w:rPr>
                <w:rFonts w:eastAsia="等线"/>
                <w:lang w:eastAsia="zh-CN"/>
              </w:rPr>
              <w:t xml:space="preserve">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w:t>
            </w:r>
            <w:proofErr w:type="gramStart"/>
            <w:r w:rsidR="00B53D3D">
              <w:rPr>
                <w:rFonts w:eastAsia="等线"/>
                <w:lang w:eastAsia="zh-CN"/>
              </w:rPr>
              <w:t xml:space="preserve">to </w:t>
            </w:r>
            <w:r w:rsidR="00B53D3D" w:rsidRPr="00B53D3D">
              <w:rPr>
                <w:rFonts w:eastAsia="等线"/>
                <w:i/>
                <w:iCs/>
                <w:lang w:eastAsia="zh-CN"/>
              </w:rPr>
              <w:t>can</w:t>
            </w:r>
            <w:proofErr w:type="gramEnd"/>
            <w:r w:rsidR="00B53D3D" w:rsidRPr="00B53D3D">
              <w:rPr>
                <w:rFonts w:eastAsia="等线"/>
                <w:i/>
                <w:iCs/>
                <w:lang w:eastAsia="zh-CN"/>
              </w:rPr>
              <w:t xml:space="preserve">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xml:space="preserve">, </w:t>
            </w:r>
            <w:proofErr w:type="gramStart"/>
            <w:r>
              <w:rPr>
                <w:rFonts w:eastAsia="等线"/>
                <w:lang w:eastAsia="zh-CN"/>
              </w:rPr>
              <w:t>it is clear</w:t>
            </w:r>
            <w:r w:rsidR="00197771">
              <w:rPr>
                <w:rFonts w:eastAsia="等线"/>
                <w:lang w:eastAsia="zh-CN"/>
              </w:rPr>
              <w:t xml:space="preserve"> that</w:t>
            </w:r>
            <w:r>
              <w:rPr>
                <w:rFonts w:eastAsia="等线"/>
                <w:lang w:eastAsia="zh-CN"/>
              </w:rPr>
              <w:t xml:space="preserve"> CFR</w:t>
            </w:r>
            <w:proofErr w:type="gramEnd"/>
            <w:r>
              <w:rPr>
                <w:rFonts w:eastAsia="等线"/>
                <w:lang w:eastAsia="zh-CN"/>
              </w:rPr>
              <w:t xml:space="preserve">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proofErr w:type="gramStart"/>
            <w:r w:rsidRPr="007D7EF4">
              <w:rPr>
                <w:rFonts w:ascii="Times" w:eastAsia="宋体" w:hAnsi="Times" w:cs="Times"/>
                <w:sz w:val="12"/>
                <w:szCs w:val="12"/>
                <w:lang w:eastAsia="x-none"/>
              </w:rPr>
              <w:t>In particular, study</w:t>
            </w:r>
            <w:proofErr w:type="gramEnd"/>
            <w:r w:rsidRPr="007D7EF4">
              <w:rPr>
                <w:rFonts w:ascii="Times" w:eastAsia="宋体" w:hAnsi="Times" w:cs="Times"/>
                <w:sz w:val="12"/>
                <w:szCs w:val="12"/>
                <w:lang w:eastAsia="x-none"/>
              </w:rPr>
              <w:t xml:space="preserve">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w:t>
            </w:r>
            <w:proofErr w:type="gramStart"/>
            <w:r w:rsidR="00A507B6">
              <w:rPr>
                <w:rFonts w:eastAsia="等线"/>
                <w:lang w:eastAsia="zh-CN"/>
              </w:rPr>
              <w:t>to revise</w:t>
            </w:r>
            <w:proofErr w:type="gramEnd"/>
            <w:r w:rsidR="00A507B6">
              <w:rPr>
                <w:rFonts w:eastAsia="等线"/>
                <w:lang w:eastAsia="zh-CN"/>
              </w:rPr>
              <w:t xml:space="preserv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 xml:space="preserve">Regarding Lenovo’s change, we prefer current wording from FL proposal, which is </w:t>
            </w:r>
            <w:proofErr w:type="gramStart"/>
            <w:r>
              <w:rPr>
                <w:rFonts w:ascii="Times" w:eastAsia="等线" w:hAnsi="Times"/>
                <w:szCs w:val="24"/>
                <w:lang w:eastAsia="zh-CN"/>
              </w:rPr>
              <w:t>exactly the same</w:t>
            </w:r>
            <w:proofErr w:type="gramEnd"/>
            <w:r>
              <w:rPr>
                <w:rFonts w:ascii="Times" w:eastAsia="等线" w:hAnsi="Times"/>
                <w:szCs w:val="24"/>
                <w:lang w:eastAsia="zh-CN"/>
              </w:rPr>
              <w:t xml:space="preserv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 xml:space="preserve">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w:t>
            </w:r>
            <w:proofErr w:type="gramStart"/>
            <w:r>
              <w:rPr>
                <w:rFonts w:ascii="Times" w:eastAsia="等线" w:hAnsi="Times"/>
                <w:szCs w:val="24"/>
                <w:lang w:eastAsia="zh-CN"/>
              </w:rPr>
              <w:t>and also</w:t>
            </w:r>
            <w:proofErr w:type="gramEnd"/>
            <w:r>
              <w:rPr>
                <w:rFonts w:ascii="Times" w:eastAsia="等线" w:hAnsi="Times"/>
                <w:szCs w:val="24"/>
                <w:lang w:eastAsia="zh-CN"/>
              </w:rPr>
              <w:t xml:space="preserve">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 xml:space="preserve">It is also possible, by implementation, to let the </w:t>
            </w:r>
            <w:proofErr w:type="gramStart"/>
            <w:r>
              <w:rPr>
                <w:rFonts w:eastAsia="等线"/>
                <w:lang w:eastAsia="zh-CN"/>
              </w:rPr>
              <w:t>actually-used</w:t>
            </w:r>
            <w:proofErr w:type="gramEnd"/>
            <w:r>
              <w:rPr>
                <w:rFonts w:eastAsia="等线"/>
                <w:lang w:eastAsia="zh-CN"/>
              </w:rPr>
              <w:t xml:space="preserve">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 xml:space="preserve">In summary, we think that Case A, Case C and Case </w:t>
            </w:r>
            <w:proofErr w:type="spellStart"/>
            <w:r>
              <w:rPr>
                <w:rFonts w:eastAsia="等线"/>
                <w:lang w:eastAsia="zh-CN"/>
              </w:rPr>
              <w:t>E</w:t>
            </w:r>
            <w:proofErr w:type="spellEnd"/>
            <w:r>
              <w:rPr>
                <w:rFonts w:eastAsia="等线"/>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w:t>
            </w:r>
            <w:proofErr w:type="gramStart"/>
            <w:r w:rsidRPr="001563CE">
              <w:rPr>
                <w:rFonts w:eastAsiaTheme="minorEastAsia"/>
                <w:szCs w:val="24"/>
                <w:lang w:eastAsia="ja-JP"/>
              </w:rPr>
              <w:t>Support</w:t>
            </w:r>
            <w:r>
              <w:rPr>
                <w:rFonts w:eastAsiaTheme="minorEastAsia"/>
                <w:szCs w:val="24"/>
                <w:lang w:eastAsia="ja-JP"/>
              </w:rPr>
              <w:t>, and</w:t>
            </w:r>
            <w:proofErr w:type="gramEnd"/>
            <w:r>
              <w:rPr>
                <w:rFonts w:eastAsiaTheme="minorEastAsia"/>
                <w:szCs w:val="24"/>
                <w:lang w:eastAsia="ja-JP"/>
              </w:rPr>
              <w:t xml:space="preserve">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w:t>
            </w:r>
            <w:proofErr w:type="gramStart"/>
            <w:r>
              <w:rPr>
                <w:rFonts w:ascii="Times" w:hAnsi="Times"/>
                <w:szCs w:val="24"/>
                <w:lang w:eastAsia="x-none"/>
              </w:rPr>
              <w:t>companies</w:t>
            </w:r>
            <w:proofErr w:type="gramEnd"/>
            <w:r>
              <w:rPr>
                <w:rFonts w:ascii="Times" w:hAnsi="Times"/>
                <w:szCs w:val="24"/>
                <w:lang w:eastAsia="x-none"/>
              </w:rPr>
              <w:t xml:space="preserve">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等线"/>
                <w:color w:val="FF0000"/>
                <w:lang w:eastAsia="zh-CN"/>
              </w:rPr>
            </w:pPr>
            <w:r w:rsidRPr="00917B9C">
              <w:rPr>
                <w:rFonts w:ascii="Times" w:hAnsi="Times"/>
                <w:color w:val="00B0F0"/>
                <w:szCs w:val="24"/>
                <w:lang w:eastAsia="x-none"/>
              </w:rPr>
              <w:lastRenderedPageBreak/>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ListParagraph"/>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ListParagraph"/>
              <w:numPr>
                <w:ilvl w:val="0"/>
                <w:numId w:val="21"/>
              </w:numPr>
              <w:rPr>
                <w:strike/>
                <w:color w:val="FF0000"/>
              </w:rPr>
            </w:pPr>
            <w:r w:rsidRPr="00AF5CA2">
              <w:rPr>
                <w:rFonts w:eastAsia="等线"/>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lastRenderedPageBreak/>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 xml:space="preserve">1. As also commented by other vivo, we are also a little confused with the term “default”. We suggest </w:t>
            </w:r>
            <w:proofErr w:type="gramStart"/>
            <w:r>
              <w:rPr>
                <w:rFonts w:eastAsia="等线"/>
                <w:lang w:eastAsia="zh-CN"/>
              </w:rPr>
              <w:t>to delete</w:t>
            </w:r>
            <w:proofErr w:type="gramEnd"/>
            <w:r>
              <w:rPr>
                <w:rFonts w:eastAsia="等线"/>
                <w:lang w:eastAsia="zh-CN"/>
              </w:rPr>
              <w:t xml:space="preserv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 xml:space="preserve">2. Based on our understanding, the following note is clear. The SIB-1 configured initial BWP is also for unicast reception. We don’t understand why we need to mention “to receive SIB/paging” here. The note in last version is clear and correct. We suggest </w:t>
            </w:r>
            <w:proofErr w:type="gramStart"/>
            <w:r>
              <w:rPr>
                <w:rFonts w:eastAsia="等线"/>
                <w:lang w:eastAsia="zh-CN"/>
              </w:rPr>
              <w:t>to go</w:t>
            </w:r>
            <w:proofErr w:type="gramEnd"/>
            <w:r>
              <w:rPr>
                <w:rFonts w:eastAsia="等线"/>
                <w:lang w:eastAsia="zh-CN"/>
              </w:rPr>
              <w:t xml:space="preserve">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 xml:space="preserve">until after the reception of </w:t>
            </w:r>
            <w:proofErr w:type="spellStart"/>
            <w:r w:rsidRPr="001A1D03">
              <w:rPr>
                <w:rFonts w:eastAsia="等线"/>
                <w:lang w:eastAsia="zh-CN"/>
              </w:rPr>
              <w:t>RRCSetup</w:t>
            </w:r>
            <w:proofErr w:type="spellEnd"/>
            <w:r w:rsidRPr="001A1D03">
              <w:rPr>
                <w:rFonts w:eastAsia="等线"/>
                <w:lang w:eastAsia="zh-CN"/>
              </w:rPr>
              <w:t>/</w:t>
            </w:r>
            <w:proofErr w:type="spellStart"/>
            <w:r w:rsidRPr="001A1D03">
              <w:rPr>
                <w:rFonts w:eastAsia="等线"/>
                <w:lang w:eastAsia="zh-CN"/>
              </w:rPr>
              <w:t>RRCResume</w:t>
            </w:r>
            <w:proofErr w:type="spellEnd"/>
            <w:r w:rsidRPr="001A1D03">
              <w:rPr>
                <w:rFonts w:eastAsia="等线"/>
                <w:lang w:eastAsia="zh-CN"/>
              </w:rPr>
              <w:t>/</w:t>
            </w:r>
            <w:proofErr w:type="spellStart"/>
            <w:r w:rsidRPr="001A1D03">
              <w:rPr>
                <w:rFonts w:eastAsia="等线"/>
                <w:lang w:eastAsia="zh-CN"/>
              </w:rPr>
              <w:t>RRCReestablishment</w:t>
            </w:r>
            <w:proofErr w:type="spellEnd"/>
            <w:r w:rsidRPr="001A1D03">
              <w:rPr>
                <w:rFonts w:eastAsia="等线"/>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ListParagraph"/>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等线"/>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等线"/>
                <w:lang w:eastAsia="zh-CN"/>
              </w:rPr>
            </w:pPr>
            <w:r>
              <w:rPr>
                <w:rFonts w:eastAsia="等线"/>
                <w:lang w:eastAsia="zh-CN"/>
              </w:rPr>
              <w:t>Qualcomm</w:t>
            </w:r>
          </w:p>
        </w:tc>
        <w:tc>
          <w:tcPr>
            <w:tcW w:w="7979" w:type="dxa"/>
          </w:tcPr>
          <w:p w14:paraId="52EBAA22" w14:textId="77777777" w:rsidR="00C77512" w:rsidRDefault="00C77512" w:rsidP="00C77512">
            <w:pPr>
              <w:rPr>
                <w:rFonts w:eastAsia="等线"/>
                <w:lang w:eastAsia="zh-CN"/>
              </w:rPr>
            </w:pPr>
            <w:r>
              <w:rPr>
                <w:rFonts w:eastAsia="等线"/>
                <w:lang w:eastAsia="zh-CN"/>
              </w:rPr>
              <w:t>Thanks to Moderator for trying to address all the comments.</w:t>
            </w:r>
          </w:p>
          <w:p w14:paraId="35EAC8B9" w14:textId="77777777" w:rsidR="00C77512" w:rsidRDefault="00C77512" w:rsidP="00C77512">
            <w:pPr>
              <w:rPr>
                <w:rFonts w:eastAsia="等线"/>
                <w:lang w:eastAsia="zh-CN"/>
              </w:rPr>
            </w:pPr>
            <w:r>
              <w:rPr>
                <w:rFonts w:eastAsia="等线"/>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xml:space="preserve">: For RRC_IDLE/RRC_INACTIVE UEs, define/configure common frequency resource(s) for </w:t>
            </w:r>
            <w:proofErr w:type="gramStart"/>
            <w:r>
              <w:rPr>
                <w:sz w:val="16"/>
                <w:szCs w:val="16"/>
                <w:lang w:eastAsia="en-US"/>
              </w:rPr>
              <w:t>group-common</w:t>
            </w:r>
            <w:proofErr w:type="gramEnd"/>
            <w:r>
              <w:rPr>
                <w:sz w:val="16"/>
                <w:szCs w:val="16"/>
                <w:lang w:eastAsia="en-US"/>
              </w:rPr>
              <w:t xml:space="preserve">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等线"/>
                <w:lang w:eastAsia="zh-CN"/>
              </w:rPr>
            </w:pPr>
          </w:p>
          <w:p w14:paraId="6237A4CE" w14:textId="77777777" w:rsidR="00C77512" w:rsidRDefault="00C77512" w:rsidP="00C77512">
            <w:pPr>
              <w:rPr>
                <w:rFonts w:eastAsia="等线"/>
                <w:lang w:eastAsia="zh-CN"/>
              </w:rPr>
            </w:pPr>
            <w:r>
              <w:rPr>
                <w:rFonts w:eastAsia="等线"/>
                <w:lang w:eastAsia="zh-CN"/>
              </w:rPr>
              <w:lastRenderedPageBreak/>
              <w:t>Therefore, we suggest deleting ‘</w:t>
            </w:r>
            <w:r>
              <w:rPr>
                <w:rFonts w:eastAsia="等线"/>
                <w:color w:val="FF0000"/>
                <w:lang w:eastAsia="zh-CN"/>
              </w:rPr>
              <w:t>default</w:t>
            </w:r>
            <w:r>
              <w:rPr>
                <w:rFonts w:eastAsia="等线"/>
                <w:lang w:eastAsia="zh-CN"/>
              </w:rPr>
              <w:t xml:space="preserve">’ in both proposals. </w:t>
            </w:r>
          </w:p>
          <w:p w14:paraId="0BBA5EBC" w14:textId="77777777" w:rsidR="00C77512" w:rsidRDefault="00C77512" w:rsidP="00C77512">
            <w:pPr>
              <w:rPr>
                <w:rFonts w:eastAsia="等线"/>
                <w:lang w:eastAsia="zh-CN"/>
              </w:rPr>
            </w:pPr>
            <w:r>
              <w:rPr>
                <w:rFonts w:eastAsia="等线"/>
                <w:lang w:eastAsia="zh-CN"/>
              </w:rPr>
              <w:t xml:space="preserve">For the first </w:t>
            </w:r>
            <w:proofErr w:type="spellStart"/>
            <w:r>
              <w:rPr>
                <w:rFonts w:eastAsia="等线"/>
                <w:lang w:eastAsia="zh-CN"/>
              </w:rPr>
              <w:t>subbullets</w:t>
            </w:r>
            <w:proofErr w:type="spellEnd"/>
            <w:r>
              <w:rPr>
                <w:rFonts w:eastAsia="等线"/>
                <w:lang w:eastAsia="zh-CN"/>
              </w:rPr>
              <w:t xml:space="preserve"> in both proposals, we agree with other companies to delete them.</w:t>
            </w:r>
          </w:p>
          <w:p w14:paraId="07D11B5B" w14:textId="61D35B4A" w:rsidR="00C77512" w:rsidRDefault="00C77512" w:rsidP="00C77512">
            <w:pPr>
              <w:rPr>
                <w:rFonts w:eastAsia="等线"/>
                <w:lang w:eastAsia="zh-CN"/>
              </w:rPr>
            </w:pPr>
            <w:r>
              <w:rPr>
                <w:rFonts w:eastAsia="等线"/>
                <w:lang w:eastAsia="zh-CN"/>
              </w:rPr>
              <w:t xml:space="preserve">For the second </w:t>
            </w:r>
            <w:proofErr w:type="spellStart"/>
            <w:r>
              <w:rPr>
                <w:rFonts w:eastAsia="等线"/>
                <w:lang w:eastAsia="zh-CN"/>
              </w:rPr>
              <w:t>subbullet</w:t>
            </w:r>
            <w:proofErr w:type="spellEnd"/>
            <w:r>
              <w:rPr>
                <w:rFonts w:eastAsia="等线"/>
                <w:lang w:eastAsia="zh-CN"/>
              </w:rPr>
              <w:t xml:space="preserve"> of 2.1-3rev3, replying ZTE’s concern, the Note is for IDLE/INACTIVE UEs, who is not related with any unicast reception. The note is to say the CFR has no impact on the legacy </w:t>
            </w:r>
            <w:proofErr w:type="spellStart"/>
            <w:r>
              <w:rPr>
                <w:rFonts w:eastAsia="等线"/>
                <w:lang w:eastAsia="zh-CN"/>
              </w:rPr>
              <w:t>behavior</w:t>
            </w:r>
            <w:proofErr w:type="spellEnd"/>
            <w:r>
              <w:rPr>
                <w:rFonts w:eastAsia="等线"/>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66B7A880" w14:textId="77777777" w:rsidR="00685E18" w:rsidRDefault="00685E18" w:rsidP="00C77512">
            <w:pPr>
              <w:rPr>
                <w:rFonts w:eastAsia="等线"/>
                <w:lang w:eastAsia="zh-CN"/>
              </w:rPr>
            </w:pPr>
            <w:r>
              <w:rPr>
                <w:rFonts w:eastAsia="等线" w:hint="eastAsia"/>
                <w:lang w:eastAsia="zh-CN"/>
              </w:rPr>
              <w:t>I</w:t>
            </w:r>
            <w:r>
              <w:rPr>
                <w:rFonts w:eastAsia="等线"/>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w:t>
            </w:r>
            <w:proofErr w:type="gramStart"/>
            <w:r>
              <w:rPr>
                <w:rFonts w:eastAsia="等线"/>
                <w:lang w:eastAsia="zh-CN"/>
              </w:rPr>
              <w:t>agreements?</w:t>
            </w:r>
            <w:proofErr w:type="gramEnd"/>
            <w:r>
              <w:rPr>
                <w:rFonts w:eastAsia="等线"/>
                <w:lang w:eastAsia="zh-CN"/>
              </w:rPr>
              <w:t xml:space="preserve"> That is </w:t>
            </w:r>
            <w:proofErr w:type="gramStart"/>
            <w:r>
              <w:rPr>
                <w:rFonts w:eastAsia="等线"/>
                <w:lang w:eastAsia="zh-CN"/>
              </w:rPr>
              <w:t>absolutely not</w:t>
            </w:r>
            <w:proofErr w:type="gramEnd"/>
            <w:r>
              <w:rPr>
                <w:rFonts w:eastAsia="等线"/>
                <w:lang w:eastAsia="zh-CN"/>
              </w:rPr>
              <w:t xml:space="preserve"> possible nor unacceptable and I don’t see any reason to do that. </w:t>
            </w:r>
          </w:p>
          <w:p w14:paraId="56D5F296" w14:textId="24B021C0" w:rsidR="00685E18" w:rsidRDefault="00685E18" w:rsidP="00C77512">
            <w:pPr>
              <w:rPr>
                <w:rFonts w:eastAsia="等线"/>
                <w:lang w:eastAsia="zh-CN"/>
              </w:rPr>
            </w:pPr>
            <w:r>
              <w:rPr>
                <w:rFonts w:eastAsia="等线"/>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等线"/>
                <w:lang w:eastAsia="zh-CN"/>
              </w:rPr>
            </w:pPr>
            <w:proofErr w:type="spellStart"/>
            <w:r>
              <w:rPr>
                <w:rFonts w:eastAsia="等线" w:hint="eastAsia"/>
                <w:lang w:eastAsia="zh-CN"/>
              </w:rPr>
              <w:t>Sprea</w:t>
            </w:r>
            <w:r>
              <w:rPr>
                <w:rFonts w:eastAsia="等线"/>
                <w:lang w:eastAsia="zh-CN"/>
              </w:rPr>
              <w:t>d</w:t>
            </w:r>
            <w:r>
              <w:rPr>
                <w:rFonts w:eastAsia="等线" w:hint="eastAsia"/>
                <w:lang w:eastAsia="zh-CN"/>
              </w:rPr>
              <w:t>trum</w:t>
            </w:r>
            <w:proofErr w:type="spellEnd"/>
          </w:p>
        </w:tc>
        <w:tc>
          <w:tcPr>
            <w:tcW w:w="7979" w:type="dxa"/>
          </w:tcPr>
          <w:p w14:paraId="569D3873" w14:textId="1C796E45" w:rsidR="008F1756" w:rsidRDefault="00FE1B78" w:rsidP="00386972">
            <w:pPr>
              <w:rPr>
                <w:rFonts w:eastAsia="等线"/>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等线"/>
                <w:lang w:eastAsia="zh-CN"/>
              </w:rPr>
              <w:t>W</w:t>
            </w:r>
            <w:r w:rsidRPr="00FE1B78">
              <w:rPr>
                <w:rFonts w:eastAsia="等线"/>
                <w:lang w:eastAsia="zh-CN"/>
              </w:rPr>
              <w:t xml:space="preserve">e are a little bit confused with </w:t>
            </w:r>
            <w:r w:rsidR="00386972">
              <w:rPr>
                <w:rFonts w:eastAsia="等线"/>
                <w:lang w:eastAsia="zh-CN"/>
              </w:rPr>
              <w:t xml:space="preserve">the </w:t>
            </w:r>
            <w:r w:rsidRPr="00FE1B78">
              <w:rPr>
                <w:rFonts w:eastAsia="等线"/>
                <w:lang w:eastAsia="zh-CN"/>
              </w:rPr>
              <w:t>default CFR</w:t>
            </w:r>
            <w:r>
              <w:rPr>
                <w:rFonts w:eastAsia="等线"/>
                <w:lang w:eastAsia="zh-CN"/>
              </w:rPr>
              <w:t xml:space="preserve">. If a </w:t>
            </w:r>
            <w:r w:rsidRPr="00FE1B78">
              <w:rPr>
                <w:rFonts w:eastAsia="等线"/>
                <w:lang w:eastAsia="zh-CN"/>
              </w:rPr>
              <w:t>default CFR</w:t>
            </w:r>
            <w:r>
              <w:rPr>
                <w:rFonts w:eastAsia="等线"/>
                <w:lang w:eastAsia="zh-CN"/>
              </w:rPr>
              <w:t xml:space="preserve"> has same bandwidth as </w:t>
            </w:r>
            <w:r w:rsidRPr="00FE1B78">
              <w:rPr>
                <w:rFonts w:eastAsia="等线"/>
                <w:lang w:eastAsia="zh-CN"/>
              </w:rPr>
              <w:t>initial BWP</w:t>
            </w:r>
            <w:r>
              <w:rPr>
                <w:rFonts w:eastAsia="等线"/>
                <w:lang w:eastAsia="zh-CN"/>
              </w:rPr>
              <w:t xml:space="preserve"> </w:t>
            </w:r>
            <w:r>
              <w:rPr>
                <w:rFonts w:eastAsia="等线" w:hint="eastAsia"/>
                <w:lang w:eastAsia="zh-CN"/>
              </w:rPr>
              <w:t>(</w:t>
            </w:r>
            <w:r>
              <w:rPr>
                <w:rFonts w:eastAsia="等线"/>
                <w:lang w:eastAsia="zh-CN"/>
              </w:rPr>
              <w:t xml:space="preserve">CORESET#0 </w:t>
            </w:r>
            <w:r>
              <w:rPr>
                <w:rFonts w:eastAsia="等线" w:hint="eastAsia"/>
                <w:lang w:eastAsia="zh-CN"/>
              </w:rPr>
              <w:t>or</w:t>
            </w:r>
            <w:r>
              <w:rPr>
                <w:rFonts w:eastAsia="等线"/>
                <w:lang w:eastAsia="zh-CN"/>
              </w:rPr>
              <w:t xml:space="preserve"> SIB1 configured), does it </w:t>
            </w:r>
            <w:r w:rsidR="00386972">
              <w:rPr>
                <w:rFonts w:eastAsia="等线"/>
                <w:lang w:eastAsia="zh-CN"/>
              </w:rPr>
              <w:t xml:space="preserve">still </w:t>
            </w:r>
            <w:r>
              <w:rPr>
                <w:rFonts w:eastAsia="等线"/>
                <w:lang w:eastAsia="zh-CN"/>
              </w:rPr>
              <w:t>need gNB to configure it or not?</w:t>
            </w:r>
            <w:r w:rsidR="00386972">
              <w:rPr>
                <w:rFonts w:eastAsia="等线"/>
                <w:lang w:eastAsia="zh-CN"/>
              </w:rPr>
              <w:t xml:space="preserve"> </w:t>
            </w:r>
            <w:r w:rsidR="00386972" w:rsidRPr="00386972">
              <w:rPr>
                <w:rFonts w:eastAsia="等线"/>
                <w:lang w:eastAsia="zh-CN"/>
              </w:rPr>
              <w:t xml:space="preserve">And if the use of different CFR configurations for MCCH and MTCH </w:t>
            </w:r>
            <w:r w:rsidR="00386972" w:rsidRPr="00386972">
              <w:rPr>
                <w:rFonts w:eastAsia="等线" w:hint="eastAsia"/>
                <w:lang w:eastAsia="zh-CN"/>
              </w:rPr>
              <w:t>is</w:t>
            </w:r>
            <w:r w:rsidR="00386972" w:rsidRPr="00386972">
              <w:rPr>
                <w:rFonts w:eastAsia="等线"/>
                <w:lang w:eastAsia="zh-CN"/>
              </w:rPr>
              <w:t xml:space="preserve"> </w:t>
            </w:r>
            <w:r w:rsidR="00386972" w:rsidRPr="00386972">
              <w:rPr>
                <w:rFonts w:eastAsia="等线" w:hint="eastAsia"/>
                <w:lang w:eastAsia="zh-CN"/>
              </w:rPr>
              <w:t>supported</w:t>
            </w:r>
            <w:r w:rsidR="00386972">
              <w:rPr>
                <w:rFonts w:eastAsia="等线" w:hint="eastAsia"/>
                <w:lang w:eastAsia="zh-CN"/>
              </w:rPr>
              <w:t>，</w:t>
            </w:r>
            <w:r w:rsidR="00386972" w:rsidRPr="00386972">
              <w:rPr>
                <w:rFonts w:eastAsia="等线"/>
                <w:lang w:eastAsia="zh-CN"/>
              </w:rPr>
              <w:t xml:space="preserve">and a CFR that different as </w:t>
            </w:r>
            <w:r w:rsidR="00386972" w:rsidRPr="00FE1B78">
              <w:rPr>
                <w:rFonts w:eastAsia="等线"/>
                <w:lang w:eastAsia="zh-CN"/>
              </w:rPr>
              <w:t>initial BWP</w:t>
            </w:r>
            <w:r w:rsidR="00386972" w:rsidRPr="00386972">
              <w:rPr>
                <w:rFonts w:eastAsia="等线" w:hint="eastAsia"/>
                <w:lang w:eastAsia="zh-CN"/>
              </w:rPr>
              <w:t xml:space="preserve"> for</w:t>
            </w:r>
            <w:r w:rsidR="00386972" w:rsidRPr="00386972">
              <w:rPr>
                <w:rFonts w:eastAsia="等线"/>
                <w:lang w:eastAsia="zh-CN"/>
              </w:rPr>
              <w:t xml:space="preserve"> MCCH is configured but no CFR is configured for MCTH, can MTCH </w:t>
            </w:r>
            <w:r w:rsidR="00386972">
              <w:rPr>
                <w:rFonts w:eastAsia="等线"/>
                <w:lang w:eastAsia="zh-CN"/>
              </w:rPr>
              <w:t xml:space="preserve">still </w:t>
            </w:r>
            <w:r w:rsidR="00386972" w:rsidRPr="00386972">
              <w:rPr>
                <w:rFonts w:eastAsia="等线"/>
                <w:lang w:eastAsia="zh-CN"/>
              </w:rPr>
              <w:t xml:space="preserve">use the default CFR in this case?  </w:t>
            </w:r>
          </w:p>
          <w:p w14:paraId="74286487" w14:textId="1947B173" w:rsidR="00386972" w:rsidRDefault="00386972" w:rsidP="00386972">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w:t>
            </w:r>
            <w:proofErr w:type="spellStart"/>
            <w:r>
              <w:rPr>
                <w:rFonts w:ascii="Times" w:hAnsi="Times"/>
                <w:szCs w:val="24"/>
                <w:lang w:eastAsia="x-none"/>
              </w:rPr>
              <w:t>Lenove’s</w:t>
            </w:r>
            <w:proofErr w:type="spellEnd"/>
            <w:r>
              <w:rPr>
                <w:rFonts w:ascii="Times" w:hAnsi="Times"/>
                <w:szCs w:val="24"/>
                <w:lang w:eastAsia="x-none"/>
              </w:rPr>
              <w:t xml:space="preserve"> update.</w:t>
            </w:r>
          </w:p>
        </w:tc>
      </w:tr>
      <w:tr w:rsidR="00EF6AE6" w:rsidRPr="002627B0" w14:paraId="317C8726" w14:textId="77777777" w:rsidTr="0082400A">
        <w:tc>
          <w:tcPr>
            <w:tcW w:w="1650" w:type="dxa"/>
          </w:tcPr>
          <w:p w14:paraId="2DF25184" w14:textId="63622C49" w:rsidR="00EF6AE6" w:rsidRDefault="00EF6AE6" w:rsidP="00C77512">
            <w:pPr>
              <w:rPr>
                <w:rFonts w:eastAsia="等线"/>
                <w:lang w:eastAsia="zh-CN"/>
              </w:rPr>
            </w:pPr>
            <w:r>
              <w:rPr>
                <w:rFonts w:eastAsia="等线" w:hint="eastAsia"/>
                <w:lang w:eastAsia="zh-CN"/>
              </w:rPr>
              <w:t>CATT</w:t>
            </w:r>
          </w:p>
        </w:tc>
        <w:tc>
          <w:tcPr>
            <w:tcW w:w="7979" w:type="dxa"/>
          </w:tcPr>
          <w:p w14:paraId="4849D7D1" w14:textId="77777777" w:rsidR="00EF6AE6" w:rsidRDefault="00EF6AE6" w:rsidP="00533308">
            <w:pPr>
              <w:rPr>
                <w:rFonts w:eastAsia="等线"/>
                <w:lang w:eastAsia="zh-CN"/>
              </w:rPr>
            </w:pPr>
            <w:r>
              <w:rPr>
                <w:rFonts w:eastAsia="等线" w:hint="eastAsia"/>
                <w:lang w:eastAsia="zh-CN"/>
              </w:rPr>
              <w:t xml:space="preserve">We have the same concern with the new term </w:t>
            </w:r>
            <w:r>
              <w:rPr>
                <w:rFonts w:eastAsia="等线"/>
                <w:lang w:eastAsia="zh-CN"/>
              </w:rPr>
              <w:t>‘default</w:t>
            </w:r>
            <w:r>
              <w:rPr>
                <w:rFonts w:eastAsia="等线" w:hint="eastAsia"/>
                <w:lang w:eastAsia="zh-CN"/>
              </w:rPr>
              <w:t xml:space="preserve"> CFR</w:t>
            </w:r>
            <w:r>
              <w:rPr>
                <w:rFonts w:eastAsia="等线"/>
                <w:lang w:eastAsia="zh-CN"/>
              </w:rPr>
              <w:t>’</w:t>
            </w:r>
            <w:r>
              <w:rPr>
                <w:rFonts w:eastAsia="等线" w:hint="eastAsia"/>
                <w:lang w:eastAsia="zh-CN"/>
              </w:rPr>
              <w:t xml:space="preserve">. </w:t>
            </w:r>
          </w:p>
          <w:p w14:paraId="442DF0D2" w14:textId="53E94AF6" w:rsidR="00EF6AE6" w:rsidRPr="009A3EE9" w:rsidRDefault="00EF6AE6" w:rsidP="00386972">
            <w:pPr>
              <w:rPr>
                <w:b/>
                <w:bCs/>
                <w:szCs w:val="24"/>
                <w:lang w:eastAsia="x-none"/>
              </w:rPr>
            </w:pPr>
            <w:r>
              <w:rPr>
                <w:rFonts w:eastAsia="等线" w:hint="eastAsia"/>
                <w:lang w:eastAsia="zh-CN"/>
              </w:rPr>
              <w:t xml:space="preserve">Also, </w:t>
            </w:r>
            <w:proofErr w:type="gramStart"/>
            <w:r>
              <w:rPr>
                <w:rFonts w:eastAsia="等线" w:hint="eastAsia"/>
                <w:lang w:eastAsia="zh-CN"/>
              </w:rPr>
              <w:t>in order to</w:t>
            </w:r>
            <w:proofErr w:type="gramEnd"/>
            <w:r>
              <w:rPr>
                <w:rFonts w:eastAsia="等线" w:hint="eastAsia"/>
                <w:lang w:eastAsia="zh-CN"/>
              </w:rPr>
              <w:t xml:space="preserve"> make progress, we agree with Huawei to firstly </w:t>
            </w:r>
            <w:r>
              <w:rPr>
                <w:rFonts w:eastAsia="等线"/>
                <w:lang w:eastAsia="zh-CN"/>
              </w:rPr>
              <w:t>figure out which cases have to be supported and whether others can be supported</w:t>
            </w:r>
            <w:r>
              <w:rPr>
                <w:rFonts w:eastAsia="等线" w:hint="eastAsia"/>
                <w:lang w:eastAsia="zh-CN"/>
              </w:rPr>
              <w:t xml:space="preserve"> among </w:t>
            </w:r>
            <w:r>
              <w:rPr>
                <w:rFonts w:eastAsia="等线"/>
                <w:lang w:eastAsia="zh-CN"/>
              </w:rPr>
              <w:t>cases A/B/C/D/E</w:t>
            </w:r>
            <w:r>
              <w:rPr>
                <w:rFonts w:eastAsia="等线"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等线"/>
                <w:lang w:eastAsia="zh-CN"/>
              </w:rPr>
            </w:pPr>
            <w:r>
              <w:rPr>
                <w:rFonts w:eastAsia="等线"/>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ListParagraph"/>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proofErr w:type="spellStart"/>
            <w:r w:rsidRPr="00D13EB7">
              <w:rPr>
                <w:i/>
                <w:iCs/>
                <w:color w:val="000000" w:themeColor="text1"/>
                <w:highlight w:val="yellow"/>
              </w:rPr>
              <w:t>RRCSetup</w:t>
            </w:r>
            <w:proofErr w:type="spellEnd"/>
            <w:r w:rsidRPr="00D13EB7">
              <w:rPr>
                <w:i/>
                <w:iCs/>
                <w:color w:val="000000" w:themeColor="text1"/>
                <w:highlight w:val="yellow"/>
              </w:rPr>
              <w:t>/</w:t>
            </w:r>
            <w:proofErr w:type="spellStart"/>
            <w:r w:rsidRPr="00D13EB7">
              <w:rPr>
                <w:i/>
                <w:iCs/>
                <w:color w:val="000000" w:themeColor="text1"/>
                <w:highlight w:val="yellow"/>
              </w:rPr>
              <w:t>RRCResume</w:t>
            </w:r>
            <w:proofErr w:type="spellEnd"/>
            <w:r w:rsidRPr="00D13EB7">
              <w:rPr>
                <w:i/>
                <w:iCs/>
                <w:color w:val="000000" w:themeColor="text1"/>
                <w:highlight w:val="yellow"/>
              </w:rPr>
              <w:t>/</w:t>
            </w:r>
            <w:proofErr w:type="spellStart"/>
            <w:r w:rsidRPr="00D13EB7">
              <w:rPr>
                <w:i/>
                <w:iCs/>
                <w:color w:val="000000" w:themeColor="text1"/>
                <w:highlight w:val="yellow"/>
              </w:rPr>
              <w:t>RRCReestablishment</w:t>
            </w:r>
            <w:proofErr w:type="spellEnd"/>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t>
            </w:r>
            <w:r>
              <w:rPr>
                <w:rFonts w:ascii="Times" w:hAnsi="Times"/>
                <w:szCs w:val="24"/>
                <w:lang w:eastAsia="x-none"/>
              </w:rPr>
              <w:lastRenderedPageBreak/>
              <w:t>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等线"/>
                <w:lang w:eastAsia="zh-CN"/>
              </w:rPr>
            </w:pPr>
            <w:r>
              <w:rPr>
                <w:rFonts w:eastAsia="等线"/>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等线"/>
                <w:lang w:eastAsia="zh-CN"/>
              </w:rPr>
            </w:pPr>
            <w:r>
              <w:rPr>
                <w:rFonts w:eastAsia="等线"/>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Start of email discussion</w:t>
            </w:r>
            <w:r w:rsidRPr="00896825">
              <w:rPr>
                <w:rFonts w:eastAsia="宋体"/>
                <w:sz w:val="24"/>
                <w:szCs w:val="24"/>
                <w:lang w:val="en-US"/>
              </w:rPr>
              <w:t xml:space="preserve"> -----</w:t>
            </w:r>
            <w:r>
              <w:rPr>
                <w:rFonts w:eastAsia="宋体"/>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highlight w:val="green"/>
                <w:lang w:eastAsia="en-US"/>
              </w:rPr>
              <w:t>Agreements</w:t>
            </w:r>
            <w:r w:rsidRPr="0028700D">
              <w:rPr>
                <w:rFonts w:eastAsia="宋体"/>
                <w:sz w:val="18"/>
                <w:szCs w:val="18"/>
                <w:lang w:eastAsia="en-US"/>
              </w:rPr>
              <w:t xml:space="preserve">: For RRC_IDLE/RRC_INACTIVE UEs, define/configure common frequency resource(s) for </w:t>
            </w:r>
            <w:proofErr w:type="gramStart"/>
            <w:r w:rsidRPr="0028700D">
              <w:rPr>
                <w:rFonts w:eastAsia="宋体"/>
                <w:sz w:val="18"/>
                <w:szCs w:val="18"/>
                <w:lang w:eastAsia="en-US"/>
              </w:rPr>
              <w:t>group-common</w:t>
            </w:r>
            <w:proofErr w:type="gramEnd"/>
            <w:r w:rsidRPr="0028700D">
              <w:rPr>
                <w:rFonts w:eastAsia="宋体"/>
                <w:sz w:val="18"/>
                <w:szCs w:val="18"/>
                <w:lang w:eastAsia="en-US"/>
              </w:rPr>
              <w:t xml:space="preserve">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 xml:space="preserve">the UE may assume the initial BWP as the default common frequency resource for group-common PDCCH/PDSCH, if a </w:t>
            </w:r>
            <w:r w:rsidRPr="0028700D">
              <w:rPr>
                <w:rFonts w:eastAsia="宋体"/>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ko-KR"/>
              </w:rPr>
              <w:t xml:space="preserve">FFS: </w:t>
            </w:r>
            <w:r w:rsidRPr="0028700D">
              <w:rPr>
                <w:rFonts w:eastAsia="宋体"/>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FFS: configuration and definition details of the common frequency resource</w:t>
            </w:r>
            <w:r w:rsidRPr="0028700D">
              <w:rPr>
                <w:rFonts w:eastAsia="宋体"/>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宋体" w:hAnsi="Calibri" w:cs="Calibri"/>
                <w:sz w:val="22"/>
                <w:szCs w:val="22"/>
                <w:highlight w:val="yellow"/>
                <w:lang w:eastAsia="en-US"/>
              </w:rPr>
              <w:t>1</w:t>
            </w:r>
            <w:r w:rsidRPr="0028700D">
              <w:rPr>
                <w:rFonts w:ascii="Calibri" w:eastAsia="宋体"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Failed to find </w:t>
            </w:r>
            <w:r w:rsidRPr="0028700D">
              <w:rPr>
                <w:rFonts w:ascii="Calibri" w:eastAsia="宋体" w:hAnsi="Calibri" w:cs="Calibri"/>
                <w:color w:val="FF0000"/>
                <w:sz w:val="22"/>
                <w:szCs w:val="22"/>
                <w:lang w:eastAsia="en-US"/>
              </w:rPr>
              <w:t xml:space="preserve">Proposal 2.1-2rev4, so I assume you mean Proposal 2.1-1rev4. Firstly, since the initial BWP can be used by default, to us, whether the CFR when configured should have the same </w:t>
            </w:r>
            <w:proofErr w:type="spellStart"/>
            <w:r w:rsidRPr="0028700D">
              <w:rPr>
                <w:rFonts w:ascii="Calibri" w:eastAsia="宋体" w:hAnsi="Calibri" w:cs="Calibri"/>
                <w:color w:val="FF0000"/>
                <w:sz w:val="22"/>
                <w:szCs w:val="22"/>
                <w:lang w:eastAsia="en-US"/>
              </w:rPr>
              <w:t>freq</w:t>
            </w:r>
            <w:proofErr w:type="spellEnd"/>
            <w:r w:rsidRPr="0028700D">
              <w:rPr>
                <w:rFonts w:ascii="Calibri" w:eastAsia="宋体" w:hAnsi="Calibri" w:cs="Calibri"/>
                <w:color w:val="FF0000"/>
                <w:sz w:val="22"/>
                <w:szCs w:val="22"/>
                <w:lang w:eastAsia="en-US"/>
              </w:rPr>
              <w:t xml:space="preserve"> resource as the initial BWP is purely RAN2 designing the parameter issue, i.e., whether the size value as initial BWP should be excluded from the set of candidates size values for the CFR. This is not fundamentally </w:t>
            </w:r>
            <w:proofErr w:type="gramStart"/>
            <w:r w:rsidRPr="0028700D">
              <w:rPr>
                <w:rFonts w:ascii="Calibri" w:eastAsia="宋体" w:hAnsi="Calibri" w:cs="Calibri"/>
                <w:color w:val="FF0000"/>
                <w:sz w:val="22"/>
                <w:szCs w:val="22"/>
                <w:lang w:eastAsia="en-US"/>
              </w:rPr>
              <w:t>essential actually</w:t>
            </w:r>
            <w:proofErr w:type="gramEnd"/>
            <w:r w:rsidRPr="0028700D">
              <w:rPr>
                <w:rFonts w:ascii="Calibri" w:eastAsia="宋体" w:hAnsi="Calibri" w:cs="Calibri"/>
                <w:color w:val="FF0000"/>
                <w:sz w:val="22"/>
                <w:szCs w:val="22"/>
                <w:lang w:eastAsia="en-US"/>
              </w:rPr>
              <w:t xml:space="preserve">. Coming back to the proposal (Proposal 2.1-1rev4), this proposal does not solve this issue at all. The default CFR is </w:t>
            </w:r>
            <w:proofErr w:type="gramStart"/>
            <w:r w:rsidRPr="0028700D">
              <w:rPr>
                <w:rFonts w:ascii="Calibri" w:eastAsia="宋体" w:hAnsi="Calibri" w:cs="Calibri"/>
                <w:color w:val="FF0000"/>
                <w:sz w:val="22"/>
                <w:szCs w:val="22"/>
                <w:lang w:eastAsia="en-US"/>
              </w:rPr>
              <w:t>definitely the</w:t>
            </w:r>
            <w:proofErr w:type="gramEnd"/>
            <w:r w:rsidRPr="0028700D">
              <w:rPr>
                <w:rFonts w:ascii="Calibri" w:eastAsia="宋体" w:hAnsi="Calibri" w:cs="Calibri"/>
                <w:color w:val="FF0000"/>
                <w:sz w:val="22"/>
                <w:szCs w:val="22"/>
                <w:lang w:eastAsia="en-US"/>
              </w:rPr>
              <w:t xml:space="preserve"> same </w:t>
            </w:r>
            <w:proofErr w:type="spellStart"/>
            <w:r w:rsidRPr="0028700D">
              <w:rPr>
                <w:rFonts w:ascii="Calibri" w:eastAsia="宋体" w:hAnsi="Calibri" w:cs="Calibri"/>
                <w:color w:val="FF0000"/>
                <w:sz w:val="22"/>
                <w:szCs w:val="22"/>
                <w:lang w:eastAsia="en-US"/>
              </w:rPr>
              <w:t>freq</w:t>
            </w:r>
            <w:proofErr w:type="spellEnd"/>
            <w:r w:rsidRPr="0028700D">
              <w:rPr>
                <w:rFonts w:ascii="Calibri" w:eastAsia="宋体" w:hAnsi="Calibri" w:cs="Calibri"/>
                <w:color w:val="FF0000"/>
                <w:sz w:val="22"/>
                <w:szCs w:val="22"/>
                <w:lang w:eastAsia="en-US"/>
              </w:rPr>
              <w:t xml:space="preserve">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lastRenderedPageBreak/>
              <w:t xml:space="preserve">[FL] Apologies for the confusion, you are </w:t>
            </w:r>
            <w:proofErr w:type="gramStart"/>
            <w:r w:rsidRPr="0028700D">
              <w:rPr>
                <w:rFonts w:ascii="Calibri" w:eastAsia="宋体" w:hAnsi="Calibri" w:cs="Calibri"/>
                <w:color w:val="843C0C"/>
                <w:sz w:val="22"/>
                <w:szCs w:val="22"/>
                <w:lang w:val="en-US"/>
              </w:rPr>
              <w:t>right</w:t>
            </w:r>
            <w:proofErr w:type="gramEnd"/>
            <w:r w:rsidRPr="0028700D">
              <w:rPr>
                <w:rFonts w:ascii="Calibri" w:eastAsia="宋体" w:hAnsi="Calibri" w:cs="Calibri"/>
                <w:color w:val="843C0C"/>
                <w:sz w:val="22"/>
                <w:szCs w:val="22"/>
                <w:lang w:val="en-US"/>
              </w:rPr>
              <w:t xml:space="preserve">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If consensus is to remove “default” from Proposal 2.1-2rev4 I would </w:t>
            </w:r>
            <w:proofErr w:type="gramStart"/>
            <w:r w:rsidRPr="0028700D">
              <w:rPr>
                <w:rFonts w:ascii="Calibri" w:eastAsia="宋体" w:hAnsi="Calibri" w:cs="Calibri"/>
                <w:sz w:val="22"/>
                <w:szCs w:val="22"/>
                <w:lang w:eastAsia="en-US"/>
              </w:rPr>
              <w:t>like</w:t>
            </w:r>
            <w:proofErr w:type="gramEnd"/>
            <w:r w:rsidRPr="0028700D">
              <w:rPr>
                <w:rFonts w:ascii="Calibri" w:eastAsia="宋体" w:hAnsi="Calibri" w:cs="Calibri"/>
                <w:sz w:val="22"/>
                <w:szCs w:val="22"/>
                <w:lang w:eastAsia="en-US"/>
              </w:rPr>
              <w:t xml:space="preserve"> ask you whether we are then considering the case of a </w:t>
            </w:r>
            <w:r w:rsidRPr="0028700D">
              <w:rPr>
                <w:rFonts w:ascii="Calibri" w:eastAsia="宋体" w:hAnsi="Calibri" w:cs="Calibri"/>
                <w:sz w:val="22"/>
                <w:szCs w:val="22"/>
                <w:u w:val="single"/>
                <w:lang w:eastAsia="en-US"/>
              </w:rPr>
              <w:t>Configured</w:t>
            </w:r>
            <w:r w:rsidRPr="0028700D">
              <w:rPr>
                <w:rFonts w:ascii="Calibri" w:eastAsia="宋体"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as said, default CFR is agreed to the initial, so the issue we are facing is the configured CFR. Sorry if I don’t follow your logic, but </w:t>
            </w:r>
            <w:proofErr w:type="gramStart"/>
            <w:r w:rsidRPr="0028700D">
              <w:rPr>
                <w:rFonts w:ascii="Calibri" w:eastAsia="宋体" w:hAnsi="Calibri" w:cs="Calibri"/>
                <w:color w:val="FF0000"/>
                <w:sz w:val="22"/>
                <w:szCs w:val="22"/>
              </w:rPr>
              <w:t>really</w:t>
            </w:r>
            <w:proofErr w:type="gramEnd"/>
            <w:r w:rsidRPr="0028700D">
              <w:rPr>
                <w:rFonts w:ascii="Calibri" w:eastAsia="宋体" w:hAnsi="Calibri" w:cs="Calibri"/>
                <w:color w:val="FF0000"/>
                <w:sz w:val="22"/>
                <w:szCs w:val="22"/>
              </w:rPr>
              <w:t xml:space="preserve">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w:t>
            </w:r>
            <w:r w:rsidRPr="0028700D">
              <w:rPr>
                <w:rFonts w:ascii="Calibri" w:eastAsia="宋体"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Put aside SIB-1 configured initial BWP, as you said at least CORESET0 can be the default CFR, then why do we need this proposal? On the other hand, as the agreements state the initial BWP can the default CFR, whatever the initial BWP is </w:t>
            </w:r>
            <w:proofErr w:type="spellStart"/>
            <w:r w:rsidRPr="0028700D">
              <w:rPr>
                <w:rFonts w:ascii="Calibri" w:eastAsia="宋体" w:hAnsi="Calibri" w:cs="Calibri"/>
                <w:color w:val="00B050"/>
                <w:sz w:val="22"/>
                <w:szCs w:val="22"/>
              </w:rPr>
              <w:t>is</w:t>
            </w:r>
            <w:proofErr w:type="spellEnd"/>
            <w:r w:rsidRPr="0028700D">
              <w:rPr>
                <w:rFonts w:ascii="Calibri" w:eastAsia="宋体" w:hAnsi="Calibri" w:cs="Calibri"/>
                <w:color w:val="00B050"/>
                <w:sz w:val="22"/>
                <w:szCs w:val="22"/>
              </w:rPr>
              <w:t xml:space="preserve">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等线" w:eastAsia="等线" w:hAnsi="等线" w:cs="Calibri" w:hint="eastAsia"/>
                <w:color w:val="0070C0"/>
                <w:sz w:val="21"/>
                <w:szCs w:val="21"/>
                <w:lang w:val="en-US" w:eastAsia="zh-CN"/>
              </w:rPr>
              <w:t>？</w:t>
            </w:r>
            <w:r w:rsidRPr="0028700D">
              <w:rPr>
                <w:rFonts w:ascii="等线" w:eastAsia="等线" w:hAnsi="等线" w:cs="Calibri" w:hint="eastAsia"/>
                <w:color w:val="0070C0"/>
                <w:sz w:val="21"/>
                <w:szCs w:val="21"/>
              </w:rPr>
              <w:t xml:space="preserve"> </w:t>
            </w:r>
            <w:proofErr w:type="gramStart"/>
            <w:r w:rsidRPr="0028700D">
              <w:rPr>
                <w:rFonts w:ascii="等线" w:eastAsia="等线" w:hAnsi="等线" w:cs="Calibri" w:hint="eastAsia"/>
                <w:color w:val="0070C0"/>
                <w:sz w:val="21"/>
                <w:szCs w:val="21"/>
              </w:rPr>
              <w:t xml:space="preserve">Then,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which</w:t>
            </w:r>
            <w:proofErr w:type="gramEnd"/>
            <w:r w:rsidRPr="0028700D">
              <w:rPr>
                <w:rFonts w:ascii="等线" w:eastAsia="等线" w:hAnsi="等线" w:cs="Calibri" w:hint="eastAsia"/>
                <w:color w:val="0070C0"/>
                <w:sz w:val="21"/>
                <w:szCs w:val="21"/>
              </w:rPr>
              <w:t xml:space="preserve"> one is to be used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w:t>
            </w:r>
            <w:proofErr w:type="gramStart"/>
            <w:r w:rsidRPr="0028700D">
              <w:rPr>
                <w:rFonts w:ascii="Calibri" w:eastAsia="宋体" w:hAnsi="Calibri" w:cs="Calibri"/>
                <w:color w:val="843C0C"/>
                <w:sz w:val="22"/>
                <w:szCs w:val="22"/>
                <w:lang w:val="en-US"/>
              </w:rPr>
              <w:t>comments</w:t>
            </w:r>
            <w:proofErr w:type="gramEnd"/>
            <w:r w:rsidRPr="0028700D">
              <w:rPr>
                <w:rFonts w:ascii="Calibri" w:eastAsia="宋体" w:hAnsi="Calibri" w:cs="Calibri"/>
                <w:color w:val="843C0C"/>
                <w:sz w:val="22"/>
                <w:szCs w:val="22"/>
                <w:lang w:val="en-US"/>
              </w:rPr>
              <w:t xml:space="preserve">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[Lenovo]: According to TS38.213, the initial BWP is defined based on CORESET 0 if UE is not provided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the initial BWP is provided by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otherwise. Meanwhile,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宋体" w:eastAsia="宋体" w:hAnsi="宋体" w:cs="Calibri"/>
                <w:sz w:val="24"/>
                <w:szCs w:val="24"/>
                <w:lang w:val="en-US"/>
              </w:rPr>
            </w:pPr>
            <w:r w:rsidRPr="0028700D">
              <w:rPr>
                <w:rFonts w:ascii="Calibri" w:eastAsia="宋体" w:hAnsi="Calibri" w:cs="Calibri"/>
                <w:sz w:val="22"/>
                <w:szCs w:val="22"/>
                <w:highlight w:val="green"/>
                <w:lang w:val="en-US" w:eastAsia="en-US"/>
              </w:rPr>
              <w:t>Agreements</w:t>
            </w:r>
            <w:r w:rsidRPr="0028700D">
              <w:rPr>
                <w:rFonts w:ascii="Calibri" w:eastAsia="宋体"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lastRenderedPageBreak/>
              <w:t xml:space="preserve">the UE may assume the initial BWP as the default common frequency resource for group-common PDCCH/PDSCH, if a </w:t>
            </w:r>
            <w:r w:rsidRPr="0028700D">
              <w:rPr>
                <w:rFonts w:ascii="Calibri" w:eastAsia="宋体"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ko-KR"/>
              </w:rPr>
              <w:t xml:space="preserve">FFS: </w:t>
            </w:r>
            <w:r w:rsidRPr="0028700D">
              <w:rPr>
                <w:rFonts w:ascii="Calibri" w:eastAsia="宋体" w:hAnsi="Calibri" w:cs="Calibri"/>
                <w:sz w:val="22"/>
                <w:szCs w:val="22"/>
                <w:lang w:val="en-US" w:eastAsia="en-US"/>
              </w:rPr>
              <w:t xml:space="preserve">the relation of </w:t>
            </w:r>
            <w:r w:rsidRPr="0028700D">
              <w:rPr>
                <w:rFonts w:ascii="Calibri" w:eastAsia="宋体"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Regarding </w:t>
            </w: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w:t>
            </w:r>
            <w:r w:rsidRPr="0028700D">
              <w:rPr>
                <w:rFonts w:ascii="Calibri" w:eastAsia="宋体"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For broadcast reception, RRC_IDLE/RRC_INACTIVE UEs can use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宋体" w:hAnsi="Times" w:cs="Times"/>
                <w:color w:val="0070C0"/>
                <w:sz w:val="24"/>
                <w:szCs w:val="24"/>
                <w:lang w:val="en-US" w:eastAsia="x-none"/>
              </w:rPr>
              <w:t xml:space="preserve">if </w:t>
            </w:r>
            <w:proofErr w:type="spellStart"/>
            <w:r w:rsidRPr="0028700D">
              <w:rPr>
                <w:rFonts w:ascii="Calibri" w:eastAsia="宋体" w:hAnsi="Calibri" w:cs="Calibri"/>
                <w:i/>
                <w:iCs/>
                <w:color w:val="0070C0"/>
                <w:sz w:val="22"/>
                <w:szCs w:val="22"/>
                <w:lang w:val="en-US"/>
              </w:rPr>
              <w:t>initialDownlinkBWP</w:t>
            </w:r>
            <w:proofErr w:type="spellEnd"/>
            <w:r w:rsidRPr="0028700D">
              <w:rPr>
                <w:rFonts w:ascii="Calibri" w:eastAsia="宋体" w:hAnsi="Calibri" w:cs="Calibri"/>
                <w:color w:val="0070C0"/>
                <w:sz w:val="22"/>
                <w:szCs w:val="22"/>
                <w:lang w:val="en-US"/>
              </w:rPr>
              <w:t xml:space="preserve"> is not provided</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2.1-3rev3</w:t>
            </w:r>
            <w:r w:rsidRPr="0028700D">
              <w:rPr>
                <w:rFonts w:ascii="Times" w:eastAsia="宋体" w:hAnsi="Times" w:cs="Times"/>
                <w:sz w:val="24"/>
                <w:szCs w:val="24"/>
                <w:lang w:val="en-US" w:eastAsia="x-none"/>
              </w:rPr>
              <w:t xml:space="preserve">: For broadcast reception, study the option of RRC_IDLE/RRC_INACTIVE UEs using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宋体" w:hAnsi="Times" w:cs="Times"/>
                <w:color w:val="0070C0"/>
                <w:sz w:val="24"/>
                <w:szCs w:val="24"/>
                <w:lang w:val="en-US" w:eastAsia="x-none"/>
              </w:rPr>
              <w:t xml:space="preserve"> if </w:t>
            </w:r>
            <w:proofErr w:type="spellStart"/>
            <w:r w:rsidRPr="0028700D">
              <w:rPr>
                <w:rFonts w:ascii="Calibri" w:eastAsia="宋体" w:hAnsi="Calibri" w:cs="Calibri"/>
                <w:i/>
                <w:iCs/>
                <w:color w:val="0070C0"/>
                <w:sz w:val="22"/>
                <w:szCs w:val="22"/>
                <w:lang w:val="en-US"/>
              </w:rPr>
              <w:t>initialDownlinkBWP</w:t>
            </w:r>
            <w:proofErr w:type="spellEnd"/>
            <w:r w:rsidRPr="0028700D">
              <w:rPr>
                <w:rFonts w:ascii="Calibri" w:eastAsia="宋体" w:hAnsi="Calibri" w:cs="Calibri"/>
                <w:color w:val="0070C0"/>
                <w:sz w:val="22"/>
                <w:szCs w:val="22"/>
                <w:lang w:val="en-US"/>
              </w:rPr>
              <w:t xml:space="preserve"> is provided in SIB-1</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r w:rsidRPr="0028700D">
              <w:rPr>
                <w:rFonts w:ascii="宋体" w:eastAsia="宋体" w:hAnsi="宋体"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w:t>
            </w:r>
            <w:proofErr w:type="spellStart"/>
            <w:r w:rsidRPr="0028700D">
              <w:rPr>
                <w:rFonts w:ascii="等线" w:eastAsia="等线" w:hAnsi="等线" w:cs="Calibri" w:hint="eastAsia"/>
                <w:b/>
                <w:bCs/>
                <w:color w:val="0070C0"/>
                <w:sz w:val="22"/>
                <w:szCs w:val="22"/>
                <w:lang w:val="en-US"/>
              </w:rPr>
              <w:t>s</w:t>
            </w:r>
            <w:proofErr w:type="spellEnd"/>
            <w:r w:rsidRPr="0028700D">
              <w:rPr>
                <w:rFonts w:ascii="等线" w:eastAsia="等线" w:hAnsi="等线" w:cs="Calibri" w:hint="eastAsia"/>
                <w:b/>
                <w:bCs/>
                <w:color w:val="0070C0"/>
                <w:sz w:val="22"/>
                <w:szCs w:val="22"/>
                <w:lang w:val="en-US"/>
              </w:rPr>
              <w:t xml:space="preserve"> why there are two proposals proposed by the FL with either Proposal 2.1-1rev4 (targeting on CORESET#0) or Proposal 2.1-3rev3 (targeting on SIB-1 configured initial BWP). </w:t>
            </w:r>
            <w:proofErr w:type="gramStart"/>
            <w:r w:rsidRPr="0028700D">
              <w:rPr>
                <w:rFonts w:ascii="等线" w:eastAsia="等线" w:hAnsi="等线" w:cs="Calibri" w:hint="eastAsia"/>
                <w:b/>
                <w:bCs/>
                <w:color w:val="0070C0"/>
                <w:sz w:val="22"/>
                <w:szCs w:val="22"/>
                <w:lang w:val="en-US"/>
              </w:rPr>
              <w:t>Actually</w:t>
            </w:r>
            <w:proofErr w:type="gramEnd"/>
            <w:r w:rsidRPr="0028700D">
              <w:rPr>
                <w:rFonts w:ascii="等线" w:eastAsia="等线" w:hAnsi="等线" w:cs="Calibri" w:hint="eastAsia"/>
                <w:b/>
                <w:bCs/>
                <w:color w:val="0070C0"/>
                <w:sz w:val="22"/>
                <w:szCs w:val="22"/>
                <w:lang w:val="en-US"/>
              </w:rPr>
              <w:t xml:space="preserve"> the previous version (Proposal 2.1-1rev3 and Proposal 2.1-3rev2) has much better wording and could also avoid the term of “default CFR”. But anyway, we are fine with both.</w:t>
            </w:r>
            <w:r w:rsidRPr="0028700D">
              <w:rPr>
                <w:rFonts w:ascii="等线" w:eastAsia="等线" w:hAnsi="宋体"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0C17BD">
              <w:rPr>
                <w:rFonts w:ascii="Calibri" w:eastAsia="宋体" w:hAnsi="Calibri" w:cs="Calibri"/>
                <w:sz w:val="22"/>
                <w:szCs w:val="22"/>
                <w:lang w:val="en-US"/>
              </w:rPr>
              <w:t xml:space="preserve">[Ericsson] The existing agreement refers to the Initial BWP as default. There is never any ambiguity as to what </w:t>
            </w:r>
            <w:proofErr w:type="gramStart"/>
            <w:r w:rsidRPr="000C17BD">
              <w:rPr>
                <w:rFonts w:ascii="Calibri" w:eastAsia="宋体" w:hAnsi="Calibri" w:cs="Calibri"/>
                <w:sz w:val="22"/>
                <w:szCs w:val="22"/>
                <w:lang w:val="en-US"/>
              </w:rPr>
              <w:t>is the Initial BWP</w:t>
            </w:r>
            <w:proofErr w:type="gramEnd"/>
            <w:r w:rsidRPr="000C17BD">
              <w:rPr>
                <w:rFonts w:ascii="Calibri" w:eastAsia="宋体" w:hAnsi="Calibri" w:cs="Calibri"/>
                <w:sz w:val="22"/>
                <w:szCs w:val="22"/>
                <w:lang w:val="en-US"/>
              </w:rPr>
              <w:t xml:space="preserve">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color w:val="FF00FF"/>
                <w:sz w:val="22"/>
                <w:szCs w:val="22"/>
                <w:lang w:val="en-US"/>
              </w:rPr>
            </w:pPr>
            <w:r w:rsidRPr="000C17BD">
              <w:rPr>
                <w:rFonts w:ascii="Calibri" w:eastAsia="宋体"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w:t>
            </w:r>
            <w:proofErr w:type="spellStart"/>
            <w:r w:rsidRPr="000C17BD">
              <w:rPr>
                <w:rFonts w:ascii="Calibri" w:eastAsia="宋体" w:hAnsi="Calibri" w:cs="Calibri"/>
                <w:color w:val="FF00FF"/>
                <w:sz w:val="22"/>
                <w:szCs w:val="22"/>
                <w:lang w:val="en-US"/>
              </w:rPr>
              <w:t>pdsch</w:t>
            </w:r>
            <w:proofErr w:type="spellEnd"/>
            <w:r w:rsidRPr="000C17BD">
              <w:rPr>
                <w:rFonts w:ascii="Calibri" w:eastAsia="宋体" w:hAnsi="Calibri" w:cs="Calibri"/>
                <w:color w:val="FF00FF"/>
                <w:sz w:val="22"/>
                <w:szCs w:val="22"/>
                <w:lang w:val="en-US"/>
              </w:rPr>
              <w:t xml:space="preserve">-config, </w:t>
            </w:r>
            <w:proofErr w:type="spellStart"/>
            <w:r w:rsidRPr="000C17BD">
              <w:rPr>
                <w:rFonts w:ascii="Calibri" w:eastAsia="宋体" w:hAnsi="Calibri" w:cs="Calibri"/>
                <w:color w:val="FF00FF"/>
                <w:sz w:val="22"/>
                <w:szCs w:val="22"/>
                <w:lang w:val="en-US"/>
              </w:rPr>
              <w:t>pdcch</w:t>
            </w:r>
            <w:proofErr w:type="spellEnd"/>
            <w:r w:rsidRPr="000C17BD">
              <w:rPr>
                <w:rFonts w:ascii="Calibri" w:eastAsia="宋体" w:hAnsi="Calibri" w:cs="Calibri"/>
                <w:color w:val="FF00FF"/>
                <w:sz w:val="22"/>
                <w:szCs w:val="22"/>
                <w:lang w:val="en-US"/>
              </w:rPr>
              <w:t xml:space="preserve">-config,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0C17BD">
              <w:rPr>
                <w:rFonts w:ascii="Calibri" w:eastAsia="宋体" w:hAnsi="Calibri" w:cs="Calibri"/>
                <w:color w:val="FF00FF"/>
                <w:sz w:val="22"/>
                <w:szCs w:val="22"/>
                <w:lang w:val="en-US"/>
              </w:rPr>
              <w:lastRenderedPageBreak/>
              <w:t xml:space="preserve">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w:t>
            </w:r>
            <w:proofErr w:type="gramStart"/>
            <w:r w:rsidRPr="000C17BD">
              <w:rPr>
                <w:rFonts w:ascii="Calibri" w:eastAsia="宋体" w:hAnsi="Calibri" w:cs="Calibri"/>
                <w:color w:val="FF00FF"/>
                <w:sz w:val="22"/>
                <w:szCs w:val="22"/>
                <w:lang w:val="en-US"/>
              </w:rPr>
              <w:t>etc..</w:t>
            </w:r>
            <w:proofErr w:type="gramEnd"/>
            <w:r w:rsidRPr="000C17BD">
              <w:rPr>
                <w:rFonts w:ascii="Calibri" w:eastAsia="宋体" w:hAnsi="Calibri" w:cs="Calibri"/>
                <w:color w:val="FF00FF"/>
                <w:sz w:val="22"/>
                <w:szCs w:val="22"/>
                <w:lang w:val="en-US"/>
              </w:rPr>
              <w:t xml:space="preserve">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As per the agreement above on RAN1#103-e, the default CFR assumes the initial BWP. As per discussions at RAN1#104-e, we further analysed that the initial BWP could be either coreset#0 or SIB-1 configured. However, I understood from ZTE’s </w:t>
            </w:r>
            <w:proofErr w:type="spellStart"/>
            <w:r w:rsidRPr="0028700D">
              <w:rPr>
                <w:rFonts w:ascii="Calibri" w:eastAsia="宋体" w:hAnsi="Calibri" w:cs="Calibri"/>
                <w:sz w:val="22"/>
                <w:szCs w:val="22"/>
                <w:lang w:eastAsia="en-US"/>
              </w:rPr>
              <w:t>tdoc</w:t>
            </w:r>
            <w:proofErr w:type="spellEnd"/>
            <w:r w:rsidRPr="0028700D">
              <w:rPr>
                <w:rFonts w:ascii="Calibri" w:eastAsia="宋体" w:hAnsi="Calibri" w:cs="Calibri"/>
                <w:sz w:val="22"/>
                <w:szCs w:val="22"/>
                <w:lang w:eastAsia="en-US"/>
              </w:rPr>
              <w:t xml:space="preserve">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[ZTE] Thanks for the discussion. Yes, we still have concern on using the SIB-1 configured initial BWP for IDLE/INACTIVE UE, which is not </w:t>
            </w:r>
            <w:proofErr w:type="spellStart"/>
            <w:r w:rsidRPr="0028700D">
              <w:rPr>
                <w:rFonts w:ascii="Calibri" w:eastAsia="Calibri" w:hAnsi="Calibri" w:cs="Calibri"/>
                <w:color w:val="7030A0"/>
                <w:sz w:val="22"/>
                <w:szCs w:val="22"/>
                <w:lang w:val="en-US"/>
              </w:rPr>
              <w:t>inline</w:t>
            </w:r>
            <w:proofErr w:type="spellEnd"/>
            <w:r w:rsidRPr="0028700D">
              <w:rPr>
                <w:rFonts w:ascii="Calibri" w:eastAsia="Calibri" w:hAnsi="Calibri" w:cs="Calibri"/>
                <w:color w:val="7030A0"/>
                <w:sz w:val="22"/>
                <w:szCs w:val="22"/>
                <w:lang w:val="en-US"/>
              </w:rPr>
              <w:t xml:space="preserve"> with what we have in Rel-15/Rel-16. And we propose to further study this case.  Currently, we still think the SIB-1 configured initial BWP </w:t>
            </w:r>
            <w:proofErr w:type="spellStart"/>
            <w:r w:rsidRPr="0028700D">
              <w:rPr>
                <w:rFonts w:ascii="Calibri" w:eastAsia="Calibri" w:hAnsi="Calibri" w:cs="Calibri"/>
                <w:color w:val="7030A0"/>
                <w:sz w:val="22"/>
                <w:szCs w:val="22"/>
                <w:lang w:val="en-US"/>
              </w:rPr>
              <w:t>can not</w:t>
            </w:r>
            <w:proofErr w:type="spellEnd"/>
            <w:r w:rsidRPr="0028700D">
              <w:rPr>
                <w:rFonts w:ascii="Calibri" w:eastAsia="Calibri" w:hAnsi="Calibri" w:cs="Calibri"/>
                <w:color w:val="7030A0"/>
                <w:sz w:val="22"/>
                <w:szCs w:val="22"/>
                <w:lang w:val="en-US"/>
              </w:rPr>
              <w:t xml:space="preserve">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    2. This is not in line with what we have in Rel-15/Rel-16 (SIB-1 </w:t>
            </w:r>
            <w:proofErr w:type="spellStart"/>
            <w:r w:rsidRPr="0028700D">
              <w:rPr>
                <w:rFonts w:ascii="Calibri" w:eastAsia="Calibri" w:hAnsi="Calibri" w:cs="Calibri"/>
                <w:color w:val="7030A0"/>
                <w:sz w:val="22"/>
                <w:szCs w:val="22"/>
                <w:lang w:val="en-US"/>
              </w:rPr>
              <w:t>confgured</w:t>
            </w:r>
            <w:proofErr w:type="spellEnd"/>
            <w:r w:rsidRPr="0028700D">
              <w:rPr>
                <w:rFonts w:ascii="Calibri" w:eastAsia="Calibri" w:hAnsi="Calibri" w:cs="Calibri"/>
                <w:color w:val="7030A0"/>
                <w:sz w:val="22"/>
                <w:szCs w:val="22"/>
                <w:lang w:val="en-US"/>
              </w:rPr>
              <w:t xml:space="preserve">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Thus, we prefer not to mention the term "default" for the proposal corresponding to the SIB-1 configured initial BWP. But in any case, since the proposals for SIB-1 configured initial BWP is for further study, I guess </w:t>
            </w:r>
            <w:proofErr w:type="spellStart"/>
            <w:r w:rsidRPr="0028700D">
              <w:rPr>
                <w:rFonts w:ascii="Calibri" w:eastAsia="Calibri" w:hAnsi="Calibri" w:cs="Calibri"/>
                <w:color w:val="7030A0"/>
                <w:sz w:val="22"/>
                <w:szCs w:val="22"/>
                <w:lang w:val="en-US"/>
              </w:rPr>
              <w:t>companeis</w:t>
            </w:r>
            <w:proofErr w:type="spellEnd"/>
            <w:r w:rsidRPr="0028700D">
              <w:rPr>
                <w:rFonts w:ascii="Calibri" w:eastAsia="Calibri" w:hAnsi="Calibri" w:cs="Calibri"/>
                <w:color w:val="7030A0"/>
                <w:sz w:val="22"/>
                <w:szCs w:val="22"/>
                <w:lang w:val="en-US"/>
              </w:rPr>
              <w:t xml:space="preserve">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w:t>
            </w:r>
            <w:proofErr w:type="gramStart"/>
            <w:r w:rsidRPr="0028700D">
              <w:rPr>
                <w:rFonts w:ascii="Calibri" w:eastAsia="宋体" w:hAnsi="Calibri" w:cs="Calibri"/>
                <w:color w:val="00B050"/>
                <w:sz w:val="22"/>
                <w:szCs w:val="22"/>
              </w:rPr>
              <w:t>absolutely not</w:t>
            </w:r>
            <w:proofErr w:type="gramEnd"/>
            <w:r w:rsidRPr="0028700D">
              <w:rPr>
                <w:rFonts w:ascii="Calibri" w:eastAsia="宋体" w:hAnsi="Calibri" w:cs="Calibri"/>
                <w:color w:val="00B050"/>
                <w:sz w:val="22"/>
                <w:szCs w:val="22"/>
              </w:rPr>
              <w:t xml:space="preserve">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lastRenderedPageBreak/>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等线" w:eastAsia="等线" w:hAnsi="等线" w:cs="Calibri"/>
                <w:b/>
                <w:bCs/>
                <w:color w:val="0070C0"/>
                <w:sz w:val="22"/>
                <w:szCs w:val="22"/>
                <w:lang w:val="en-US"/>
              </w:rPr>
            </w:pPr>
            <w:r w:rsidRPr="0028700D">
              <w:rPr>
                <w:rFonts w:ascii="等线" w:eastAsia="等线" w:hAnsi="等线" w:cs="Calibri" w:hint="eastAsia"/>
                <w:b/>
                <w:bCs/>
                <w:color w:val="0070C0"/>
                <w:sz w:val="22"/>
                <w:szCs w:val="22"/>
                <w:lang w:val="en-US"/>
              </w:rPr>
              <w:t xml:space="preserve">[NOKIA/NSB:] Our understanding is that we have agreed the “default CFR with initial BWP configured by SIB-1” in RAN1#103-e. And for Rel17 MBS, we are going to have a new UE behavior for MBS UEs in </w:t>
            </w:r>
            <w:proofErr w:type="spellStart"/>
            <w:r w:rsidRPr="0028700D">
              <w:rPr>
                <w:rFonts w:ascii="等线" w:eastAsia="等线" w:hAnsi="等线" w:cs="Calibri" w:hint="eastAsia"/>
                <w:b/>
                <w:bCs/>
                <w:color w:val="0070C0"/>
                <w:sz w:val="22"/>
                <w:szCs w:val="22"/>
                <w:lang w:val="en-US"/>
              </w:rPr>
              <w:t>RRC_Idle</w:t>
            </w:r>
            <w:proofErr w:type="spellEnd"/>
            <w:r w:rsidRPr="0028700D">
              <w:rPr>
                <w:rFonts w:ascii="等线" w:eastAsia="等线" w:hAnsi="等线" w:cs="Calibri" w:hint="eastAsia"/>
                <w:b/>
                <w:bCs/>
                <w:color w:val="0070C0"/>
                <w:sz w:val="22"/>
                <w:szCs w:val="22"/>
                <w:lang w:val="en-US"/>
              </w:rPr>
              <w:t xml:space="preserve">/Inactive state regarding the reception/application of SIB-1 configured initial BWP, meaning that something new and different from the Rel15/Rel16 </w:t>
            </w:r>
            <w:proofErr w:type="spellStart"/>
            <w:r w:rsidRPr="0028700D">
              <w:rPr>
                <w:rFonts w:ascii="等线" w:eastAsia="等线" w:hAnsi="等线" w:cs="Calibri" w:hint="eastAsia"/>
                <w:b/>
                <w:bCs/>
                <w:color w:val="0070C0"/>
                <w:sz w:val="22"/>
                <w:szCs w:val="22"/>
                <w:lang w:val="en-US"/>
              </w:rPr>
              <w:t>RRC_Idle</w:t>
            </w:r>
            <w:proofErr w:type="spellEnd"/>
            <w:r w:rsidRPr="0028700D">
              <w:rPr>
                <w:rFonts w:ascii="等线" w:eastAsia="等线" w:hAnsi="等线" w:cs="Calibri" w:hint="eastAsia"/>
                <w:b/>
                <w:bCs/>
                <w:color w:val="0070C0"/>
                <w:sz w:val="22"/>
                <w:szCs w:val="22"/>
                <w:lang w:val="en-US"/>
              </w:rPr>
              <w:t>/Inactive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5442E0">
              <w:rPr>
                <w:rFonts w:ascii="Calibri" w:eastAsia="宋体"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rPr>
            </w:pPr>
            <w:r w:rsidRPr="005442E0">
              <w:rPr>
                <w:rFonts w:ascii="Calibri" w:eastAsia="宋体"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w:t>
            </w:r>
            <w:proofErr w:type="spellStart"/>
            <w:r w:rsidRPr="005442E0">
              <w:rPr>
                <w:rFonts w:ascii="Calibri" w:eastAsia="宋体" w:hAnsi="Calibri" w:cs="Calibri"/>
                <w:color w:val="FF00FF"/>
                <w:sz w:val="22"/>
                <w:szCs w:val="22"/>
                <w:lang w:val="en-US"/>
              </w:rPr>
              <w:t>subbullets</w:t>
            </w:r>
            <w:proofErr w:type="spellEnd"/>
            <w:r w:rsidRPr="005442E0">
              <w:rPr>
                <w:rFonts w:ascii="Calibri" w:eastAsia="宋体" w:hAnsi="Calibri" w:cs="Calibri"/>
                <w:color w:val="FF00FF"/>
                <w:sz w:val="22"/>
                <w:szCs w:val="22"/>
                <w:lang w:val="en-US"/>
              </w:rPr>
              <w:t xml:space="preserve">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End of email discussion</w:t>
            </w:r>
            <w:r w:rsidRPr="00896825">
              <w:rPr>
                <w:rFonts w:eastAsia="宋体"/>
                <w:sz w:val="24"/>
                <w:szCs w:val="24"/>
                <w:lang w:val="en-US"/>
              </w:rPr>
              <w:t xml:space="preserve"> -----</w:t>
            </w:r>
            <w:r>
              <w:rPr>
                <w:rFonts w:eastAsia="宋体"/>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xml:space="preserve">: For RRC_IDLE/RRC_INACTIVE UEs, define/configure common frequency resource(s) for </w:t>
            </w:r>
            <w:proofErr w:type="gramStart"/>
            <w:r w:rsidR="00203628" w:rsidRPr="00203628">
              <w:rPr>
                <w:sz w:val="14"/>
                <w:szCs w:val="14"/>
                <w:lang w:eastAsia="en-US"/>
              </w:rPr>
              <w:t>group-common</w:t>
            </w:r>
            <w:proofErr w:type="gramEnd"/>
            <w:r w:rsidR="00203628" w:rsidRPr="00203628">
              <w:rPr>
                <w:sz w:val="14"/>
                <w:szCs w:val="14"/>
                <w:lang w:eastAsia="en-US"/>
              </w:rPr>
              <w:t xml:space="preserve"> PDCCH/PDSCH.</w:t>
            </w:r>
          </w:p>
          <w:p w14:paraId="1806A662"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ListParagraph"/>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ListParagraph"/>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It has also been clarified that there is no ambiguity as to what </w:t>
            </w:r>
            <w:proofErr w:type="gramStart"/>
            <w:r w:rsidRPr="0002510F">
              <w:rPr>
                <w:rFonts w:ascii="Times" w:hAnsi="Times"/>
                <w:b/>
                <w:bCs/>
                <w:szCs w:val="24"/>
                <w:lang w:eastAsia="x-none"/>
              </w:rPr>
              <w:t>is the Initial BWP</w:t>
            </w:r>
            <w:proofErr w:type="gramEnd"/>
            <w:r w:rsidRPr="0002510F">
              <w:rPr>
                <w:rFonts w:ascii="Times" w:hAnsi="Times"/>
                <w:b/>
                <w:bCs/>
                <w:szCs w:val="24"/>
                <w:lang w:eastAsia="x-none"/>
              </w:rPr>
              <w:t xml:space="preserve">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w:t>
            </w:r>
            <w:proofErr w:type="gramStart"/>
            <w:r>
              <w:rPr>
                <w:rFonts w:ascii="Times" w:hAnsi="Times"/>
                <w:szCs w:val="24"/>
                <w:lang w:eastAsia="x-none"/>
              </w:rPr>
              <w:t>it is clear that discussing</w:t>
            </w:r>
            <w:proofErr w:type="gramEnd"/>
            <w:r>
              <w:rPr>
                <w:rFonts w:ascii="Times" w:hAnsi="Times"/>
                <w:szCs w:val="24"/>
                <w:lang w:eastAsia="x-none"/>
              </w:rPr>
              <w:t xml:space="preserve">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 xml:space="preserve">Various companies have mentioned either deleting the </w:t>
            </w:r>
            <w:proofErr w:type="spellStart"/>
            <w:r>
              <w:rPr>
                <w:rFonts w:ascii="Times" w:hAnsi="Times"/>
                <w:szCs w:val="24"/>
                <w:lang w:eastAsia="x-none"/>
              </w:rPr>
              <w:t>subbullet</w:t>
            </w:r>
            <w:proofErr w:type="spellEnd"/>
            <w:r>
              <w:rPr>
                <w:rFonts w:ascii="Times" w:hAnsi="Times"/>
                <w:szCs w:val="24"/>
                <w:lang w:eastAsia="x-none"/>
              </w:rPr>
              <w:t xml:space="preserve">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ListParagraph"/>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ListParagraph"/>
              <w:numPr>
                <w:ilvl w:val="0"/>
                <w:numId w:val="21"/>
              </w:numPr>
              <w:rPr>
                <w:strike/>
              </w:rPr>
            </w:pPr>
            <w:r w:rsidRPr="0098073A">
              <w:rPr>
                <w:rFonts w:eastAsia="等线"/>
                <w:color w:val="FF0000"/>
                <w:lang w:eastAsia="zh-CN"/>
              </w:rPr>
              <w:t>Note:</w:t>
            </w:r>
            <w:r>
              <w:rPr>
                <w:rFonts w:eastAsia="等线"/>
                <w:lang w:eastAsia="zh-CN"/>
              </w:rPr>
              <w:t xml:space="preserve"> </w:t>
            </w:r>
            <w:r w:rsidR="00D903F1" w:rsidRPr="0098073A">
              <w:rPr>
                <w:rFonts w:eastAsia="等线"/>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等线"/>
                <w:lang w:eastAsia="zh-CN"/>
              </w:rPr>
              <w:t>) is possible by implementation via appropriate scheduling.</w:t>
            </w:r>
          </w:p>
          <w:p w14:paraId="66D048A5" w14:textId="3DF5129D" w:rsidR="00D903F1" w:rsidRPr="004E7181" w:rsidRDefault="00D903F1" w:rsidP="00D903F1">
            <w:pPr>
              <w:pStyle w:val="ListParagraph"/>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5F7FD58E" w14:textId="77777777" w:rsidR="00D903F1" w:rsidRPr="004E7181" w:rsidRDefault="00D903F1" w:rsidP="00D903F1">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等线"/>
          <w:lang w:eastAsia="zh-CN"/>
        </w:rPr>
      </w:pPr>
    </w:p>
    <w:p w14:paraId="7CD069FA" w14:textId="070BAD9E" w:rsidR="003E1F1D" w:rsidRDefault="006216E0" w:rsidP="003E1F1D">
      <w:pPr>
        <w:pStyle w:val="Heading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等线"/>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ListParagraph"/>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ListParagraph"/>
        <w:numPr>
          <w:ilvl w:val="0"/>
          <w:numId w:val="21"/>
        </w:numPr>
        <w:rPr>
          <w:strike/>
        </w:rPr>
      </w:pPr>
      <w:r w:rsidRPr="0098073A">
        <w:rPr>
          <w:rFonts w:eastAsia="等线"/>
          <w:color w:val="FF0000"/>
          <w:lang w:eastAsia="zh-CN"/>
        </w:rPr>
        <w:lastRenderedPageBreak/>
        <w:t>Note:</w:t>
      </w:r>
      <w:r>
        <w:rPr>
          <w:rFonts w:eastAsia="等线"/>
          <w:lang w:eastAsia="zh-CN"/>
        </w:rPr>
        <w:t xml:space="preserve"> </w:t>
      </w:r>
      <w:r w:rsidRPr="0098073A">
        <w:rPr>
          <w:rFonts w:eastAsia="等线"/>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等线"/>
          <w:lang w:eastAsia="zh-CN"/>
        </w:rPr>
        <w:t>) is possible by implementation via appropriate scheduling.</w:t>
      </w:r>
    </w:p>
    <w:p w14:paraId="6A8EACC7" w14:textId="77777777" w:rsidR="003E1F1D" w:rsidRPr="004E7181" w:rsidRDefault="003E1F1D" w:rsidP="003E1F1D">
      <w:pPr>
        <w:pStyle w:val="ListParagraph"/>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7E8740A1" w14:textId="77777777" w:rsidR="003E1F1D" w:rsidRPr="004E7181" w:rsidRDefault="003E1F1D" w:rsidP="003E1F1D">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ListParagraph"/>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TableGrid"/>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等线"/>
                <w:lang w:eastAsia="zh-CN"/>
              </w:rPr>
            </w:pPr>
            <w:r>
              <w:rPr>
                <w:rFonts w:eastAsia="等线"/>
                <w:lang w:eastAsia="zh-CN"/>
              </w:rPr>
              <w:t>NOKIA/NSB</w:t>
            </w:r>
          </w:p>
        </w:tc>
        <w:tc>
          <w:tcPr>
            <w:tcW w:w="7979" w:type="dxa"/>
          </w:tcPr>
          <w:p w14:paraId="5313C72B" w14:textId="2392312C" w:rsidR="00345225" w:rsidRPr="002627B0" w:rsidRDefault="008A73C8" w:rsidP="008A73C8">
            <w:pPr>
              <w:rPr>
                <w:rFonts w:eastAsia="等线"/>
                <w:lang w:eastAsia="zh-CN"/>
              </w:rPr>
            </w:pPr>
            <w:r>
              <w:rPr>
                <w:rFonts w:eastAsia="等线"/>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0B2023" w14:textId="77777777" w:rsidR="004D2DCC" w:rsidRDefault="004D2DCC" w:rsidP="004D2DCC">
            <w:pPr>
              <w:rPr>
                <w:rFonts w:eastAsia="等线"/>
                <w:lang w:eastAsia="zh-CN"/>
              </w:rPr>
            </w:pPr>
            <w:r>
              <w:rPr>
                <w:rFonts w:eastAsia="等线" w:hint="eastAsia"/>
                <w:lang w:eastAsia="zh-CN"/>
              </w:rPr>
              <w:t>B</w:t>
            </w:r>
            <w:r>
              <w:rPr>
                <w:rFonts w:eastAsia="等线"/>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等线"/>
                <w:lang w:eastAsia="zh-CN"/>
              </w:rPr>
            </w:pPr>
            <w:r>
              <w:rPr>
                <w:rFonts w:eastAsia="等线"/>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等线"/>
                <w:lang w:eastAsia="zh-CN"/>
              </w:rPr>
            </w:pPr>
            <w:r>
              <w:rPr>
                <w:rFonts w:eastAsia="等线" w:hint="eastAsia"/>
                <w:lang w:eastAsia="zh-CN"/>
              </w:rPr>
              <w:t>Z</w:t>
            </w:r>
            <w:r>
              <w:rPr>
                <w:rFonts w:eastAsia="等线"/>
                <w:lang w:eastAsia="zh-CN"/>
              </w:rPr>
              <w:t>TE</w:t>
            </w:r>
          </w:p>
        </w:tc>
        <w:tc>
          <w:tcPr>
            <w:tcW w:w="7979" w:type="dxa"/>
          </w:tcPr>
          <w:p w14:paraId="6FF8678C" w14:textId="77777777" w:rsidR="005C060D" w:rsidRDefault="005C060D" w:rsidP="004D2DCC">
            <w:pPr>
              <w:rPr>
                <w:rFonts w:eastAsia="等线"/>
                <w:lang w:eastAsia="zh-CN"/>
              </w:rPr>
            </w:pPr>
            <w:r>
              <w:rPr>
                <w:rFonts w:eastAsia="等线" w:hint="eastAsia"/>
                <w:lang w:eastAsia="zh-CN"/>
              </w:rPr>
              <w:t>W</w:t>
            </w:r>
            <w:r>
              <w:rPr>
                <w:rFonts w:eastAsia="等线"/>
                <w:lang w:eastAsia="zh-CN"/>
              </w:rPr>
              <w:t>e are ok with the above proposals.</w:t>
            </w:r>
          </w:p>
          <w:p w14:paraId="7BBE1BC8" w14:textId="07E32C5E" w:rsidR="005C060D" w:rsidRDefault="005C060D" w:rsidP="004D2DCC">
            <w:pPr>
              <w:rPr>
                <w:rFonts w:eastAsia="等线"/>
                <w:lang w:eastAsia="zh-CN"/>
              </w:rPr>
            </w:pPr>
            <w:r>
              <w:rPr>
                <w:rFonts w:eastAsia="等线"/>
                <w:lang w:eastAsia="zh-CN"/>
              </w:rPr>
              <w:t xml:space="preserve">Regarding Huawei’s comments on </w:t>
            </w:r>
            <w:r w:rsidRPr="005C060D">
              <w:rPr>
                <w:rFonts w:eastAsia="等线"/>
                <w:lang w:eastAsia="zh-CN"/>
              </w:rPr>
              <w:t>Proposal 2.1-3rev4</w:t>
            </w:r>
            <w:r>
              <w:rPr>
                <w:rFonts w:eastAsia="等线"/>
                <w:lang w:eastAsia="zh-CN"/>
              </w:rPr>
              <w:t>, we think at least the following parts are not clear yet, thus it is fair to further study.</w:t>
            </w:r>
          </w:p>
          <w:p w14:paraId="1434DE37" w14:textId="77777777" w:rsidR="005C060D" w:rsidRDefault="005C060D" w:rsidP="004D2DCC">
            <w:pPr>
              <w:rPr>
                <w:rFonts w:eastAsia="等线"/>
                <w:lang w:eastAsia="zh-CN"/>
              </w:rPr>
            </w:pPr>
            <w:r>
              <w:rPr>
                <w:rFonts w:eastAsia="等线"/>
                <w:lang w:eastAsia="zh-CN"/>
              </w:rPr>
              <w:t xml:space="preserve">1. which BWP is the active BWP, CORESET#0 or the SIB-1 configured </w:t>
            </w:r>
            <w:proofErr w:type="gramStart"/>
            <w:r>
              <w:rPr>
                <w:rFonts w:eastAsia="等线"/>
                <w:lang w:eastAsia="zh-CN"/>
              </w:rPr>
              <w:t>BWP;</w:t>
            </w:r>
            <w:proofErr w:type="gramEnd"/>
          </w:p>
          <w:p w14:paraId="58DE2D50" w14:textId="77777777" w:rsidR="005C060D" w:rsidRDefault="005C060D" w:rsidP="004D2DCC">
            <w:pPr>
              <w:rPr>
                <w:rFonts w:eastAsia="等线"/>
                <w:lang w:eastAsia="zh-CN"/>
              </w:rPr>
            </w:pPr>
            <w:r>
              <w:rPr>
                <w:rFonts w:eastAsia="等线"/>
                <w:lang w:eastAsia="zh-CN"/>
              </w:rPr>
              <w:t xml:space="preserve">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w:t>
            </w:r>
            <w:proofErr w:type="gramStart"/>
            <w:r>
              <w:rPr>
                <w:rFonts w:eastAsia="等线"/>
                <w:lang w:eastAsia="zh-CN"/>
              </w:rPr>
              <w:t>procedure;</w:t>
            </w:r>
            <w:proofErr w:type="gramEnd"/>
          </w:p>
          <w:p w14:paraId="366E9477" w14:textId="7763A7E3" w:rsidR="005C060D" w:rsidRDefault="005C060D" w:rsidP="004D2DCC">
            <w:pPr>
              <w:rPr>
                <w:rFonts w:eastAsia="等线"/>
                <w:lang w:eastAsia="zh-CN"/>
              </w:rPr>
            </w:pPr>
            <w:r>
              <w:rPr>
                <w:rFonts w:eastAsia="等线"/>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等线"/>
                <w:lang w:eastAsia="zh-CN"/>
              </w:rPr>
            </w:pPr>
            <w:r>
              <w:rPr>
                <w:rFonts w:eastAsia="等线"/>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等线"/>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等线"/>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等线"/>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we support this proposal with a note, which is </w:t>
            </w:r>
            <w:proofErr w:type="gramStart"/>
            <w:r>
              <w:rPr>
                <w:rFonts w:ascii="Times" w:hAnsi="Times"/>
                <w:szCs w:val="24"/>
                <w:lang w:eastAsia="x-none"/>
              </w:rPr>
              <w:t>more clear</w:t>
            </w:r>
            <w:proofErr w:type="gramEnd"/>
            <w:r>
              <w:rPr>
                <w:rFonts w:ascii="Times" w:hAnsi="Times"/>
                <w:szCs w:val="24"/>
                <w:lang w:eastAsia="x-none"/>
              </w:rPr>
              <w:t xml:space="preserve"> for us.</w:t>
            </w:r>
          </w:p>
          <w:p w14:paraId="72C2CB86" w14:textId="77777777" w:rsidR="00A712F7" w:rsidRDefault="00A712F7" w:rsidP="00A712F7">
            <w:pPr>
              <w:rPr>
                <w:rFonts w:ascii="Times" w:hAnsi="Times"/>
                <w:szCs w:val="24"/>
                <w:lang w:eastAsia="x-none"/>
              </w:rPr>
            </w:pPr>
            <w:r>
              <w:rPr>
                <w:rFonts w:ascii="Times" w:hAnsi="Times"/>
                <w:szCs w:val="24"/>
                <w:lang w:eastAsia="x-none"/>
              </w:rPr>
              <w:lastRenderedPageBreak/>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等线"/>
                <w:lang w:eastAsia="zh-CN"/>
              </w:rPr>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等线"/>
                <w:lang w:eastAsia="zh-CN"/>
              </w:rPr>
            </w:pPr>
            <w:r>
              <w:rPr>
                <w:rFonts w:eastAsia="等线" w:hint="eastAsia"/>
                <w:lang w:eastAsia="zh-CN"/>
              </w:rPr>
              <w:lastRenderedPageBreak/>
              <w:t>CATT</w:t>
            </w:r>
          </w:p>
        </w:tc>
        <w:tc>
          <w:tcPr>
            <w:tcW w:w="7979" w:type="dxa"/>
          </w:tcPr>
          <w:p w14:paraId="3939CE43" w14:textId="56D71AAA" w:rsidR="00950729" w:rsidRPr="00950729" w:rsidRDefault="00950729" w:rsidP="00950729">
            <w:pPr>
              <w:rPr>
                <w:rFonts w:eastAsia="等线"/>
                <w:lang w:eastAsia="zh-CN"/>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 xml:space="preserve">. </w:t>
            </w:r>
          </w:p>
        </w:tc>
      </w:tr>
      <w:tr w:rsidR="008206C9" w:rsidRPr="002627B0" w14:paraId="706BBE3A" w14:textId="77777777" w:rsidTr="008A73C8">
        <w:tc>
          <w:tcPr>
            <w:tcW w:w="1650" w:type="dxa"/>
          </w:tcPr>
          <w:p w14:paraId="0EDECBDF" w14:textId="62B9FA04" w:rsidR="008206C9" w:rsidRP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143FD8C5" w14:textId="13B95C73" w:rsidR="008206C9" w:rsidRPr="0053463E" w:rsidRDefault="008206C9" w:rsidP="008206C9">
            <w:pPr>
              <w:rPr>
                <w:rFonts w:eastAsiaTheme="minorEastAsia"/>
                <w:bCs/>
                <w:szCs w:val="24"/>
                <w:lang w:eastAsia="ja-JP"/>
              </w:rPr>
            </w:pPr>
            <w:r>
              <w:rPr>
                <w:rFonts w:eastAsia="等线" w:hint="eastAsia"/>
                <w:lang w:eastAsia="zh-CN"/>
              </w:rPr>
              <w:t>We</w:t>
            </w:r>
            <w:r>
              <w:rPr>
                <w:rFonts w:eastAsia="等线"/>
                <w:lang w:eastAsia="zh-CN"/>
              </w:rPr>
              <w:t xml:space="preserve"> are fine with the three proposals.</w:t>
            </w:r>
          </w:p>
        </w:tc>
      </w:tr>
      <w:tr w:rsidR="00D97B03" w:rsidRPr="002627B0" w14:paraId="24655058" w14:textId="77777777" w:rsidTr="008A73C8">
        <w:tc>
          <w:tcPr>
            <w:tcW w:w="1650" w:type="dxa"/>
          </w:tcPr>
          <w:p w14:paraId="322DB6AD" w14:textId="1A8E4D0C" w:rsidR="00D97B03" w:rsidRDefault="00D97B03" w:rsidP="00D97B0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02E8592" w14:textId="77777777" w:rsidR="00D97B03" w:rsidRDefault="00D97B03" w:rsidP="00D97B03">
            <w:pPr>
              <w:rPr>
                <w:rFonts w:eastAsia="等线"/>
                <w:lang w:eastAsia="zh-CN"/>
              </w:rPr>
            </w:pP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 xml:space="preserve">4: </w:t>
            </w:r>
            <w:r>
              <w:rPr>
                <w:rFonts w:eastAsia="等线"/>
                <w:lang w:eastAsia="zh-CN"/>
              </w:rPr>
              <w:t>S</w:t>
            </w:r>
            <w:r w:rsidRPr="00E113BF">
              <w:rPr>
                <w:rFonts w:eastAsia="等线"/>
                <w:lang w:eastAsia="zh-CN"/>
              </w:rPr>
              <w:t xml:space="preserve">imilar question as </w:t>
            </w:r>
            <w:r>
              <w:rPr>
                <w:rFonts w:eastAsia="等线"/>
                <w:lang w:eastAsia="zh-CN"/>
              </w:rPr>
              <w:t>Lenovo.</w:t>
            </w:r>
          </w:p>
          <w:p w14:paraId="1EC5C6B8" w14:textId="73C7256D" w:rsidR="00D97B03" w:rsidRDefault="00D97B03" w:rsidP="00D97B03">
            <w:pPr>
              <w:rPr>
                <w:rFonts w:eastAsia="等线"/>
                <w:lang w:eastAsia="zh-CN"/>
              </w:rPr>
            </w:pPr>
            <w:r w:rsidRPr="00196279">
              <w:rPr>
                <w:rFonts w:ascii="Times" w:hAnsi="Times"/>
                <w:b/>
                <w:bCs/>
                <w:szCs w:val="24"/>
                <w:lang w:eastAsia="x-none"/>
              </w:rPr>
              <w:t>Proposal 2.1-2rev2</w:t>
            </w:r>
            <w:r>
              <w:rPr>
                <w:rFonts w:ascii="Times" w:hAnsi="Times"/>
                <w:b/>
                <w:bCs/>
                <w:szCs w:val="24"/>
                <w:lang w:eastAsia="x-none"/>
              </w:rPr>
              <w:t xml:space="preserve">: </w:t>
            </w:r>
            <w:r>
              <w:rPr>
                <w:rFonts w:ascii="Times" w:hAnsi="Times"/>
                <w:szCs w:val="24"/>
                <w:lang w:eastAsia="x-none"/>
              </w:rPr>
              <w:t>Fine with the proposal.</w:t>
            </w:r>
          </w:p>
        </w:tc>
      </w:tr>
      <w:tr w:rsidR="00EB62DA" w:rsidRPr="002627B0" w14:paraId="32B390FA" w14:textId="77777777" w:rsidTr="008A73C8">
        <w:tc>
          <w:tcPr>
            <w:tcW w:w="1650" w:type="dxa"/>
          </w:tcPr>
          <w:p w14:paraId="3A720CC0" w14:textId="16086FBD" w:rsidR="00EB62DA" w:rsidRDefault="00EB62DA" w:rsidP="00EB62DA">
            <w:pPr>
              <w:rPr>
                <w:rFonts w:eastAsia="等线"/>
                <w:lang w:eastAsia="zh-CN"/>
              </w:rPr>
            </w:pPr>
            <w:r>
              <w:rPr>
                <w:rFonts w:eastAsiaTheme="minorEastAsia"/>
                <w:lang w:eastAsia="ja-JP"/>
              </w:rPr>
              <w:t xml:space="preserve">Apple </w:t>
            </w:r>
          </w:p>
        </w:tc>
        <w:tc>
          <w:tcPr>
            <w:tcW w:w="7979" w:type="dxa"/>
          </w:tcPr>
          <w:p w14:paraId="28F9A590"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w:t>
            </w:r>
            <w:r>
              <w:rPr>
                <w:rFonts w:ascii="Times" w:hAnsi="Times"/>
                <w:b/>
                <w:bCs/>
                <w:szCs w:val="24"/>
                <w:lang w:eastAsia="x-none"/>
              </w:rPr>
              <w:t>1</w:t>
            </w:r>
            <w:r w:rsidRPr="00F27BFC">
              <w:rPr>
                <w:rFonts w:ascii="Times" w:hAnsi="Times"/>
                <w:b/>
                <w:bCs/>
                <w:szCs w:val="24"/>
                <w:lang w:eastAsia="x-none"/>
              </w:rPr>
              <w:t>-</w:t>
            </w:r>
            <w:r>
              <w:rPr>
                <w:rFonts w:ascii="Times" w:hAnsi="Times"/>
                <w:b/>
                <w:bCs/>
                <w:szCs w:val="24"/>
                <w:lang w:eastAsia="x-none"/>
              </w:rPr>
              <w:t>3</w:t>
            </w:r>
            <w:r w:rsidRPr="00F27BFC">
              <w:rPr>
                <w:rFonts w:ascii="Times" w:hAnsi="Times"/>
                <w:b/>
                <w:bCs/>
                <w:szCs w:val="24"/>
                <w:lang w:eastAsia="x-none"/>
              </w:rPr>
              <w:t>rev</w:t>
            </w:r>
            <w:r>
              <w:rPr>
                <w:rFonts w:ascii="Times" w:hAnsi="Times"/>
                <w:b/>
                <w:bCs/>
                <w:szCs w:val="24"/>
                <w:lang w:eastAsia="x-none"/>
              </w:rPr>
              <w:t xml:space="preserve">4: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4460052E" w14:textId="0C514A2D" w:rsidR="00EB62DA" w:rsidRPr="00FE480D"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2627B0" w14:paraId="71E6372A" w14:textId="77777777" w:rsidTr="008A73C8">
        <w:tc>
          <w:tcPr>
            <w:tcW w:w="1650" w:type="dxa"/>
          </w:tcPr>
          <w:p w14:paraId="5566E6C7" w14:textId="53A0E1FE" w:rsidR="00B57F3C" w:rsidRDefault="00B57F3C" w:rsidP="00B57F3C">
            <w:pPr>
              <w:rPr>
                <w:rFonts w:eastAsiaTheme="minorEastAsia"/>
                <w:lang w:eastAsia="ja-JP"/>
              </w:rPr>
            </w:pPr>
            <w:r>
              <w:rPr>
                <w:rFonts w:eastAsia="Malgun Gothic" w:hint="eastAsia"/>
                <w:lang w:eastAsia="ko-KR"/>
              </w:rPr>
              <w:t>LG</w:t>
            </w:r>
          </w:p>
        </w:tc>
        <w:tc>
          <w:tcPr>
            <w:tcW w:w="7979" w:type="dxa"/>
          </w:tcPr>
          <w:p w14:paraId="67B04F7C" w14:textId="5E0AA204" w:rsidR="00B57F3C" w:rsidRPr="00F27BFC" w:rsidRDefault="00B57F3C" w:rsidP="00B57F3C">
            <w:pPr>
              <w:rPr>
                <w:rFonts w:ascii="Times" w:hAnsi="Times"/>
                <w:b/>
                <w:bCs/>
                <w:szCs w:val="24"/>
                <w:lang w:eastAsia="x-none"/>
              </w:rPr>
            </w:pPr>
            <w:r>
              <w:rPr>
                <w:rFonts w:eastAsia="Malgun Gothic" w:hint="eastAsia"/>
                <w:lang w:eastAsia="ko-KR"/>
              </w:rPr>
              <w:t xml:space="preserve">We are generally fine with </w:t>
            </w:r>
            <w:r>
              <w:rPr>
                <w:rFonts w:eastAsia="Malgun Gothic"/>
                <w:lang w:eastAsia="ko-KR"/>
              </w:rPr>
              <w:t>the updated proposals.</w:t>
            </w:r>
          </w:p>
        </w:tc>
      </w:tr>
      <w:tr w:rsidR="00C6343E" w:rsidRPr="002627B0" w14:paraId="388C406A" w14:textId="77777777" w:rsidTr="008A73C8">
        <w:tc>
          <w:tcPr>
            <w:tcW w:w="1650" w:type="dxa"/>
          </w:tcPr>
          <w:p w14:paraId="5493997F" w14:textId="0FA1ED82" w:rsidR="00C6343E" w:rsidRDefault="00C6343E" w:rsidP="00C6343E">
            <w:pPr>
              <w:rPr>
                <w:rFonts w:eastAsia="Malgun Gothic"/>
                <w:lang w:eastAsia="ko-KR"/>
              </w:rPr>
            </w:pPr>
            <w:r>
              <w:t>v</w:t>
            </w:r>
            <w:r w:rsidRPr="005B31A4">
              <w:t xml:space="preserve">ivo </w:t>
            </w:r>
          </w:p>
        </w:tc>
        <w:tc>
          <w:tcPr>
            <w:tcW w:w="7979" w:type="dxa"/>
          </w:tcPr>
          <w:p w14:paraId="65305A54" w14:textId="77777777" w:rsidR="00C6343E" w:rsidRDefault="00C6343E" w:rsidP="00C6343E">
            <w:r w:rsidRPr="005B31A4">
              <w:t xml:space="preserve">By considering Proposal 2.1-1rev5 and Proposal 2.1-3rev4 together with the achieved agreements shown below, the following can be deduced: </w:t>
            </w:r>
          </w:p>
          <w:p w14:paraId="0B062EF2" w14:textId="77777777" w:rsidR="00C6343E" w:rsidRDefault="00C6343E" w:rsidP="00C6343E">
            <w:pPr>
              <w:spacing w:before="100" w:beforeAutospacing="1" w:after="100" w:afterAutospacing="1" w:line="252" w:lineRule="auto"/>
              <w:rPr>
                <w:rFonts w:eastAsia="等线"/>
                <w:sz w:val="18"/>
                <w:szCs w:val="18"/>
                <w:lang w:eastAsia="zh-CN"/>
              </w:rPr>
            </w:pPr>
            <w:r>
              <w:rPr>
                <w:rFonts w:eastAsia="等线"/>
                <w:sz w:val="18"/>
                <w:szCs w:val="18"/>
                <w:lang w:eastAsia="zh-CN"/>
              </w:rPr>
              <w:t>If a</w:t>
            </w:r>
            <w:r w:rsidRPr="000E06E4">
              <w:rPr>
                <w:rFonts w:eastAsia="等线"/>
                <w:sz w:val="18"/>
                <w:szCs w:val="18"/>
                <w:lang w:eastAsia="zh-CN"/>
              </w:rPr>
              <w:t xml:space="preserve"> specific </w:t>
            </w:r>
            <w:r>
              <w:rPr>
                <w:rFonts w:eastAsia="等线"/>
                <w:sz w:val="18"/>
                <w:szCs w:val="18"/>
                <w:lang w:eastAsia="zh-CN"/>
              </w:rPr>
              <w:t>CFR</w:t>
            </w:r>
            <w:r w:rsidRPr="000E06E4">
              <w:rPr>
                <w:rFonts w:eastAsia="等线"/>
                <w:sz w:val="18"/>
                <w:szCs w:val="18"/>
                <w:lang w:eastAsia="zh-CN"/>
              </w:rPr>
              <w:t xml:space="preserve"> is configured</w:t>
            </w:r>
            <w:r>
              <w:rPr>
                <w:rFonts w:eastAsia="等线"/>
                <w:sz w:val="18"/>
                <w:szCs w:val="18"/>
                <w:lang w:eastAsia="zh-CN"/>
              </w:rPr>
              <w:t xml:space="preserve"> based on </w:t>
            </w:r>
            <w:r w:rsidRPr="000E06E4">
              <w:rPr>
                <w:rFonts w:eastAsia="等线"/>
                <w:sz w:val="18"/>
                <w:szCs w:val="18"/>
                <w:lang w:eastAsia="zh-CN"/>
              </w:rPr>
              <w:t>Proposal 2.1-1rev5</w:t>
            </w:r>
            <w:r>
              <w:rPr>
                <w:rFonts w:eastAsia="等线"/>
                <w:sz w:val="18"/>
                <w:szCs w:val="18"/>
                <w:lang w:eastAsia="zh-CN"/>
              </w:rPr>
              <w:t>, CORESET 0 is used</w:t>
            </w:r>
            <w:r>
              <w:t xml:space="preserve"> to </w:t>
            </w:r>
            <w:r w:rsidRPr="000E06E4">
              <w:rPr>
                <w:rFonts w:eastAsia="等线"/>
                <w:sz w:val="18"/>
                <w:szCs w:val="18"/>
                <w:lang w:eastAsia="zh-CN"/>
              </w:rPr>
              <w:t xml:space="preserve">receive GC-PDCCH/PDSCH carrying </w:t>
            </w:r>
            <w:proofErr w:type="gramStart"/>
            <w:r w:rsidRPr="000E06E4">
              <w:rPr>
                <w:rFonts w:eastAsia="等线"/>
                <w:sz w:val="18"/>
                <w:szCs w:val="18"/>
                <w:lang w:eastAsia="zh-CN"/>
              </w:rPr>
              <w:t>MCCH</w:t>
            </w:r>
            <w:r>
              <w:rPr>
                <w:rFonts w:eastAsia="等线"/>
                <w:sz w:val="18"/>
                <w:szCs w:val="18"/>
                <w:lang w:eastAsia="zh-CN"/>
              </w:rPr>
              <w:t>;</w:t>
            </w:r>
            <w:proofErr w:type="gramEnd"/>
          </w:p>
          <w:p w14:paraId="0743B902" w14:textId="77777777" w:rsidR="00C6343E" w:rsidRDefault="00C6343E" w:rsidP="00C6343E">
            <w:pPr>
              <w:spacing w:before="100" w:beforeAutospacing="1" w:after="100" w:afterAutospacing="1" w:line="252" w:lineRule="auto"/>
              <w:rPr>
                <w:rFonts w:eastAsia="等线"/>
                <w:sz w:val="18"/>
                <w:szCs w:val="18"/>
                <w:lang w:eastAsia="zh-CN"/>
              </w:rPr>
            </w:pPr>
            <w:r w:rsidRPr="000E06E4">
              <w:rPr>
                <w:rFonts w:eastAsia="等线"/>
                <w:sz w:val="18"/>
                <w:szCs w:val="18"/>
                <w:lang w:eastAsia="zh-CN"/>
              </w:rPr>
              <w:t xml:space="preserve">If a specific CFR is configured based on Proposal 2.1-3rev4, </w:t>
            </w:r>
            <w:r>
              <w:rPr>
                <w:rFonts w:eastAsia="等线"/>
                <w:sz w:val="18"/>
                <w:szCs w:val="18"/>
                <w:lang w:eastAsia="zh-CN"/>
              </w:rPr>
              <w:t xml:space="preserve">SIB-1 configured initial BWP </w:t>
            </w:r>
            <w:r w:rsidRPr="000E06E4">
              <w:rPr>
                <w:rFonts w:eastAsia="等线"/>
                <w:sz w:val="18"/>
                <w:szCs w:val="18"/>
                <w:lang w:eastAsia="zh-CN"/>
              </w:rPr>
              <w:t xml:space="preserve">is used to receive GC-PDCCH/PDSCH carrying </w:t>
            </w:r>
            <w:proofErr w:type="gramStart"/>
            <w:r w:rsidRPr="000E06E4">
              <w:rPr>
                <w:rFonts w:eastAsia="等线"/>
                <w:sz w:val="18"/>
                <w:szCs w:val="18"/>
                <w:lang w:eastAsia="zh-CN"/>
              </w:rPr>
              <w:t>MCCH;</w:t>
            </w:r>
            <w:proofErr w:type="gramEnd"/>
          </w:p>
          <w:p w14:paraId="4C1D32F4" w14:textId="77777777" w:rsidR="00C6343E" w:rsidRDefault="00C6343E" w:rsidP="00C6343E">
            <w:pPr>
              <w:spacing w:before="100" w:beforeAutospacing="1" w:after="100" w:afterAutospacing="1" w:line="252" w:lineRule="auto"/>
              <w:rPr>
                <w:rFonts w:eastAsia="等线"/>
                <w:sz w:val="18"/>
                <w:szCs w:val="18"/>
                <w:lang w:eastAsia="zh-CN"/>
              </w:rPr>
            </w:pPr>
            <w:r>
              <w:rPr>
                <w:rFonts w:eastAsia="等线"/>
                <w:sz w:val="18"/>
                <w:szCs w:val="18"/>
                <w:lang w:eastAsia="zh-CN"/>
              </w:rPr>
              <w:t>If a specific CFR is not configured, initial BWP (</w:t>
            </w:r>
            <w:r w:rsidRPr="000E06E4">
              <w:rPr>
                <w:rFonts w:eastAsia="等线"/>
                <w:sz w:val="18"/>
                <w:szCs w:val="18"/>
                <w:lang w:eastAsia="zh-CN"/>
              </w:rPr>
              <w:t>CORESET 0</w:t>
            </w:r>
            <w:r>
              <w:rPr>
                <w:rFonts w:eastAsia="等线"/>
                <w:sz w:val="18"/>
                <w:szCs w:val="18"/>
                <w:lang w:eastAsia="zh-CN"/>
              </w:rPr>
              <w:t xml:space="preserve"> or SIB-1 configured initial BWP) can be used, and which one to be picked needs clarification. </w:t>
            </w:r>
          </w:p>
          <w:p w14:paraId="72964DFB" w14:textId="3BEAF8B6" w:rsidR="00C6343E" w:rsidRPr="000E06E4" w:rsidRDefault="00C6343E" w:rsidP="00C6343E">
            <w:pPr>
              <w:spacing w:before="100" w:beforeAutospacing="1" w:after="100" w:afterAutospacing="1" w:line="252" w:lineRule="auto"/>
              <w:rPr>
                <w:rFonts w:eastAsia="等线"/>
                <w:sz w:val="18"/>
                <w:szCs w:val="18"/>
                <w:highlight w:val="green"/>
                <w:lang w:eastAsia="zh-CN"/>
              </w:rPr>
            </w:pPr>
            <w:r>
              <w:rPr>
                <w:rFonts w:eastAsia="等线" w:hint="eastAsia"/>
                <w:sz w:val="18"/>
                <w:szCs w:val="18"/>
                <w:lang w:eastAsia="zh-CN"/>
              </w:rPr>
              <w:t>F</w:t>
            </w:r>
            <w:r>
              <w:rPr>
                <w:rFonts w:eastAsia="等线"/>
                <w:sz w:val="18"/>
                <w:szCs w:val="18"/>
                <w:lang w:eastAsia="zh-CN"/>
              </w:rPr>
              <w:t xml:space="preserve">rom my understanding, it is kind of duplicated design by configuring a specific CFR in </w:t>
            </w:r>
            <w:r w:rsidRPr="00C465E7">
              <w:rPr>
                <w:rFonts w:eastAsia="等线"/>
                <w:sz w:val="18"/>
                <w:szCs w:val="18"/>
                <w:lang w:eastAsia="zh-CN"/>
              </w:rPr>
              <w:t>Proposal 2.1-1rev5 and Proposal 2.1-3rev4</w:t>
            </w:r>
            <w:r>
              <w:rPr>
                <w:rFonts w:eastAsia="等线"/>
                <w:sz w:val="18"/>
                <w:szCs w:val="18"/>
                <w:lang w:eastAsia="zh-CN"/>
              </w:rPr>
              <w:t xml:space="preserve"> compared to the non-configured case. </w:t>
            </w:r>
          </w:p>
          <w:p w14:paraId="0B3A7F89" w14:textId="77777777" w:rsidR="00C6343E" w:rsidRDefault="00C6343E" w:rsidP="00C6343E">
            <w:pPr>
              <w:spacing w:before="100" w:beforeAutospacing="1" w:after="100" w:afterAutospacing="1" w:line="252" w:lineRule="auto"/>
              <w:rPr>
                <w:lang w:val="en-US" w:eastAsia="zh-CN"/>
              </w:rPr>
            </w:pPr>
            <w:r>
              <w:rPr>
                <w:sz w:val="18"/>
                <w:szCs w:val="18"/>
                <w:highlight w:val="green"/>
                <w:lang w:eastAsia="en-US"/>
              </w:rPr>
              <w:t>Agreements</w:t>
            </w:r>
            <w:r>
              <w:rPr>
                <w:sz w:val="18"/>
                <w:szCs w:val="18"/>
                <w:lang w:eastAsia="en-US"/>
              </w:rPr>
              <w:t xml:space="preserve">: For RRC_IDLE/RRC_INACTIVE UEs, define/configure common frequency resource(s) for </w:t>
            </w:r>
            <w:proofErr w:type="gramStart"/>
            <w:r>
              <w:rPr>
                <w:sz w:val="18"/>
                <w:szCs w:val="18"/>
                <w:lang w:eastAsia="en-US"/>
              </w:rPr>
              <w:t>group-common</w:t>
            </w:r>
            <w:proofErr w:type="gramEnd"/>
            <w:r>
              <w:rPr>
                <w:sz w:val="18"/>
                <w:szCs w:val="18"/>
                <w:lang w:eastAsia="en-US"/>
              </w:rPr>
              <w:t xml:space="preserve"> PDCCH/PDSCH.</w:t>
            </w:r>
          </w:p>
          <w:p w14:paraId="5E3B6D3B" w14:textId="77777777" w:rsidR="00C6343E" w:rsidRDefault="00C6343E" w:rsidP="00C6343E">
            <w:pPr>
              <w:numPr>
                <w:ilvl w:val="0"/>
                <w:numId w:val="53"/>
              </w:numPr>
              <w:overflowPunct/>
              <w:autoSpaceDE/>
              <w:autoSpaceDN/>
              <w:adjustRightInd/>
              <w:spacing w:before="100" w:beforeAutospacing="1" w:after="100" w:afterAutospacing="1" w:line="252" w:lineRule="auto"/>
              <w:textAlignment w:val="auto"/>
            </w:pPr>
            <w:r>
              <w:rPr>
                <w:sz w:val="18"/>
                <w:szCs w:val="18"/>
                <w:lang w:eastAsia="ja-JP"/>
              </w:rPr>
              <w:t xml:space="preserve">the UE may assume the initial BWP as the default common frequency resource for group-common PDCCH/PDSCH, if a </w:t>
            </w:r>
            <w:r>
              <w:rPr>
                <w:sz w:val="18"/>
                <w:szCs w:val="18"/>
                <w:lang w:eastAsia="en-US"/>
              </w:rPr>
              <w:t>specific common frequency resource is not configured.</w:t>
            </w:r>
          </w:p>
          <w:p w14:paraId="28DA4EB2"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ko-KR"/>
              </w:rPr>
              <w:t xml:space="preserve">FFS: </w:t>
            </w:r>
            <w:r>
              <w:rPr>
                <w:sz w:val="18"/>
                <w:szCs w:val="18"/>
                <w:lang w:eastAsia="en-US"/>
              </w:rPr>
              <w:t>the relation of the common frequency resource(s) (if configured) and initial BWP.</w:t>
            </w:r>
          </w:p>
          <w:p w14:paraId="5A09C978"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en-US"/>
              </w:rPr>
              <w:t>FFS: whether to configure one/more common frequency resources</w:t>
            </w:r>
          </w:p>
          <w:p w14:paraId="3D747A7F" w14:textId="6EBFDAEE" w:rsidR="00C6343E" w:rsidRDefault="00C6343E" w:rsidP="00C6343E">
            <w:pPr>
              <w:rPr>
                <w:rFonts w:eastAsia="Malgun Gothic"/>
                <w:lang w:eastAsia="ko-KR"/>
              </w:rPr>
            </w:pPr>
            <w:r>
              <w:rPr>
                <w:sz w:val="18"/>
                <w:szCs w:val="18"/>
                <w:lang w:eastAsia="ja-JP"/>
              </w:rPr>
              <w:t>FFS: configuration and definition details of the common frequency resource</w:t>
            </w:r>
          </w:p>
        </w:tc>
      </w:tr>
      <w:tr w:rsidR="00B0584D" w:rsidRPr="002627B0" w14:paraId="76F9C6CA" w14:textId="77777777" w:rsidTr="008A73C8">
        <w:tc>
          <w:tcPr>
            <w:tcW w:w="1650" w:type="dxa"/>
          </w:tcPr>
          <w:p w14:paraId="0377F1CB" w14:textId="5CFF11E2" w:rsidR="00B0584D" w:rsidRDefault="00B0584D" w:rsidP="00C6343E">
            <w:proofErr w:type="spellStart"/>
            <w:r>
              <w:t>Futurewei</w:t>
            </w:r>
            <w:proofErr w:type="spellEnd"/>
          </w:p>
        </w:tc>
        <w:tc>
          <w:tcPr>
            <w:tcW w:w="7979" w:type="dxa"/>
          </w:tcPr>
          <w:p w14:paraId="2B83B66A" w14:textId="0C154539" w:rsidR="00B0584D" w:rsidRPr="005B31A4" w:rsidRDefault="00B0584D" w:rsidP="00C6343E">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2627B0" w14:paraId="6A71C4D0" w14:textId="77777777" w:rsidTr="008A73C8">
        <w:tc>
          <w:tcPr>
            <w:tcW w:w="1650" w:type="dxa"/>
          </w:tcPr>
          <w:p w14:paraId="58B0A93F" w14:textId="4260AA2C" w:rsidR="00D049FE" w:rsidRDefault="00D049FE" w:rsidP="00C6343E">
            <w:r>
              <w:t>Qualcomm</w:t>
            </w:r>
          </w:p>
        </w:tc>
        <w:tc>
          <w:tcPr>
            <w:tcW w:w="7979" w:type="dxa"/>
          </w:tcPr>
          <w:p w14:paraId="2482168B" w14:textId="10063AF4" w:rsidR="00D049FE" w:rsidRDefault="00D049FE" w:rsidP="00C6343E">
            <w:r>
              <w:t>We are fine with the updated proposals. Also ok with Apple’s revision on the Note.</w:t>
            </w:r>
          </w:p>
          <w:p w14:paraId="0C59C1F0" w14:textId="4EE71FEB" w:rsidR="00D049FE" w:rsidRDefault="00D049FE" w:rsidP="00C6343E">
            <w:r>
              <w:t xml:space="preserve">The ‘configured CFR’ is used in previous RAN1 agreement. How/where to configure the CFR is a separate issue. </w:t>
            </w:r>
          </w:p>
        </w:tc>
      </w:tr>
      <w:tr w:rsidR="005504C9" w:rsidRPr="002627B0" w14:paraId="72723D84" w14:textId="77777777" w:rsidTr="008A73C8">
        <w:trPr>
          <w:ins w:id="51" w:author="Erik Stare" w:date="2021-05-26T18:04:00Z"/>
        </w:trPr>
        <w:tc>
          <w:tcPr>
            <w:tcW w:w="1650" w:type="dxa"/>
          </w:tcPr>
          <w:p w14:paraId="47EA7486" w14:textId="6EFDF831" w:rsidR="005504C9" w:rsidRDefault="005504C9" w:rsidP="00C6343E">
            <w:pPr>
              <w:rPr>
                <w:ins w:id="52" w:author="Erik Stare" w:date="2021-05-26T18:04:00Z"/>
              </w:rPr>
            </w:pPr>
            <w:ins w:id="53" w:author="Erik Stare" w:date="2021-05-26T18:04:00Z">
              <w:r>
                <w:t>Ericsson</w:t>
              </w:r>
            </w:ins>
          </w:p>
        </w:tc>
        <w:tc>
          <w:tcPr>
            <w:tcW w:w="7979" w:type="dxa"/>
          </w:tcPr>
          <w:p w14:paraId="7DD96C05" w14:textId="77777777" w:rsidR="005504C9" w:rsidRDefault="005504C9" w:rsidP="005504C9">
            <w:pPr>
              <w:rPr>
                <w:ins w:id="54" w:author="Erik Stare" w:date="2021-05-26T18:04:00Z"/>
                <w:rFonts w:ascii="Times" w:hAnsi="Times"/>
                <w:szCs w:val="24"/>
                <w:lang w:eastAsia="x-none"/>
              </w:rPr>
            </w:pPr>
            <w:ins w:id="55" w:author="Erik Stare" w:date="2021-05-26T18:04:00Z">
              <w:r w:rsidRPr="00C66338">
                <w:rPr>
                  <w:rFonts w:ascii="Times" w:hAnsi="Times"/>
                  <w:szCs w:val="24"/>
                  <w:lang w:eastAsia="x-none"/>
                </w:rPr>
                <w:t>2.1-1rev5:</w:t>
              </w:r>
              <w:r>
                <w:rPr>
                  <w:rFonts w:ascii="Times" w:hAnsi="Times"/>
                  <w:szCs w:val="24"/>
                  <w:lang w:eastAsia="x-none"/>
                </w:rPr>
                <w:t xml:space="preserve"> We assume that what the proposal wants to say is that the frequency range of the CFR for broadcast can be identical to the frequency range of Coreset#0, i.e. Case A. This </w:t>
              </w:r>
              <w:r>
                <w:rPr>
                  <w:rFonts w:ascii="Times" w:hAnsi="Times"/>
                  <w:szCs w:val="24"/>
                  <w:lang w:eastAsia="x-none"/>
                </w:rPr>
                <w:lastRenderedPageBreak/>
                <w:t>proposal does not imply any other configuration than that already provided via Coreset#0. From the point of view of configuring the CFR there is therefore no specification impact.</w:t>
              </w:r>
            </w:ins>
          </w:p>
          <w:p w14:paraId="1911E638" w14:textId="77777777" w:rsidR="005504C9" w:rsidRDefault="005504C9" w:rsidP="005504C9">
            <w:pPr>
              <w:rPr>
                <w:ins w:id="56" w:author="Erik Stare" w:date="2021-05-26T18:04:00Z"/>
                <w:rFonts w:ascii="Times" w:hAnsi="Times"/>
                <w:szCs w:val="24"/>
                <w:lang w:eastAsia="x-none"/>
              </w:rPr>
            </w:pPr>
            <w:ins w:id="57" w:author="Erik Stare" w:date="2021-05-26T18:04:00Z">
              <w:r>
                <w:rPr>
                  <w:rFonts w:ascii="Times" w:hAnsi="Times"/>
                  <w:szCs w:val="24"/>
                  <w:lang w:eastAsia="x-none"/>
                </w:rPr>
                <w:t>With that understanding, we support the proposal. We think it is good to have the note for our internal clarification, but it should not be part of the final agreement.</w:t>
              </w:r>
            </w:ins>
          </w:p>
          <w:p w14:paraId="5EB9A31F" w14:textId="77777777" w:rsidR="005504C9" w:rsidRPr="00CB695F" w:rsidRDefault="005504C9" w:rsidP="005504C9">
            <w:pPr>
              <w:rPr>
                <w:ins w:id="58" w:author="Erik Stare" w:date="2021-05-26T18:04:00Z"/>
                <w:rFonts w:ascii="Times" w:hAnsi="Times"/>
                <w:szCs w:val="24"/>
                <w:lang w:eastAsia="x-none"/>
              </w:rPr>
            </w:pPr>
            <w:ins w:id="59" w:author="Erik Stare" w:date="2021-05-26T18:04:00Z">
              <w:r w:rsidRPr="00CB695F">
                <w:rPr>
                  <w:rFonts w:ascii="Times" w:hAnsi="Times"/>
                  <w:szCs w:val="24"/>
                  <w:lang w:eastAsia="x-none"/>
                </w:rPr>
                <w:t xml:space="preserve">2.1-3rev4: We have the same comment as for 2.1-1rev5 above, i.e. there is no specification impact to configure the CFR since the frequency range is </w:t>
              </w:r>
              <w:r>
                <w:rPr>
                  <w:rFonts w:ascii="Times" w:hAnsi="Times"/>
                  <w:szCs w:val="24"/>
                  <w:lang w:eastAsia="x-none"/>
                </w:rPr>
                <w:t xml:space="preserve">in this case </w:t>
              </w:r>
              <w:r w:rsidRPr="00CB695F">
                <w:rPr>
                  <w:rFonts w:ascii="Times" w:hAnsi="Times"/>
                  <w:szCs w:val="24"/>
                  <w:lang w:eastAsia="x-none"/>
                </w:rPr>
                <w:t>identical to the SIB1-configured Initial BWP</w:t>
              </w:r>
              <w:r>
                <w:rPr>
                  <w:rFonts w:ascii="Times" w:hAnsi="Times"/>
                  <w:szCs w:val="24"/>
                  <w:lang w:eastAsia="x-none"/>
                </w:rPr>
                <w:t>, i.e. Case C</w:t>
              </w:r>
              <w:r w:rsidRPr="00CB695F">
                <w:rPr>
                  <w:rFonts w:ascii="Times" w:hAnsi="Times"/>
                  <w:szCs w:val="24"/>
                  <w:lang w:eastAsia="x-none"/>
                </w:rPr>
                <w:t>. With that understanding we support the proposal.</w:t>
              </w:r>
            </w:ins>
          </w:p>
          <w:p w14:paraId="12B3BF9F" w14:textId="77777777" w:rsidR="005504C9" w:rsidRPr="00CB695F" w:rsidRDefault="005504C9" w:rsidP="005504C9">
            <w:pPr>
              <w:rPr>
                <w:ins w:id="60" w:author="Erik Stare" w:date="2021-05-26T18:04:00Z"/>
                <w:rFonts w:ascii="Times" w:hAnsi="Times"/>
                <w:szCs w:val="24"/>
                <w:lang w:eastAsia="x-none"/>
              </w:rPr>
            </w:pPr>
            <w:ins w:id="61" w:author="Erik Stare" w:date="2021-05-26T18:04:00Z">
              <w:r>
                <w:rPr>
                  <w:rFonts w:ascii="Times" w:hAnsi="Times"/>
                  <w:szCs w:val="24"/>
                  <w:lang w:eastAsia="x-none"/>
                </w:rPr>
                <w:t>Since the proposal is to “to study” we think the notes are fine to keep.</w:t>
              </w:r>
            </w:ins>
          </w:p>
          <w:p w14:paraId="14CAE4B2" w14:textId="77777777" w:rsidR="005504C9" w:rsidRDefault="005504C9" w:rsidP="005504C9">
            <w:pPr>
              <w:rPr>
                <w:ins w:id="62" w:author="Erik Stare" w:date="2021-05-26T18:04:00Z"/>
                <w:rFonts w:ascii="Times" w:hAnsi="Times"/>
                <w:szCs w:val="24"/>
                <w:lang w:eastAsia="x-none"/>
              </w:rPr>
            </w:pPr>
            <w:ins w:id="63" w:author="Erik Stare" w:date="2021-05-26T18:04:00Z">
              <w:r w:rsidRPr="00C66338">
                <w:rPr>
                  <w:rFonts w:ascii="Times" w:hAnsi="Times"/>
                  <w:szCs w:val="24"/>
                  <w:lang w:eastAsia="x-none"/>
                </w:rPr>
                <w:t>2.1-2rev2:</w:t>
              </w:r>
              <w:r>
                <w:rPr>
                  <w:rFonts w:ascii="Times" w:hAnsi="Times"/>
                  <w:szCs w:val="24"/>
                  <w:lang w:eastAsia="x-none"/>
                </w:rPr>
                <w:t xml:space="preserve"> Support</w:t>
              </w:r>
            </w:ins>
          </w:p>
          <w:p w14:paraId="46B44167" w14:textId="77777777" w:rsidR="005504C9" w:rsidRPr="00C66338" w:rsidRDefault="005504C9" w:rsidP="005504C9">
            <w:pPr>
              <w:rPr>
                <w:ins w:id="64" w:author="Erik Stare" w:date="2021-05-26T18:04:00Z"/>
                <w:rFonts w:ascii="Times" w:eastAsiaTheme="minorEastAsia" w:hAnsi="Times"/>
                <w:szCs w:val="24"/>
                <w:lang w:eastAsia="x-none"/>
              </w:rPr>
            </w:pPr>
            <w:ins w:id="65" w:author="Erik Stare" w:date="2021-05-26T18:04:00Z">
              <w:r>
                <w:rPr>
                  <w:rFonts w:ascii="Times" w:eastAsiaTheme="minorEastAsia" w:hAnsi="Times"/>
                  <w:szCs w:val="24"/>
                  <w:lang w:eastAsia="x-none"/>
                </w:rPr>
                <w:t xml:space="preserve">We also wish to point out that the Case E of </w:t>
              </w:r>
              <w:r w:rsidRPr="0013110B">
                <w:rPr>
                  <w:rFonts w:ascii="Times" w:eastAsiaTheme="minorEastAsia" w:hAnsi="Times"/>
                  <w:b/>
                  <w:bCs/>
                  <w:szCs w:val="24"/>
                  <w:lang w:eastAsia="x-none"/>
                </w:rPr>
                <w:t>MCCH</w:t>
              </w:r>
              <w:r>
                <w:rPr>
                  <w:rFonts w:ascii="Times" w:eastAsiaTheme="minorEastAsia" w:hAnsi="Times"/>
                  <w:szCs w:val="24"/>
                  <w:lang w:eastAsia="x-none"/>
                </w:rPr>
                <w:t xml:space="preserve"> reception using the configured broadcast BWP is missing. Since it is not yet clear whether MCCH and MTCH need to be received on the same BWP or can be received on different BWPs, we think this case needs to be considered for further study.</w:t>
              </w:r>
            </w:ins>
          </w:p>
          <w:p w14:paraId="0C3DE3DD" w14:textId="77777777" w:rsidR="005504C9" w:rsidRPr="00040194" w:rsidRDefault="005504C9" w:rsidP="005504C9">
            <w:pPr>
              <w:rPr>
                <w:ins w:id="66" w:author="Erik Stare" w:date="2021-05-26T18:04:00Z"/>
                <w:rFonts w:ascii="Times" w:hAnsi="Times"/>
                <w:szCs w:val="24"/>
                <w:highlight w:val="yellow"/>
                <w:lang w:eastAsia="x-none"/>
              </w:rPr>
            </w:pPr>
            <w:ins w:id="67" w:author="Erik Stare" w:date="2021-05-26T18:04:00Z">
              <w:r w:rsidRPr="00040194">
                <w:rPr>
                  <w:rFonts w:ascii="Times" w:hAnsi="Times"/>
                  <w:b/>
                  <w:bCs/>
                  <w:szCs w:val="24"/>
                  <w:highlight w:val="yellow"/>
                  <w:lang w:eastAsia="x-none"/>
                </w:rPr>
                <w:t>Proposal X:</w:t>
              </w:r>
              <w:r w:rsidRPr="00040194">
                <w:rPr>
                  <w:rFonts w:ascii="Times" w:hAnsi="Times"/>
                  <w:szCs w:val="24"/>
                  <w:highlight w:val="yellow"/>
                  <w:lang w:eastAsia="x-none"/>
                </w:rPr>
                <w:t xml:space="preserve"> For broadcast reception, study the following </w:t>
              </w:r>
              <w:r w:rsidRPr="00040194">
                <w:rPr>
                  <w:rFonts w:ascii="Times" w:hAnsi="Times"/>
                  <w:szCs w:val="24"/>
                  <w:highlight w:val="yellow"/>
                  <w:lang w:eastAsia="en-US"/>
                </w:rPr>
                <w:t xml:space="preserve">case </w:t>
              </w:r>
              <w:r>
                <w:rPr>
                  <w:rFonts w:ascii="Times" w:hAnsi="Times"/>
                  <w:szCs w:val="24"/>
                  <w:highlight w:val="yellow"/>
                  <w:lang w:eastAsia="en-US"/>
                </w:rPr>
                <w:t xml:space="preserve">to be used for reception of </w:t>
              </w:r>
              <w:r w:rsidRPr="00040194">
                <w:rPr>
                  <w:rFonts w:ascii="Times" w:hAnsi="Times"/>
                  <w:szCs w:val="24"/>
                  <w:highlight w:val="yellow"/>
                  <w:lang w:eastAsia="x-none"/>
                </w:rPr>
                <w:t xml:space="preserve">GC-PDCCH/PDSCH carrying MCCH: </w:t>
              </w:r>
            </w:ins>
          </w:p>
          <w:p w14:paraId="08850735" w14:textId="3D5B47CA" w:rsidR="005504C9" w:rsidRDefault="005504C9" w:rsidP="005504C9">
            <w:pPr>
              <w:rPr>
                <w:ins w:id="68" w:author="Erik Stare" w:date="2021-05-26T18:04:00Z"/>
              </w:rPr>
            </w:pPr>
            <w:ins w:id="69" w:author="Erik Stare" w:date="2021-05-26T18:04:00Z">
              <w:r w:rsidRPr="00040194">
                <w:rPr>
                  <w:highlight w:val="yellow"/>
                </w:rPr>
                <w:t xml:space="preserve">RRC_IDLE/RRC_INACTIVE UEs can use </w:t>
              </w:r>
              <w:r w:rsidRPr="00040194">
                <w:rPr>
                  <w:rFonts w:ascii="Times" w:eastAsia="宋体" w:hAnsi="Times" w:cs="Times"/>
                  <w:szCs w:val="24"/>
                  <w:highlight w:val="yellow"/>
                  <w:lang w:eastAsia="x-none"/>
                </w:rPr>
                <w:t>a CFR defined based on a configured BWP.</w:t>
              </w:r>
            </w:ins>
          </w:p>
        </w:tc>
      </w:tr>
      <w:tr w:rsidR="00E65F0E" w:rsidRPr="002627B0" w14:paraId="21D82626" w14:textId="77777777" w:rsidTr="008A73C8">
        <w:tc>
          <w:tcPr>
            <w:tcW w:w="1650" w:type="dxa"/>
          </w:tcPr>
          <w:p w14:paraId="21389C87" w14:textId="3AEB6D4E" w:rsidR="00E65F0E" w:rsidRDefault="00E65F0E" w:rsidP="00C6343E">
            <w:r>
              <w:lastRenderedPageBreak/>
              <w:t>Moderator</w:t>
            </w:r>
          </w:p>
        </w:tc>
        <w:tc>
          <w:tcPr>
            <w:tcW w:w="7979" w:type="dxa"/>
          </w:tcPr>
          <w:p w14:paraId="1A4F2DBB" w14:textId="259D9038" w:rsidR="00E65F0E" w:rsidRDefault="00D918DA" w:rsidP="005504C9">
            <w:pPr>
              <w:rPr>
                <w:rFonts w:ascii="Times" w:hAnsi="Times"/>
                <w:szCs w:val="24"/>
                <w:lang w:eastAsia="x-none"/>
              </w:rPr>
            </w:pPr>
            <w:r>
              <w:rPr>
                <w:rFonts w:ascii="Times" w:hAnsi="Times"/>
                <w:szCs w:val="24"/>
                <w:lang w:eastAsia="x-none"/>
              </w:rPr>
              <w:t>Thank you for comments.</w:t>
            </w:r>
          </w:p>
          <w:p w14:paraId="28B28BF0" w14:textId="275C1618" w:rsidR="00A32222" w:rsidRDefault="00C41E94" w:rsidP="005504C9">
            <w:pPr>
              <w:rPr>
                <w:rFonts w:ascii="Times" w:hAnsi="Times"/>
                <w:szCs w:val="24"/>
                <w:lang w:eastAsia="x-none"/>
              </w:rPr>
            </w:pPr>
            <w:r>
              <w:rPr>
                <w:rFonts w:ascii="Times" w:hAnsi="Times"/>
                <w:szCs w:val="24"/>
                <w:lang w:eastAsia="x-none"/>
              </w:rPr>
              <w:t>@All: the proposals have been revised, please check.</w:t>
            </w:r>
          </w:p>
          <w:p w14:paraId="34C5CC89" w14:textId="50A71F47" w:rsidR="00C41E94" w:rsidRDefault="00C41E94" w:rsidP="005504C9">
            <w:pPr>
              <w:rPr>
                <w:rFonts w:ascii="Times" w:hAnsi="Times"/>
                <w:szCs w:val="24"/>
                <w:lang w:eastAsia="x-none"/>
              </w:rPr>
            </w:pPr>
            <w:r>
              <w:rPr>
                <w:rFonts w:ascii="Times" w:hAnsi="Times"/>
                <w:szCs w:val="24"/>
                <w:lang w:eastAsia="x-none"/>
              </w:rPr>
              <w:t xml:space="preserve">@Nokia, there are companies that think keeping the note is not strictly </w:t>
            </w:r>
            <w:proofErr w:type="gramStart"/>
            <w:r>
              <w:rPr>
                <w:rFonts w:ascii="Times" w:hAnsi="Times"/>
                <w:szCs w:val="24"/>
                <w:lang w:eastAsia="x-none"/>
              </w:rPr>
              <w:t>necessary</w:t>
            </w:r>
            <w:proofErr w:type="gramEnd"/>
            <w:r>
              <w:rPr>
                <w:rFonts w:ascii="Times" w:hAnsi="Times"/>
                <w:szCs w:val="24"/>
                <w:lang w:eastAsia="x-none"/>
              </w:rPr>
              <w:t xml:space="preserve"> but it is useful.</w:t>
            </w:r>
          </w:p>
          <w:p w14:paraId="3667C38E" w14:textId="7FEAC7C8" w:rsidR="00C41E94" w:rsidRDefault="00C41E94" w:rsidP="005504C9">
            <w:pPr>
              <w:rPr>
                <w:rFonts w:ascii="Times" w:hAnsi="Times"/>
                <w:szCs w:val="24"/>
                <w:lang w:eastAsia="x-none"/>
              </w:rPr>
            </w:pPr>
            <w:r>
              <w:rPr>
                <w:rFonts w:ascii="Times" w:hAnsi="Times"/>
                <w:szCs w:val="24"/>
                <w:lang w:eastAsia="x-none"/>
              </w:rPr>
              <w:t>@Lenovo</w:t>
            </w:r>
            <w:r w:rsidR="00A16DBC">
              <w:rPr>
                <w:rFonts w:ascii="Times" w:hAnsi="Times"/>
                <w:szCs w:val="24"/>
                <w:lang w:eastAsia="x-none"/>
              </w:rPr>
              <w:t xml:space="preserve">, CATT, </w:t>
            </w:r>
            <w:proofErr w:type="spellStart"/>
            <w:r w:rsidR="00A16DBC">
              <w:rPr>
                <w:rFonts w:ascii="Times" w:hAnsi="Times"/>
                <w:szCs w:val="24"/>
                <w:lang w:eastAsia="x-none"/>
              </w:rPr>
              <w:t>Spreadtrum</w:t>
            </w:r>
            <w:proofErr w:type="spellEnd"/>
            <w:r>
              <w:rPr>
                <w:rFonts w:ascii="Times" w:hAnsi="Times"/>
                <w:szCs w:val="24"/>
                <w:lang w:eastAsia="x-none"/>
              </w:rPr>
              <w:t xml:space="preserve">: further to our email discussion, I have further added that </w:t>
            </w:r>
            <w:r w:rsidRPr="00FE480D">
              <w:rPr>
                <w:rFonts w:ascii="Times" w:hAnsi="Times"/>
                <w:b/>
                <w:bCs/>
                <w:szCs w:val="24"/>
                <w:lang w:eastAsia="x-none"/>
              </w:rPr>
              <w:t>Proposal 2.1-1rev</w:t>
            </w:r>
            <w:r>
              <w:rPr>
                <w:rFonts w:ascii="Times" w:hAnsi="Times"/>
                <w:b/>
                <w:bCs/>
                <w:szCs w:val="24"/>
                <w:lang w:eastAsia="x-none"/>
              </w:rPr>
              <w:t xml:space="preserve">6 </w:t>
            </w:r>
            <w:r>
              <w:rPr>
                <w:rFonts w:ascii="Times" w:hAnsi="Times"/>
                <w:szCs w:val="24"/>
                <w:lang w:eastAsia="x-none"/>
              </w:rPr>
              <w:t xml:space="preserve">refers to Case A, which should provide further clarifications since directly related to previous RAN1 agreement. The same for </w:t>
            </w:r>
            <w:r w:rsidRPr="00FE480D">
              <w:rPr>
                <w:rFonts w:ascii="Times" w:hAnsi="Times"/>
                <w:b/>
                <w:bCs/>
                <w:szCs w:val="24"/>
                <w:lang w:eastAsia="x-none"/>
              </w:rPr>
              <w:t>Proposal 2.1-3rev</w:t>
            </w:r>
            <w:r>
              <w:rPr>
                <w:rFonts w:ascii="Times" w:hAnsi="Times"/>
                <w:b/>
                <w:bCs/>
                <w:szCs w:val="24"/>
                <w:lang w:eastAsia="x-none"/>
              </w:rPr>
              <w:t xml:space="preserve">4. </w:t>
            </w:r>
            <w:r>
              <w:rPr>
                <w:rFonts w:ascii="Times" w:hAnsi="Times"/>
                <w:szCs w:val="24"/>
                <w:lang w:eastAsia="x-none"/>
              </w:rPr>
              <w:t>What do you think?</w:t>
            </w:r>
          </w:p>
          <w:p w14:paraId="2C4F4904" w14:textId="7009268B" w:rsidR="00A16DBC" w:rsidRDefault="00A16DBC" w:rsidP="005504C9">
            <w:pPr>
              <w:rPr>
                <w:rFonts w:ascii="Times" w:hAnsi="Times"/>
                <w:szCs w:val="24"/>
                <w:lang w:eastAsia="x-none"/>
              </w:rPr>
            </w:pPr>
            <w:r>
              <w:rPr>
                <w:rFonts w:ascii="Times" w:hAnsi="Times"/>
                <w:szCs w:val="24"/>
                <w:lang w:eastAsia="x-none"/>
              </w:rPr>
              <w:t>@Apple: notes modified as per your comment.</w:t>
            </w:r>
          </w:p>
          <w:p w14:paraId="5ECEADE8" w14:textId="77777777" w:rsidR="0048148A" w:rsidRDefault="00A16DBC" w:rsidP="005504C9">
            <w:pPr>
              <w:rPr>
                <w:rFonts w:ascii="Times" w:hAnsi="Times"/>
                <w:szCs w:val="24"/>
                <w:lang w:eastAsia="x-none"/>
              </w:rPr>
            </w:pPr>
            <w:r>
              <w:rPr>
                <w:rFonts w:ascii="Times" w:hAnsi="Times"/>
                <w:szCs w:val="24"/>
                <w:lang w:eastAsia="x-none"/>
              </w:rPr>
              <w:t xml:space="preserve">@vivo: </w:t>
            </w:r>
            <w:r w:rsidR="00CD0DE5">
              <w:rPr>
                <w:rFonts w:ascii="Times" w:hAnsi="Times"/>
                <w:szCs w:val="24"/>
                <w:lang w:eastAsia="x-none"/>
              </w:rPr>
              <w:t>please note that the proposals below address the case of a Configured CFR, in particular case A and case C.</w:t>
            </w:r>
          </w:p>
          <w:p w14:paraId="21EB7412" w14:textId="6B70DBB5" w:rsidR="00DB5750" w:rsidRDefault="0048148A" w:rsidP="005504C9">
            <w:pPr>
              <w:rPr>
                <w:rFonts w:ascii="Times" w:hAnsi="Times"/>
                <w:szCs w:val="24"/>
                <w:lang w:eastAsia="x-none"/>
              </w:rPr>
            </w:pPr>
            <w:r>
              <w:rPr>
                <w:rFonts w:ascii="Times" w:hAnsi="Times"/>
                <w:szCs w:val="24"/>
                <w:lang w:eastAsia="x-none"/>
              </w:rPr>
              <w:t xml:space="preserve">@ericsson: </w:t>
            </w:r>
            <w:r w:rsidR="00DB5750">
              <w:rPr>
                <w:rFonts w:ascii="Times" w:hAnsi="Times"/>
                <w:szCs w:val="24"/>
                <w:lang w:eastAsia="x-none"/>
              </w:rPr>
              <w:t xml:space="preserve">I have added a further clarification to </w:t>
            </w:r>
            <w:r w:rsidR="00DB5750" w:rsidRPr="00FE480D">
              <w:rPr>
                <w:rFonts w:ascii="Times" w:hAnsi="Times"/>
                <w:b/>
                <w:bCs/>
                <w:szCs w:val="24"/>
                <w:lang w:eastAsia="x-none"/>
              </w:rPr>
              <w:t>Proposal 2.1-1rev</w:t>
            </w:r>
            <w:r w:rsidR="00DB5750">
              <w:rPr>
                <w:rFonts w:ascii="Times" w:hAnsi="Times"/>
                <w:b/>
                <w:bCs/>
                <w:szCs w:val="24"/>
                <w:lang w:eastAsia="x-none"/>
              </w:rPr>
              <w:t xml:space="preserve">6 and </w:t>
            </w:r>
            <w:r w:rsidR="00DB5750" w:rsidRPr="00FE480D">
              <w:rPr>
                <w:rFonts w:ascii="Times" w:hAnsi="Times"/>
                <w:b/>
                <w:bCs/>
                <w:szCs w:val="24"/>
                <w:lang w:eastAsia="x-none"/>
              </w:rPr>
              <w:t>Proposal 2.1-3rev</w:t>
            </w:r>
            <w:r w:rsidR="00DB5750">
              <w:rPr>
                <w:rFonts w:ascii="Times" w:hAnsi="Times"/>
                <w:b/>
                <w:bCs/>
                <w:szCs w:val="24"/>
                <w:lang w:eastAsia="x-none"/>
              </w:rPr>
              <w:t xml:space="preserve">4 </w:t>
            </w:r>
            <w:r w:rsidR="00DB5750">
              <w:rPr>
                <w:rFonts w:ascii="Times" w:hAnsi="Times"/>
                <w:szCs w:val="24"/>
                <w:lang w:eastAsia="x-none"/>
              </w:rPr>
              <w:t xml:space="preserve">that refer to Case A and Case C, respectively. </w:t>
            </w:r>
          </w:p>
          <w:p w14:paraId="6664E1BD" w14:textId="45E617D1" w:rsidR="00DB5750" w:rsidRDefault="00C969D9" w:rsidP="005504C9">
            <w:pPr>
              <w:rPr>
                <w:rFonts w:ascii="Times" w:hAnsi="Times"/>
                <w:szCs w:val="24"/>
                <w:lang w:eastAsia="x-none"/>
              </w:rPr>
            </w:pPr>
            <w:r>
              <w:rPr>
                <w:rFonts w:ascii="Times" w:hAnsi="Times"/>
                <w:szCs w:val="24"/>
                <w:lang w:eastAsia="x-none"/>
              </w:rPr>
              <w:t>Regarding other cases (e.g. Case E) these can be discussed at next meetings.</w:t>
            </w:r>
          </w:p>
          <w:p w14:paraId="2A1898CF" w14:textId="528DB87D" w:rsidR="00A16DBC" w:rsidRPr="00C41E94" w:rsidRDefault="00DB5750" w:rsidP="005504C9">
            <w:pPr>
              <w:rPr>
                <w:rFonts w:ascii="Times" w:hAnsi="Times"/>
                <w:szCs w:val="24"/>
                <w:lang w:eastAsia="x-none"/>
              </w:rPr>
            </w:pPr>
            <w:r>
              <w:rPr>
                <w:rFonts w:ascii="Times" w:hAnsi="Times"/>
                <w:szCs w:val="24"/>
                <w:lang w:eastAsia="x-none"/>
              </w:rPr>
              <w:t>R</w:t>
            </w:r>
            <w:r w:rsidR="0048148A">
              <w:rPr>
                <w:rFonts w:ascii="Times" w:hAnsi="Times"/>
                <w:szCs w:val="24"/>
                <w:lang w:eastAsia="x-none"/>
              </w:rPr>
              <w:t xml:space="preserve">egarding the note, some companies think is useful to keep it. I think it is not strictly essential to keep </w:t>
            </w:r>
            <w:proofErr w:type="gramStart"/>
            <w:r w:rsidR="0048148A">
              <w:rPr>
                <w:rFonts w:ascii="Times" w:hAnsi="Times"/>
                <w:szCs w:val="24"/>
                <w:lang w:eastAsia="x-none"/>
              </w:rPr>
              <w:t>it</w:t>
            </w:r>
            <w:proofErr w:type="gramEnd"/>
            <w:r w:rsidR="0048148A">
              <w:rPr>
                <w:rFonts w:ascii="Times" w:hAnsi="Times"/>
                <w:szCs w:val="24"/>
                <w:lang w:eastAsia="x-none"/>
              </w:rPr>
              <w:t xml:space="preserve"> but it is useful give the discussion. However, if this is the reason to not agree the </w:t>
            </w:r>
            <w:proofErr w:type="gramStart"/>
            <w:r w:rsidR="0048148A">
              <w:rPr>
                <w:rFonts w:ascii="Times" w:hAnsi="Times"/>
                <w:szCs w:val="24"/>
                <w:lang w:eastAsia="x-none"/>
              </w:rPr>
              <w:t>proposal</w:t>
            </w:r>
            <w:proofErr w:type="gramEnd"/>
            <w:r w:rsidR="0048148A">
              <w:rPr>
                <w:rFonts w:ascii="Times" w:hAnsi="Times"/>
                <w:szCs w:val="24"/>
                <w:lang w:eastAsia="x-none"/>
              </w:rPr>
              <w:t xml:space="preserve"> I propose to remove it.</w:t>
            </w:r>
            <w:r w:rsidR="00CD0DE5">
              <w:rPr>
                <w:rFonts w:ascii="Times" w:hAnsi="Times"/>
                <w:szCs w:val="24"/>
                <w:lang w:eastAsia="x-none"/>
              </w:rPr>
              <w:t xml:space="preserve"> </w:t>
            </w:r>
          </w:p>
          <w:p w14:paraId="6DC607DC" w14:textId="1A19329B" w:rsidR="00076E4B" w:rsidRDefault="00046A28" w:rsidP="005504C9">
            <w:pPr>
              <w:rPr>
                <w:rFonts w:ascii="Times" w:hAnsi="Times"/>
                <w:szCs w:val="24"/>
                <w:lang w:eastAsia="x-none"/>
              </w:rPr>
            </w:pPr>
            <w:r>
              <w:rPr>
                <w:rFonts w:ascii="Times" w:hAnsi="Times"/>
                <w:szCs w:val="24"/>
                <w:lang w:eastAsia="x-none"/>
              </w:rPr>
              <w:t xml:space="preserve">I propose to try to agree </w:t>
            </w:r>
            <w:r w:rsidR="00885F7A" w:rsidRPr="00FE480D">
              <w:rPr>
                <w:rFonts w:ascii="Times" w:hAnsi="Times"/>
                <w:b/>
                <w:bCs/>
                <w:szCs w:val="24"/>
                <w:lang w:eastAsia="x-none"/>
              </w:rPr>
              <w:t>Proposal 2.1-1rev</w:t>
            </w:r>
            <w:r w:rsidR="00885F7A">
              <w:rPr>
                <w:rFonts w:ascii="Times" w:hAnsi="Times"/>
                <w:b/>
                <w:bCs/>
                <w:szCs w:val="24"/>
                <w:lang w:eastAsia="x-none"/>
              </w:rPr>
              <w:t xml:space="preserve">6 and </w:t>
            </w:r>
            <w:r w:rsidR="00885F7A" w:rsidRPr="00196279">
              <w:rPr>
                <w:rFonts w:ascii="Times" w:hAnsi="Times"/>
                <w:b/>
                <w:bCs/>
                <w:szCs w:val="24"/>
                <w:lang w:eastAsia="x-none"/>
              </w:rPr>
              <w:t>Proposal 2.1-2rev</w:t>
            </w:r>
            <w:r w:rsidR="00885F7A">
              <w:rPr>
                <w:rFonts w:ascii="Times" w:hAnsi="Times"/>
                <w:b/>
                <w:bCs/>
                <w:szCs w:val="24"/>
                <w:lang w:eastAsia="x-none"/>
              </w:rPr>
              <w:t xml:space="preserve">3 </w:t>
            </w:r>
            <w:r>
              <w:rPr>
                <w:rFonts w:ascii="Times" w:hAnsi="Times"/>
                <w:szCs w:val="24"/>
                <w:lang w:eastAsia="x-none"/>
              </w:rPr>
              <w:t>by email</w:t>
            </w:r>
            <w:r w:rsidR="00885F7A">
              <w:rPr>
                <w:rFonts w:ascii="Times" w:hAnsi="Times"/>
                <w:szCs w:val="24"/>
                <w:lang w:eastAsia="x-none"/>
              </w:rPr>
              <w:t xml:space="preserve"> for the last check point</w:t>
            </w:r>
            <w:r w:rsidR="0026063A">
              <w:rPr>
                <w:rFonts w:ascii="Times" w:hAnsi="Times"/>
                <w:szCs w:val="24"/>
                <w:lang w:eastAsia="x-none"/>
              </w:rPr>
              <w:t>.</w:t>
            </w:r>
          </w:p>
          <w:p w14:paraId="53B73262" w14:textId="77777777" w:rsidR="00C46B46" w:rsidRDefault="00C46B46" w:rsidP="005504C9">
            <w:pPr>
              <w:rPr>
                <w:rFonts w:ascii="Times" w:hAnsi="Times"/>
                <w:szCs w:val="24"/>
                <w:lang w:eastAsia="x-none"/>
              </w:rPr>
            </w:pPr>
          </w:p>
          <w:p w14:paraId="3C47A114" w14:textId="7B03C848" w:rsidR="00EC14DF" w:rsidRDefault="00EC14DF" w:rsidP="00EC14DF">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sidR="008E5A52">
              <w:rPr>
                <w:rFonts w:ascii="Times" w:hAnsi="Times"/>
                <w:szCs w:val="24"/>
                <w:lang w:eastAsia="x-none"/>
              </w:rPr>
              <w:t xml:space="preserve"> </w:t>
            </w:r>
            <w:r w:rsidR="008E5A52" w:rsidRPr="008E5A52">
              <w:rPr>
                <w:rFonts w:ascii="Times" w:hAnsi="Times"/>
                <w:color w:val="FF0000"/>
                <w:szCs w:val="24"/>
                <w:lang w:eastAsia="x-none"/>
              </w:rPr>
              <w:t>(</w:t>
            </w:r>
            <w:r w:rsidR="008E5A52">
              <w:rPr>
                <w:rFonts w:ascii="Times" w:hAnsi="Times"/>
                <w:color w:val="FF0000"/>
                <w:szCs w:val="24"/>
                <w:lang w:eastAsia="x-none"/>
              </w:rPr>
              <w:t>i.e., Case A</w:t>
            </w:r>
            <w:r w:rsidR="008E5A52"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22FB5F2C" w14:textId="77777777" w:rsidR="00EC14DF" w:rsidRPr="00AC01B4" w:rsidRDefault="00EC14DF" w:rsidP="00EC14DF">
            <w:pPr>
              <w:pStyle w:val="ListParagraph"/>
              <w:numPr>
                <w:ilvl w:val="0"/>
                <w:numId w:val="39"/>
              </w:numPr>
              <w:rPr>
                <w:rFonts w:eastAsia="等线"/>
                <w:lang w:eastAsia="zh-CN"/>
              </w:rPr>
            </w:pPr>
            <w:r w:rsidRPr="00EC14DF">
              <w:rPr>
                <w:rFonts w:eastAsia="等线"/>
                <w:lang w:eastAsia="zh-CN"/>
              </w:rPr>
              <w:t>Note: GC</w:t>
            </w:r>
            <w:r w:rsidRPr="00AC01B4">
              <w:rPr>
                <w:rFonts w:eastAsia="等线"/>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207EEBD6" w14:textId="77777777" w:rsidR="00EC14DF" w:rsidRPr="00FE480D" w:rsidRDefault="00EC14DF" w:rsidP="00EC14DF">
            <w:pPr>
              <w:rPr>
                <w:rFonts w:ascii="Times" w:hAnsi="Times"/>
                <w:szCs w:val="24"/>
                <w:lang w:eastAsia="x-none"/>
              </w:rPr>
            </w:pPr>
          </w:p>
          <w:p w14:paraId="402A23D8" w14:textId="3582FF1D" w:rsidR="00EC14DF" w:rsidRPr="00FE480D" w:rsidRDefault="00EC14DF" w:rsidP="00EC14DF">
            <w:r w:rsidRPr="00FE480D">
              <w:rPr>
                <w:rFonts w:ascii="Times" w:hAnsi="Times"/>
                <w:b/>
                <w:bCs/>
                <w:szCs w:val="24"/>
                <w:lang w:eastAsia="x-none"/>
              </w:rPr>
              <w:t>Proposal 2.1-3rev</w:t>
            </w:r>
            <w:r w:rsidR="000A26E3">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 xml:space="preserve">CFR with same size as the initial BWP, where the initial BWP has the </w:t>
            </w:r>
            <w:r w:rsidRPr="0098073A">
              <w:rPr>
                <w:rFonts w:ascii="Times" w:hAnsi="Times"/>
                <w:szCs w:val="24"/>
                <w:lang w:eastAsia="x-none"/>
              </w:rPr>
              <w:lastRenderedPageBreak/>
              <w:t>frequency resources configured by SIB1</w:t>
            </w:r>
            <w:r w:rsidR="00AE6D3A">
              <w:rPr>
                <w:rFonts w:ascii="Times" w:hAnsi="Times"/>
                <w:szCs w:val="24"/>
                <w:lang w:eastAsia="x-none"/>
              </w:rPr>
              <w:t xml:space="preserve"> </w:t>
            </w:r>
            <w:r w:rsidR="000945E0" w:rsidRPr="008E5A52">
              <w:rPr>
                <w:rFonts w:ascii="Times" w:hAnsi="Times"/>
                <w:color w:val="FF0000"/>
                <w:szCs w:val="24"/>
                <w:lang w:eastAsia="x-none"/>
              </w:rPr>
              <w:t>(</w:t>
            </w:r>
            <w:r w:rsidR="000945E0">
              <w:rPr>
                <w:rFonts w:ascii="Times" w:hAnsi="Times"/>
                <w:color w:val="FF0000"/>
                <w:szCs w:val="24"/>
                <w:lang w:eastAsia="x-none"/>
              </w:rPr>
              <w:t>i.e., Case C</w:t>
            </w:r>
            <w:r w:rsidR="000945E0"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2BADEAAA" w14:textId="77777777" w:rsidR="00EC14DF" w:rsidRPr="000945E0" w:rsidRDefault="00EC14DF" w:rsidP="00EC14DF">
            <w:pPr>
              <w:pStyle w:val="ListParagraph"/>
              <w:numPr>
                <w:ilvl w:val="0"/>
                <w:numId w:val="21"/>
              </w:numPr>
              <w:rPr>
                <w:strike/>
              </w:rPr>
            </w:pPr>
            <w:r w:rsidRPr="000945E0">
              <w:rPr>
                <w:rFonts w:eastAsia="等线"/>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等线"/>
                <w:lang w:eastAsia="zh-CN"/>
              </w:rPr>
              <w:t>) is possible by implementation via appropriate scheduling.</w:t>
            </w:r>
          </w:p>
          <w:p w14:paraId="4A104364" w14:textId="59D41DCC" w:rsidR="00EC14DF" w:rsidRPr="000945E0" w:rsidRDefault="00EC14DF" w:rsidP="00EC14DF">
            <w:pPr>
              <w:pStyle w:val="ListParagraph"/>
              <w:numPr>
                <w:ilvl w:val="0"/>
                <w:numId w:val="21"/>
              </w:numPr>
            </w:pPr>
            <w:r w:rsidRPr="000945E0">
              <w:t xml:space="preserve">Note that </w:t>
            </w:r>
            <w:r w:rsidR="00EF2461" w:rsidRPr="002428DB">
              <w:rPr>
                <w:color w:val="FF0000"/>
                <w:u w:val="single"/>
              </w:rPr>
              <w:t>according to current specification</w:t>
            </w:r>
            <w:r w:rsidR="00EF2461">
              <w:t xml:space="preserve">, </w:t>
            </w:r>
            <w:r w:rsidRPr="000945E0">
              <w:t xml:space="preserve">RRC_IDLE/INACTIVE UEs only apply the configuration of the SIB-1 configured initial BWP except for broadcast reception until after the reception of </w:t>
            </w:r>
            <w:proofErr w:type="spellStart"/>
            <w:r w:rsidRPr="000945E0">
              <w:rPr>
                <w:i/>
                <w:iCs/>
              </w:rPr>
              <w:t>RRCSetup</w:t>
            </w:r>
            <w:proofErr w:type="spellEnd"/>
            <w:r w:rsidRPr="000945E0">
              <w:rPr>
                <w:i/>
                <w:iCs/>
              </w:rPr>
              <w:t>/</w:t>
            </w:r>
            <w:proofErr w:type="spellStart"/>
            <w:r w:rsidRPr="000945E0">
              <w:rPr>
                <w:i/>
                <w:iCs/>
              </w:rPr>
              <w:t>RRCResume</w:t>
            </w:r>
            <w:proofErr w:type="spellEnd"/>
            <w:r w:rsidRPr="000945E0">
              <w:rPr>
                <w:i/>
                <w:iCs/>
              </w:rPr>
              <w:t>/</w:t>
            </w:r>
            <w:proofErr w:type="spellStart"/>
            <w:r w:rsidRPr="000945E0">
              <w:rPr>
                <w:i/>
                <w:iCs/>
              </w:rPr>
              <w:t>RRCReestablishment</w:t>
            </w:r>
            <w:proofErr w:type="spellEnd"/>
            <w:r w:rsidRPr="000945E0">
              <w:rPr>
                <w:rFonts w:ascii="Times" w:hAnsi="Times"/>
                <w:szCs w:val="24"/>
                <w:lang w:eastAsia="x-none"/>
              </w:rPr>
              <w:t>.</w:t>
            </w:r>
          </w:p>
          <w:p w14:paraId="6CF61FAD" w14:textId="77777777" w:rsidR="00EC14DF" w:rsidRPr="004E7181" w:rsidRDefault="00EC14DF" w:rsidP="00EC14DF">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392A3393" w14:textId="77777777" w:rsidR="00EC14DF" w:rsidRPr="00FE480D" w:rsidRDefault="00EC14DF" w:rsidP="00EC14DF">
            <w:pPr>
              <w:rPr>
                <w:rFonts w:ascii="Times" w:hAnsi="Times"/>
                <w:b/>
                <w:bCs/>
                <w:szCs w:val="24"/>
                <w:lang w:eastAsia="x-none"/>
              </w:rPr>
            </w:pPr>
          </w:p>
          <w:p w14:paraId="23094E78" w14:textId="6B84AB77" w:rsidR="00EC14DF" w:rsidRPr="00196279" w:rsidRDefault="00EC14DF" w:rsidP="00EC14DF">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71410AF" w14:textId="6C07463C" w:rsidR="00EC14DF" w:rsidRPr="00196279" w:rsidRDefault="00EC14DF" w:rsidP="00EC14DF">
            <w:pPr>
              <w:pStyle w:val="ListParagraph"/>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GC-PDCCH/PDSCH carrying</w:t>
            </w:r>
            <w:r w:rsidR="00E071DC" w:rsidRPr="00196279">
              <w:rPr>
                <w:rFonts w:ascii="Times" w:hAnsi="Times"/>
                <w:szCs w:val="24"/>
                <w:lang w:eastAsia="x-none"/>
              </w:rPr>
              <w:t xml:space="preserve">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13D9B3EC" w14:textId="2B54C2E8" w:rsidR="00076E4B" w:rsidRPr="004B353C" w:rsidRDefault="00076E4B" w:rsidP="004B353C">
            <w:pPr>
              <w:rPr>
                <w:rFonts w:ascii="Times" w:hAnsi="Times"/>
                <w:szCs w:val="24"/>
                <w:lang w:eastAsia="x-none"/>
              </w:rPr>
            </w:pPr>
          </w:p>
        </w:tc>
      </w:tr>
    </w:tbl>
    <w:p w14:paraId="79EB6ED7" w14:textId="5AADCA08" w:rsidR="007F2430" w:rsidRDefault="007F2430" w:rsidP="002934E4"/>
    <w:p w14:paraId="422870D1" w14:textId="774D9C9B" w:rsidR="007254F7" w:rsidRDefault="00651F32" w:rsidP="007254F7">
      <w:pPr>
        <w:pStyle w:val="Heading3"/>
        <w:numPr>
          <w:ilvl w:val="2"/>
          <w:numId w:val="2"/>
        </w:numPr>
        <w:rPr>
          <w:b/>
          <w:bCs/>
        </w:rPr>
      </w:pPr>
      <w:r>
        <w:rPr>
          <w:b/>
          <w:bCs/>
        </w:rPr>
        <w:t>7</w:t>
      </w:r>
      <w:r w:rsidRPr="00651F32">
        <w:rPr>
          <w:b/>
          <w:bCs/>
          <w:vertAlign w:val="superscript"/>
        </w:rPr>
        <w:t>th</w:t>
      </w:r>
      <w:r>
        <w:rPr>
          <w:b/>
          <w:bCs/>
        </w:rPr>
        <w:t xml:space="preserve"> </w:t>
      </w:r>
      <w:r w:rsidR="007254F7">
        <w:rPr>
          <w:b/>
          <w:bCs/>
        </w:rPr>
        <w:t xml:space="preserve">round </w:t>
      </w:r>
      <w:r w:rsidR="007254F7" w:rsidRPr="00CB605E">
        <w:rPr>
          <w:b/>
          <w:bCs/>
        </w:rPr>
        <w:t>FL proposal</w:t>
      </w:r>
      <w:r w:rsidR="007254F7">
        <w:rPr>
          <w:b/>
          <w:bCs/>
        </w:rPr>
        <w:t>s</w:t>
      </w:r>
      <w:r w:rsidR="007254F7" w:rsidRPr="00CB605E">
        <w:rPr>
          <w:b/>
          <w:bCs/>
        </w:rPr>
        <w:t xml:space="preserve"> for Issue </w:t>
      </w:r>
      <w:r w:rsidR="007254F7">
        <w:rPr>
          <w:b/>
          <w:bCs/>
        </w:rPr>
        <w:t>1</w:t>
      </w:r>
    </w:p>
    <w:p w14:paraId="36366738" w14:textId="77777777" w:rsidR="004F1E4B" w:rsidRDefault="004F1E4B" w:rsidP="004F1E4B">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A</w:t>
      </w:r>
      <w:r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602294BA" w14:textId="77777777" w:rsidR="004F1E4B" w:rsidRPr="00AC01B4" w:rsidRDefault="004F1E4B" w:rsidP="004F1E4B">
      <w:pPr>
        <w:pStyle w:val="ListParagraph"/>
        <w:numPr>
          <w:ilvl w:val="0"/>
          <w:numId w:val="39"/>
        </w:numPr>
        <w:rPr>
          <w:rFonts w:eastAsia="等线"/>
          <w:lang w:eastAsia="zh-CN"/>
        </w:rPr>
      </w:pPr>
      <w:r w:rsidRPr="00EC14DF">
        <w:rPr>
          <w:rFonts w:eastAsia="等线"/>
          <w:lang w:eastAsia="zh-CN"/>
        </w:rPr>
        <w:t>Note: GC</w:t>
      </w:r>
      <w:r w:rsidRPr="00AC01B4">
        <w:rPr>
          <w:rFonts w:eastAsia="等线"/>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29B0850E" w14:textId="77777777" w:rsidR="004F1E4B" w:rsidRPr="00FE480D" w:rsidRDefault="004F1E4B" w:rsidP="004F1E4B">
      <w:pPr>
        <w:rPr>
          <w:rFonts w:ascii="Times" w:hAnsi="Times"/>
          <w:szCs w:val="24"/>
          <w:lang w:eastAsia="x-none"/>
        </w:rPr>
      </w:pPr>
    </w:p>
    <w:p w14:paraId="73ED299F" w14:textId="77777777" w:rsidR="004F1E4B" w:rsidRPr="00FE480D" w:rsidRDefault="004F1E4B" w:rsidP="004F1E4B">
      <w:r w:rsidRPr="00FE480D">
        <w:rPr>
          <w:rFonts w:ascii="Times" w:hAnsi="Times"/>
          <w:b/>
          <w:bCs/>
          <w:szCs w:val="24"/>
          <w:lang w:eastAsia="x-none"/>
        </w:rPr>
        <w:t>Proposal 2.1-3rev</w:t>
      </w:r>
      <w:r>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C</w:t>
      </w:r>
      <w:r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6C62BA29" w14:textId="77777777" w:rsidR="004F1E4B" w:rsidRPr="000945E0" w:rsidRDefault="004F1E4B" w:rsidP="004F1E4B">
      <w:pPr>
        <w:pStyle w:val="ListParagraph"/>
        <w:numPr>
          <w:ilvl w:val="0"/>
          <w:numId w:val="21"/>
        </w:numPr>
        <w:rPr>
          <w:strike/>
        </w:rPr>
      </w:pPr>
      <w:r w:rsidRPr="000945E0">
        <w:rPr>
          <w:rFonts w:eastAsia="等线"/>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等线"/>
          <w:lang w:eastAsia="zh-CN"/>
        </w:rPr>
        <w:t>) is possible by implementation via appropriate scheduling.</w:t>
      </w:r>
    </w:p>
    <w:p w14:paraId="228CAB69" w14:textId="77777777" w:rsidR="004F1E4B" w:rsidRPr="000945E0" w:rsidRDefault="004F1E4B" w:rsidP="004F1E4B">
      <w:pPr>
        <w:pStyle w:val="ListParagraph"/>
        <w:numPr>
          <w:ilvl w:val="0"/>
          <w:numId w:val="21"/>
        </w:numPr>
      </w:pPr>
      <w:r w:rsidRPr="000945E0">
        <w:t xml:space="preserve">Note that </w:t>
      </w:r>
      <w:r w:rsidRPr="002428DB">
        <w:rPr>
          <w:color w:val="FF0000"/>
          <w:u w:val="single"/>
        </w:rPr>
        <w:t>according to current specification</w:t>
      </w:r>
      <w:r>
        <w:t xml:space="preserve">, </w:t>
      </w:r>
      <w:r w:rsidRPr="000945E0">
        <w:t xml:space="preserve">RRC_IDLE/INACTIVE UEs only apply the configuration of the SIB-1 configured initial BWP except for broadcast reception until after the reception of </w:t>
      </w:r>
      <w:proofErr w:type="spellStart"/>
      <w:r w:rsidRPr="000945E0">
        <w:rPr>
          <w:i/>
          <w:iCs/>
        </w:rPr>
        <w:t>RRCSetup</w:t>
      </w:r>
      <w:proofErr w:type="spellEnd"/>
      <w:r w:rsidRPr="000945E0">
        <w:rPr>
          <w:i/>
          <w:iCs/>
        </w:rPr>
        <w:t>/</w:t>
      </w:r>
      <w:proofErr w:type="spellStart"/>
      <w:r w:rsidRPr="000945E0">
        <w:rPr>
          <w:i/>
          <w:iCs/>
        </w:rPr>
        <w:t>RRCResume</w:t>
      </w:r>
      <w:proofErr w:type="spellEnd"/>
      <w:r w:rsidRPr="000945E0">
        <w:rPr>
          <w:i/>
          <w:iCs/>
        </w:rPr>
        <w:t>/</w:t>
      </w:r>
      <w:proofErr w:type="spellStart"/>
      <w:r w:rsidRPr="000945E0">
        <w:rPr>
          <w:i/>
          <w:iCs/>
        </w:rPr>
        <w:t>RRCReestablishment</w:t>
      </w:r>
      <w:proofErr w:type="spellEnd"/>
      <w:r w:rsidRPr="000945E0">
        <w:rPr>
          <w:rFonts w:ascii="Times" w:hAnsi="Times"/>
          <w:szCs w:val="24"/>
          <w:lang w:eastAsia="x-none"/>
        </w:rPr>
        <w:t>.</w:t>
      </w:r>
    </w:p>
    <w:p w14:paraId="0998A002" w14:textId="77777777" w:rsidR="004F1E4B" w:rsidRPr="004E7181" w:rsidRDefault="004F1E4B" w:rsidP="004F1E4B">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3F3F1D6E" w14:textId="77777777" w:rsidR="004F1E4B" w:rsidRPr="00FE480D" w:rsidRDefault="004F1E4B" w:rsidP="004F1E4B">
      <w:pPr>
        <w:rPr>
          <w:rFonts w:ascii="Times" w:hAnsi="Times"/>
          <w:b/>
          <w:bCs/>
          <w:szCs w:val="24"/>
          <w:lang w:eastAsia="x-none"/>
        </w:rPr>
      </w:pPr>
    </w:p>
    <w:p w14:paraId="7358E158" w14:textId="77777777" w:rsidR="004F1E4B" w:rsidRPr="00196279" w:rsidRDefault="004F1E4B" w:rsidP="004F1E4B">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3C9EBC0" w14:textId="784BA082" w:rsidR="004F1E4B" w:rsidRDefault="004F1E4B" w:rsidP="004F1E4B">
      <w:pPr>
        <w:pStyle w:val="ListParagraph"/>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GC-PDCCH/PDSCH carrying</w:t>
      </w:r>
      <w:r w:rsidRPr="00196279">
        <w:rPr>
          <w:rFonts w:ascii="Times" w:hAnsi="Times"/>
          <w:szCs w:val="24"/>
          <w:lang w:eastAsia="x-none"/>
        </w:rPr>
        <w:t xml:space="preserve"> MTCH </w:t>
      </w:r>
      <w:r w:rsidRPr="00E071DC">
        <w:rPr>
          <w:rFonts w:ascii="Times" w:hAnsi="Times"/>
          <w:strike/>
          <w:color w:val="FF0000"/>
          <w:szCs w:val="24"/>
          <w:lang w:eastAsia="x-none"/>
        </w:rPr>
        <w:t>reception</w:t>
      </w:r>
      <w:r w:rsidRPr="00196279">
        <w:rPr>
          <w:rFonts w:ascii="Times" w:hAnsi="Times"/>
          <w:szCs w:val="24"/>
          <w:lang w:eastAsia="x-none"/>
        </w:rPr>
        <w:t>.</w:t>
      </w:r>
    </w:p>
    <w:p w14:paraId="085992E4" w14:textId="77777777" w:rsidR="00537CC5" w:rsidRPr="00537CC5" w:rsidRDefault="00537CC5" w:rsidP="00537CC5">
      <w:pPr>
        <w:rPr>
          <w:rFonts w:ascii="Times" w:hAnsi="Times"/>
          <w:szCs w:val="24"/>
          <w:lang w:eastAsia="x-none"/>
        </w:rPr>
      </w:pPr>
    </w:p>
    <w:p w14:paraId="438F50B6" w14:textId="77777777" w:rsidR="00537CC5" w:rsidRDefault="00537CC5" w:rsidP="00537CC5">
      <w:r>
        <w:t>Please provide your comments in the table below:</w:t>
      </w:r>
    </w:p>
    <w:tbl>
      <w:tblPr>
        <w:tblStyle w:val="TableGrid"/>
        <w:tblW w:w="0" w:type="auto"/>
        <w:tblLook w:val="04A0" w:firstRow="1" w:lastRow="0" w:firstColumn="1" w:lastColumn="0" w:noHBand="0" w:noVBand="1"/>
      </w:tblPr>
      <w:tblGrid>
        <w:gridCol w:w="1650"/>
        <w:gridCol w:w="7979"/>
      </w:tblGrid>
      <w:tr w:rsidR="00537CC5" w:rsidRPr="00E6336E" w14:paraId="2EF0E34C" w14:textId="77777777" w:rsidTr="00BB1371">
        <w:tc>
          <w:tcPr>
            <w:tcW w:w="1650" w:type="dxa"/>
            <w:vAlign w:val="center"/>
          </w:tcPr>
          <w:p w14:paraId="6C182A7C" w14:textId="77777777" w:rsidR="00537CC5" w:rsidRPr="00E6336E" w:rsidRDefault="00537CC5" w:rsidP="00BB1371">
            <w:pPr>
              <w:jc w:val="center"/>
              <w:rPr>
                <w:b/>
                <w:bCs/>
                <w:sz w:val="22"/>
                <w:szCs w:val="22"/>
              </w:rPr>
            </w:pPr>
            <w:r w:rsidRPr="00E6336E">
              <w:rPr>
                <w:b/>
                <w:bCs/>
                <w:sz w:val="22"/>
                <w:szCs w:val="22"/>
              </w:rPr>
              <w:t>company</w:t>
            </w:r>
          </w:p>
        </w:tc>
        <w:tc>
          <w:tcPr>
            <w:tcW w:w="7979" w:type="dxa"/>
            <w:vAlign w:val="center"/>
          </w:tcPr>
          <w:p w14:paraId="7622C51D" w14:textId="77777777" w:rsidR="00537CC5" w:rsidRPr="00E6336E" w:rsidRDefault="00537CC5" w:rsidP="00BB1371">
            <w:pPr>
              <w:jc w:val="center"/>
              <w:rPr>
                <w:b/>
                <w:bCs/>
                <w:sz w:val="22"/>
                <w:szCs w:val="22"/>
              </w:rPr>
            </w:pPr>
            <w:r w:rsidRPr="00E6336E">
              <w:rPr>
                <w:b/>
                <w:bCs/>
                <w:sz w:val="22"/>
                <w:szCs w:val="22"/>
              </w:rPr>
              <w:t>comments</w:t>
            </w:r>
          </w:p>
        </w:tc>
      </w:tr>
      <w:tr w:rsidR="00537CC5" w:rsidRPr="002627B0" w14:paraId="4CE7ECBE" w14:textId="77777777" w:rsidTr="00BB1371">
        <w:tc>
          <w:tcPr>
            <w:tcW w:w="1650" w:type="dxa"/>
          </w:tcPr>
          <w:p w14:paraId="6A4C9487" w14:textId="31A776C4" w:rsidR="00537CC5" w:rsidRPr="00064FEE" w:rsidRDefault="00064FEE" w:rsidP="00BB1371">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9" w:type="dxa"/>
          </w:tcPr>
          <w:p w14:paraId="59C143A6" w14:textId="7C9BBD24" w:rsidR="00064FEE" w:rsidRDefault="00064FEE" w:rsidP="00BB1371">
            <w:pPr>
              <w:rPr>
                <w:rFonts w:eastAsia="Malgun Gothic"/>
                <w:lang w:eastAsia="ko-KR"/>
              </w:rPr>
            </w:pPr>
            <w:r>
              <w:rPr>
                <w:rFonts w:eastAsia="Malgun Gothic"/>
                <w:lang w:eastAsia="ko-KR"/>
              </w:rPr>
              <w:t xml:space="preserve">We think, if SIB1 does not configure initial BWP, then a UE applies </w:t>
            </w:r>
            <w:r w:rsidRPr="00064FEE">
              <w:rPr>
                <w:rFonts w:eastAsia="Malgun Gothic"/>
                <w:lang w:eastAsia="ko-KR"/>
              </w:rPr>
              <w:t>Proposal 2.1-1rev6</w:t>
            </w:r>
            <w:r>
              <w:rPr>
                <w:rFonts w:eastAsia="Malgun Gothic"/>
                <w:lang w:eastAsia="ko-KR"/>
              </w:rPr>
              <w:t xml:space="preserve">, and if SIB1 does configure initial BWP, then a UE applies </w:t>
            </w:r>
            <w:r w:rsidRPr="00064FEE">
              <w:rPr>
                <w:rFonts w:eastAsia="Malgun Gothic"/>
                <w:lang w:eastAsia="ko-KR"/>
              </w:rPr>
              <w:t>Proposal 2.1-</w:t>
            </w:r>
            <w:r>
              <w:rPr>
                <w:rFonts w:eastAsia="Malgun Gothic"/>
                <w:lang w:eastAsia="ko-KR"/>
              </w:rPr>
              <w:t>3</w:t>
            </w:r>
            <w:r w:rsidRPr="00064FEE">
              <w:rPr>
                <w:rFonts w:eastAsia="Malgun Gothic"/>
                <w:lang w:eastAsia="ko-KR"/>
              </w:rPr>
              <w:t>rev</w:t>
            </w:r>
            <w:r>
              <w:rPr>
                <w:rFonts w:eastAsia="Malgun Gothic"/>
                <w:lang w:eastAsia="ko-KR"/>
              </w:rPr>
              <w:t xml:space="preserve">5. </w:t>
            </w:r>
          </w:p>
          <w:p w14:paraId="16EAE88B" w14:textId="7B6255BE" w:rsidR="00064FEE" w:rsidRPr="00064FEE" w:rsidRDefault="00064FEE" w:rsidP="00064FEE">
            <w:pPr>
              <w:rPr>
                <w:rFonts w:eastAsia="Malgun Gothic"/>
                <w:lang w:eastAsia="ko-KR"/>
              </w:rPr>
            </w:pPr>
            <w:r>
              <w:rPr>
                <w:rFonts w:eastAsia="Malgun Gothic" w:hint="eastAsia"/>
                <w:lang w:eastAsia="ko-KR"/>
              </w:rPr>
              <w:t>I</w:t>
            </w:r>
            <w:r>
              <w:rPr>
                <w:rFonts w:eastAsia="Malgun Gothic"/>
                <w:lang w:eastAsia="ko-KR"/>
              </w:rPr>
              <w:t xml:space="preserve">f this is the intention, we support three proposals above, with clarification, e.g., adding “when SIB1 does not configure </w:t>
            </w:r>
            <w:r w:rsidRPr="00064FEE">
              <w:rPr>
                <w:rFonts w:eastAsia="Malgun Gothic"/>
                <w:lang w:eastAsia="ko-KR"/>
              </w:rPr>
              <w:t xml:space="preserve">the frequency resources </w:t>
            </w:r>
            <w:r>
              <w:rPr>
                <w:rFonts w:eastAsia="Malgun Gothic"/>
                <w:lang w:eastAsia="ko-KR"/>
              </w:rPr>
              <w:t xml:space="preserve">of the initial BWP. </w:t>
            </w:r>
          </w:p>
        </w:tc>
      </w:tr>
      <w:tr w:rsidR="00BB1371" w:rsidRPr="002627B0" w14:paraId="46755DE6" w14:textId="77777777" w:rsidTr="00BB1371">
        <w:tc>
          <w:tcPr>
            <w:tcW w:w="1650" w:type="dxa"/>
          </w:tcPr>
          <w:p w14:paraId="20088DD5" w14:textId="4C96FF97" w:rsidR="00BB1371" w:rsidRDefault="00BB1371" w:rsidP="00BB1371">
            <w:pPr>
              <w:rPr>
                <w:rFonts w:eastAsia="Malgun Gothic"/>
                <w:lang w:eastAsia="ko-KR"/>
              </w:rPr>
            </w:pPr>
            <w:r>
              <w:rPr>
                <w:rFonts w:eastAsia="Malgun Gothic"/>
                <w:lang w:eastAsia="ko-KR"/>
              </w:rPr>
              <w:t>NOKIA/NSB</w:t>
            </w:r>
          </w:p>
        </w:tc>
        <w:tc>
          <w:tcPr>
            <w:tcW w:w="7979" w:type="dxa"/>
          </w:tcPr>
          <w:p w14:paraId="0335EA97" w14:textId="117EF2EA" w:rsidR="009516BF" w:rsidRDefault="00BB1196" w:rsidP="00BB1371">
            <w:pPr>
              <w:rPr>
                <w:rFonts w:eastAsia="Malgun Gothic"/>
                <w:lang w:eastAsia="ko-KR"/>
              </w:rPr>
            </w:pPr>
            <w:r>
              <w:rPr>
                <w:rFonts w:eastAsia="Malgun Gothic"/>
                <w:lang w:eastAsia="ko-KR"/>
              </w:rPr>
              <w:t xml:space="preserve">To our view, the </w:t>
            </w:r>
            <w:r w:rsidRPr="00FE480D">
              <w:rPr>
                <w:rFonts w:ascii="Times" w:hAnsi="Times"/>
                <w:b/>
                <w:bCs/>
                <w:szCs w:val="24"/>
                <w:lang w:eastAsia="x-none"/>
              </w:rPr>
              <w:t>Proposal 2.1-1rev</w:t>
            </w:r>
            <w:r>
              <w:rPr>
                <w:rFonts w:ascii="Times" w:hAnsi="Times"/>
                <w:b/>
                <w:bCs/>
                <w:szCs w:val="24"/>
                <w:lang w:eastAsia="x-none"/>
              </w:rPr>
              <w:t xml:space="preserve">6 </w:t>
            </w:r>
            <w:r w:rsidRPr="00BB119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5</w:t>
            </w:r>
            <w:r>
              <w:rPr>
                <w:rFonts w:ascii="Times" w:hAnsi="Times"/>
                <w:szCs w:val="24"/>
                <w:lang w:eastAsia="x-none"/>
              </w:rPr>
              <w:t xml:space="preserve"> provides two ways for CFR configuration of MCCH, and it may not </w:t>
            </w:r>
            <w:r w:rsidR="00190897">
              <w:rPr>
                <w:rFonts w:ascii="Times" w:hAnsi="Times"/>
                <w:szCs w:val="24"/>
                <w:lang w:eastAsia="x-none"/>
              </w:rPr>
              <w:t xml:space="preserve">always </w:t>
            </w:r>
            <w:r>
              <w:rPr>
                <w:rFonts w:ascii="Times" w:hAnsi="Times"/>
                <w:szCs w:val="24"/>
                <w:lang w:eastAsia="x-none"/>
              </w:rPr>
              <w:t xml:space="preserve">tight with </w:t>
            </w:r>
            <w:r w:rsidR="00633C6D">
              <w:rPr>
                <w:rFonts w:ascii="Times" w:hAnsi="Times"/>
                <w:szCs w:val="24"/>
                <w:lang w:eastAsia="x-none"/>
              </w:rPr>
              <w:t xml:space="preserve">whether the SIB1 configure initial BWP or not. For example, </w:t>
            </w:r>
            <w:r w:rsidR="00190897">
              <w:rPr>
                <w:rFonts w:ascii="Times" w:hAnsi="Times"/>
                <w:szCs w:val="24"/>
                <w:lang w:eastAsia="x-none"/>
              </w:rPr>
              <w:t xml:space="preserve">alternatively, </w:t>
            </w:r>
            <w:r w:rsidR="009516BF">
              <w:rPr>
                <w:rFonts w:eastAsia="Malgun Gothic"/>
                <w:lang w:eastAsia="ko-KR"/>
              </w:rPr>
              <w:t xml:space="preserve">there </w:t>
            </w:r>
            <w:r w:rsidR="00633C6D">
              <w:rPr>
                <w:rFonts w:eastAsia="Malgun Gothic"/>
                <w:lang w:eastAsia="ko-KR"/>
              </w:rPr>
              <w:t>can</w:t>
            </w:r>
            <w:r w:rsidR="009516BF">
              <w:rPr>
                <w:rFonts w:eastAsia="Malgun Gothic"/>
                <w:lang w:eastAsia="ko-KR"/>
              </w:rPr>
              <w:t xml:space="preserve"> be a new IE parameter regarding MCCH CFR included in the SIB1 configuration of initial BWP. </w:t>
            </w:r>
            <w:r w:rsidR="00633C6D">
              <w:rPr>
                <w:rFonts w:eastAsia="Malgun Gothic"/>
                <w:lang w:eastAsia="ko-KR"/>
              </w:rPr>
              <w:t>I</w:t>
            </w:r>
            <w:r w:rsidR="009516BF">
              <w:rPr>
                <w:rFonts w:eastAsia="Malgun Gothic"/>
                <w:lang w:eastAsia="ko-KR"/>
              </w:rPr>
              <w:t xml:space="preserve">f the missing configuration of this new IE parameter in the configuration, the default </w:t>
            </w:r>
            <w:r w:rsidR="009516BF" w:rsidRPr="00FE480D">
              <w:rPr>
                <w:rFonts w:ascii="Times" w:hAnsi="Times"/>
                <w:b/>
                <w:bCs/>
                <w:szCs w:val="24"/>
                <w:lang w:eastAsia="x-none"/>
              </w:rPr>
              <w:t>Proposal 2.1-1rev</w:t>
            </w:r>
            <w:r w:rsidR="009516BF">
              <w:rPr>
                <w:rFonts w:ascii="Times" w:hAnsi="Times"/>
                <w:b/>
                <w:bCs/>
                <w:szCs w:val="24"/>
                <w:lang w:eastAsia="x-none"/>
              </w:rPr>
              <w:t>6</w:t>
            </w:r>
            <w:r w:rsidR="009516BF">
              <w:rPr>
                <w:rFonts w:eastAsia="Malgun Gothic"/>
                <w:lang w:eastAsia="ko-KR"/>
              </w:rPr>
              <w:t xml:space="preserve"> for MCCH CFR with CORESET#0 is applied. Else if the configuration of this new IE parameter i</w:t>
            </w:r>
            <w:r>
              <w:rPr>
                <w:rFonts w:eastAsia="Malgun Gothic"/>
                <w:lang w:eastAsia="ko-KR"/>
              </w:rPr>
              <w:t>s presented</w:t>
            </w:r>
            <w:r w:rsidR="00633C6D">
              <w:rPr>
                <w:rFonts w:eastAsia="Malgun Gothic"/>
                <w:lang w:eastAsia="ko-KR"/>
              </w:rPr>
              <w:t xml:space="preserve"> in the SIB1 configuration of initial BWP</w:t>
            </w:r>
            <w:r w:rsidR="009516BF">
              <w:rPr>
                <w:rFonts w:eastAsia="Malgun Gothic"/>
                <w:lang w:eastAsia="ko-KR"/>
              </w:rPr>
              <w:t xml:space="preserve">, then the </w:t>
            </w:r>
            <w:r w:rsidR="009516BF" w:rsidRPr="00FE480D">
              <w:rPr>
                <w:rFonts w:ascii="Times" w:hAnsi="Times"/>
                <w:b/>
                <w:bCs/>
                <w:szCs w:val="24"/>
                <w:lang w:eastAsia="x-none"/>
              </w:rPr>
              <w:t>Proposal 2.1-3rev</w:t>
            </w:r>
            <w:r w:rsidR="009516BF">
              <w:rPr>
                <w:rFonts w:ascii="Times" w:hAnsi="Times"/>
                <w:b/>
                <w:bCs/>
                <w:szCs w:val="24"/>
                <w:lang w:eastAsia="x-none"/>
              </w:rPr>
              <w:t>5</w:t>
            </w:r>
            <w:r w:rsidR="009516BF">
              <w:rPr>
                <w:rFonts w:eastAsia="Malgun Gothic"/>
                <w:lang w:eastAsia="ko-KR"/>
              </w:rPr>
              <w:t xml:space="preserve"> for MCCH CFR with configured initial BWP is applied.</w:t>
            </w:r>
            <w:r>
              <w:rPr>
                <w:rFonts w:eastAsia="Malgun Gothic"/>
                <w:lang w:eastAsia="ko-KR"/>
              </w:rPr>
              <w:t xml:space="preserve"> So </w:t>
            </w:r>
            <w:r w:rsidR="00633C6D">
              <w:rPr>
                <w:rFonts w:eastAsia="Malgun Gothic"/>
                <w:lang w:eastAsia="ko-KR"/>
              </w:rPr>
              <w:t xml:space="preserve">how to apply the </w:t>
            </w:r>
            <w:r w:rsidR="00633C6D" w:rsidRPr="00FE480D">
              <w:rPr>
                <w:rFonts w:ascii="Times" w:hAnsi="Times"/>
                <w:b/>
                <w:bCs/>
                <w:szCs w:val="24"/>
                <w:lang w:eastAsia="x-none"/>
              </w:rPr>
              <w:t>Proposal 2.1-1rev</w:t>
            </w:r>
            <w:r w:rsidR="00633C6D">
              <w:rPr>
                <w:rFonts w:ascii="Times" w:hAnsi="Times"/>
                <w:b/>
                <w:bCs/>
                <w:szCs w:val="24"/>
                <w:lang w:eastAsia="x-none"/>
              </w:rPr>
              <w:t xml:space="preserve">6 </w:t>
            </w:r>
            <w:r w:rsidR="00633C6D" w:rsidRPr="00BB1196">
              <w:rPr>
                <w:rFonts w:ascii="Times" w:hAnsi="Times"/>
                <w:szCs w:val="24"/>
                <w:lang w:eastAsia="x-none"/>
              </w:rPr>
              <w:t>and</w:t>
            </w:r>
            <w:r w:rsidR="00633C6D">
              <w:rPr>
                <w:rFonts w:ascii="Times" w:hAnsi="Times"/>
                <w:b/>
                <w:bCs/>
                <w:szCs w:val="24"/>
                <w:lang w:eastAsia="x-none"/>
              </w:rPr>
              <w:t xml:space="preserve"> </w:t>
            </w:r>
            <w:r w:rsidR="00633C6D" w:rsidRPr="00FE480D">
              <w:rPr>
                <w:rFonts w:ascii="Times" w:hAnsi="Times"/>
                <w:b/>
                <w:bCs/>
                <w:szCs w:val="24"/>
                <w:lang w:eastAsia="x-none"/>
              </w:rPr>
              <w:t>Proposal 2.1-3rev</w:t>
            </w:r>
            <w:r w:rsidR="00633C6D">
              <w:rPr>
                <w:rFonts w:ascii="Times" w:hAnsi="Times"/>
                <w:b/>
                <w:bCs/>
                <w:szCs w:val="24"/>
                <w:lang w:eastAsia="x-none"/>
              </w:rPr>
              <w:t>5</w:t>
            </w:r>
            <w:r w:rsidR="00633C6D">
              <w:rPr>
                <w:rFonts w:ascii="Times" w:hAnsi="Times"/>
                <w:szCs w:val="24"/>
                <w:lang w:eastAsia="x-none"/>
              </w:rPr>
              <w:t xml:space="preserve"> is up-to the configuration, and probably RAN2 could better handle it …</w:t>
            </w:r>
            <w:r w:rsidR="00633C6D">
              <w:rPr>
                <w:rFonts w:eastAsia="Malgun Gothic"/>
                <w:lang w:eastAsia="ko-KR"/>
              </w:rPr>
              <w:t xml:space="preserve"> </w:t>
            </w:r>
          </w:p>
        </w:tc>
      </w:tr>
      <w:tr w:rsidR="00555EB3" w:rsidRPr="002627B0" w14:paraId="5505E285" w14:textId="77777777" w:rsidTr="00BB1371">
        <w:tc>
          <w:tcPr>
            <w:tcW w:w="1650" w:type="dxa"/>
          </w:tcPr>
          <w:p w14:paraId="3D69C09A" w14:textId="703ED947" w:rsidR="00555EB3" w:rsidRDefault="00555EB3" w:rsidP="00BB1371">
            <w:pPr>
              <w:rPr>
                <w:rFonts w:eastAsia="Malgun Gothic"/>
                <w:lang w:eastAsia="ko-KR"/>
              </w:rPr>
            </w:pPr>
            <w:r>
              <w:rPr>
                <w:rFonts w:eastAsia="Malgun Gothic"/>
                <w:lang w:eastAsia="ko-KR"/>
              </w:rPr>
              <w:t>Lenovo, Motorola Mobility</w:t>
            </w:r>
          </w:p>
        </w:tc>
        <w:tc>
          <w:tcPr>
            <w:tcW w:w="7979" w:type="dxa"/>
          </w:tcPr>
          <w:p w14:paraId="58B3448E" w14:textId="77777777" w:rsidR="00555EB3" w:rsidRDefault="00555EB3" w:rsidP="00555EB3">
            <w:pPr>
              <w:rPr>
                <w:lang w:val="en-US" w:eastAsia="zh-CN"/>
              </w:rPr>
            </w:pPr>
            <w:r>
              <w:rPr>
                <w:rFonts w:ascii="Calibri" w:hAnsi="Calibri" w:cs="Calibri"/>
                <w:color w:val="000000"/>
                <w:sz w:val="22"/>
                <w:szCs w:val="22"/>
              </w:rPr>
              <w:t xml:space="preserve">In the updated </w:t>
            </w:r>
            <w:r>
              <w:rPr>
                <w:b/>
                <w:bCs/>
                <w:sz w:val="22"/>
                <w:szCs w:val="22"/>
                <w:lang w:eastAsia="x-none"/>
              </w:rPr>
              <w:t>Proposal 2.1-1rev6</w:t>
            </w:r>
            <w:r>
              <w:rPr>
                <w:sz w:val="22"/>
                <w:szCs w:val="22"/>
                <w:lang w:eastAsia="x-none"/>
              </w:rPr>
              <w:t xml:space="preserve"> and </w:t>
            </w:r>
            <w:r>
              <w:rPr>
                <w:b/>
                <w:bCs/>
                <w:sz w:val="22"/>
                <w:szCs w:val="22"/>
                <w:lang w:eastAsia="x-none"/>
              </w:rPr>
              <w:t>Proposal 2.2-1rev5</w:t>
            </w:r>
            <w:r>
              <w:rPr>
                <w:sz w:val="22"/>
                <w:szCs w:val="22"/>
                <w:lang w:eastAsia="x-none"/>
              </w:rPr>
              <w:t>, (i.e., Case A) is added. I check the previous agreement, where Case A is defined as below</w:t>
            </w:r>
            <w:r>
              <w:rPr>
                <w:sz w:val="22"/>
                <w:szCs w:val="22"/>
              </w:rPr>
              <w:t>:</w:t>
            </w:r>
          </w:p>
          <w:p w14:paraId="7059DF76" w14:textId="77777777" w:rsidR="00555EB3" w:rsidRDefault="00555EB3" w:rsidP="00555EB3">
            <w:pPr>
              <w:rPr>
                <w:rFonts w:hint="eastAsia"/>
              </w:rPr>
            </w:pPr>
            <w:r>
              <w:rPr>
                <w:rFonts w:ascii="Calibri" w:hAnsi="Calibri" w:cs="Calibri"/>
                <w:color w:val="000000"/>
                <w:sz w:val="22"/>
                <w:szCs w:val="22"/>
              </w:rPr>
              <w:t> </w:t>
            </w:r>
          </w:p>
          <w:p w14:paraId="42DEB6F1" w14:textId="77777777" w:rsidR="00555EB3" w:rsidRDefault="00555EB3" w:rsidP="00555EB3">
            <w:pPr>
              <w:numPr>
                <w:ilvl w:val="2"/>
                <w:numId w:val="64"/>
              </w:numPr>
              <w:overflowPunct/>
              <w:autoSpaceDE/>
              <w:adjustRightInd/>
              <w:spacing w:after="0"/>
              <w:textAlignment w:val="auto"/>
              <w:rPr>
                <w:rFonts w:hint="eastAsia"/>
              </w:rPr>
            </w:pPr>
            <w:r>
              <w:rPr>
                <w:rFonts w:ascii="Times" w:hAnsi="Times" w:cs="Times"/>
                <w:lang w:eastAsia="x-none"/>
              </w:rPr>
              <w:t>[Case A] A CFR with the same size as the initial BWP, where the initial BWP has the same frequency resources as CORESET0. In this case the CFR has the same frequency resources and same SCS and CP as the initial BWP.</w:t>
            </w:r>
          </w:p>
          <w:p w14:paraId="751D05CD" w14:textId="77777777" w:rsidR="00555EB3" w:rsidRDefault="00555EB3" w:rsidP="00555EB3">
            <w:pPr>
              <w:rPr>
                <w:rFonts w:hint="eastAsia"/>
              </w:rPr>
            </w:pPr>
            <w:r>
              <w:rPr>
                <w:rFonts w:ascii="Calibri" w:hAnsi="Calibri" w:cs="Calibri"/>
                <w:color w:val="000000"/>
                <w:sz w:val="22"/>
                <w:szCs w:val="22"/>
              </w:rPr>
              <w:t> </w:t>
            </w:r>
          </w:p>
          <w:p w14:paraId="757489E6" w14:textId="77777777" w:rsidR="00555EB3" w:rsidRDefault="00555EB3" w:rsidP="00555EB3">
            <w:pPr>
              <w:rPr>
                <w:rFonts w:hint="eastAsia"/>
              </w:rPr>
            </w:pPr>
            <w:r>
              <w:rPr>
                <w:rFonts w:ascii="Calibri" w:hAnsi="Calibri" w:cs="Calibri"/>
                <w:color w:val="000000"/>
                <w:sz w:val="22"/>
                <w:szCs w:val="22"/>
              </w:rPr>
              <w:t xml:space="preserve">Based on the definition of Case A, I can’t find the CFR in Case A is “configured”. Only “a CFR” is defined in Case A. I am not pretty sure this CFR is “configured” or “defined”. However, in Proposal 2.1-1rev6 and Proposal 2.2-1rev5, “the configured CFR” is still mentioned. </w:t>
            </w:r>
          </w:p>
          <w:p w14:paraId="12DB2349" w14:textId="24D345FD" w:rsidR="00555EB3" w:rsidRDefault="00555EB3" w:rsidP="00555EB3">
            <w:pPr>
              <w:rPr>
                <w:rFonts w:ascii="Calibri" w:hAnsi="Calibri" w:cs="Calibri"/>
                <w:color w:val="000000"/>
                <w:sz w:val="22"/>
                <w:szCs w:val="22"/>
              </w:rPr>
            </w:pPr>
            <w:r>
              <w:rPr>
                <w:rFonts w:ascii="Calibri" w:hAnsi="Calibri" w:cs="Calibri"/>
                <w:color w:val="000000"/>
                <w:sz w:val="22"/>
                <w:szCs w:val="22"/>
              </w:rPr>
              <w:t>Regarding the word of “configured”, I want to confirm the understanding: “configured” means “SIB-1 configured” or “MIB configured”? Is there any ambiguity if we delete “configured”?</w:t>
            </w:r>
          </w:p>
          <w:p w14:paraId="5830CC5B" w14:textId="77777777" w:rsidR="00555EB3" w:rsidRDefault="00555EB3" w:rsidP="00555EB3">
            <w:pPr>
              <w:rPr>
                <w:rFonts w:hint="eastAsia"/>
              </w:rPr>
            </w:pPr>
          </w:p>
          <w:p w14:paraId="1D0E9F67" w14:textId="005EC142" w:rsidR="00555EB3" w:rsidRDefault="00555EB3" w:rsidP="00BB1371">
            <w:pPr>
              <w:rPr>
                <w:rFonts w:eastAsia="Malgun Gothic"/>
                <w:lang w:eastAsia="ko-KR"/>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w:t>
            </w:r>
            <w:r>
              <w:rPr>
                <w:rFonts w:ascii="Times" w:hAnsi="Times"/>
                <w:szCs w:val="24"/>
                <w:lang w:eastAsia="x-none"/>
              </w:rPr>
              <w:t xml:space="preserve"> Support.</w:t>
            </w:r>
          </w:p>
        </w:tc>
      </w:tr>
    </w:tbl>
    <w:p w14:paraId="582C7BDB" w14:textId="77777777" w:rsidR="007254F7" w:rsidRDefault="007254F7" w:rsidP="002934E4"/>
    <w:p w14:paraId="0FF9985A" w14:textId="5344D427" w:rsidR="002934E4" w:rsidRPr="00F65E61" w:rsidRDefault="002934E4" w:rsidP="007254F7">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254F7">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xml:space="preserve">,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lastRenderedPageBreak/>
              <w:t>In particular, study</w:t>
            </w:r>
            <w:proofErr w:type="gramEnd"/>
            <w:r w:rsidRPr="00436BAD">
              <w:rPr>
                <w:rFonts w:ascii="Times" w:eastAsia="宋体" w:hAnsi="Times" w:cs="Times"/>
                <w:sz w:val="16"/>
                <w:szCs w:val="16"/>
                <w:lang w:eastAsia="x-none"/>
              </w:rPr>
              <w:t xml:space="preserve">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254F7">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lastRenderedPageBreak/>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lastRenderedPageBreak/>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both Case A and Case C are supported.</w:t>
      </w:r>
    </w:p>
    <w:p w14:paraId="336DBA5F" w14:textId="05686F40" w:rsidR="00803002" w:rsidRPr="00F65E61" w:rsidRDefault="00803002" w:rsidP="00CA09A1">
      <w:pPr>
        <w:pStyle w:val="ListParagraph"/>
        <w:numPr>
          <w:ilvl w:val="1"/>
          <w:numId w:val="20"/>
        </w:numPr>
      </w:pPr>
      <w:r>
        <w:t xml:space="preserve">Proposal 5: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lastRenderedPageBreak/>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7254F7">
      <w:pPr>
        <w:pStyle w:val="Heading3"/>
        <w:numPr>
          <w:ilvl w:val="2"/>
          <w:numId w:val="2"/>
        </w:numPr>
        <w:rPr>
          <w:b/>
          <w:bCs/>
        </w:rPr>
      </w:pPr>
      <w:r>
        <w:rPr>
          <w:b/>
          <w:bCs/>
        </w:rPr>
        <w:lastRenderedPageBreak/>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lastRenderedPageBreak/>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254F7">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w:t>
            </w:r>
            <w:r>
              <w:rPr>
                <w:lang w:eastAsia="zh-CN"/>
              </w:rPr>
              <w:lastRenderedPageBreak/>
              <w:t xml:space="preserve">E between MBS reception and non-MBS reception </w:t>
            </w:r>
            <w:proofErr w:type="gramStart"/>
            <w:r>
              <w:rPr>
                <w:lang w:eastAsia="zh-CN"/>
              </w:rPr>
              <w:t>as long as</w:t>
            </w:r>
            <w:proofErr w:type="gramEnd"/>
            <w:r>
              <w:rPr>
                <w:lang w:eastAsia="zh-CN"/>
              </w:rPr>
              <w:t xml:space="preserve"> the SCS and CP are the same. Case C can be a specific case of Case E. </w:t>
            </w:r>
            <w:proofErr w:type="gramStart"/>
            <w:r>
              <w:rPr>
                <w:lang w:eastAsia="zh-CN"/>
              </w:rPr>
              <w:t>Actually, Case</w:t>
            </w:r>
            <w:proofErr w:type="gramEnd"/>
            <w:r>
              <w:rPr>
                <w:lang w:eastAsia="zh-CN"/>
              </w:rPr>
              <w:t xml:space="preserv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70" w:author="ZTE-Xingguang" w:date="2021-05-19T21:31:00Z">
              <w:r w:rsidRPr="003262EB" w:rsidDel="0065532C">
                <w:rPr>
                  <w:i/>
                </w:rPr>
                <w:delText>SIB-1 initial BWP</w:delText>
              </w:r>
            </w:del>
            <w:ins w:id="71" w:author="ZTE-Xingguang" w:date="2021-05-19T21:31:00Z">
              <w:r w:rsidRPr="003262EB">
                <w:rPr>
                  <w:i/>
                </w:rPr>
                <w:t>MBS BWP</w:t>
              </w:r>
            </w:ins>
            <w:r w:rsidRPr="003262EB">
              <w:rPr>
                <w:i/>
              </w:rPr>
              <w:t xml:space="preserve"> fully contains CORESET#0 and Case D-2 where the configured </w:t>
            </w:r>
            <w:del w:id="72" w:author="ZTE-Xingguang" w:date="2021-05-19T21:31:00Z">
              <w:r w:rsidRPr="003262EB" w:rsidDel="0065532C">
                <w:rPr>
                  <w:i/>
                </w:rPr>
                <w:delText>SIB-1 initial BWP</w:delText>
              </w:r>
            </w:del>
            <w:ins w:id="73"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proofErr w:type="spellStart"/>
            <w:r>
              <w:rPr>
                <w:rFonts w:eastAsia="等线"/>
                <w:lang w:eastAsia="zh-CN"/>
              </w:rPr>
              <w:t>Futurewei</w:t>
            </w:r>
            <w:proofErr w:type="spellEnd"/>
          </w:p>
        </w:tc>
        <w:tc>
          <w:tcPr>
            <w:tcW w:w="7979" w:type="dxa"/>
          </w:tcPr>
          <w:p w14:paraId="4D2FFD8D" w14:textId="1CF5EAE8" w:rsidR="009901B9" w:rsidRDefault="009901B9" w:rsidP="009901B9">
            <w:pPr>
              <w:rPr>
                <w:rFonts w:eastAsia="等线"/>
                <w:lang w:eastAsia="zh-CN"/>
              </w:rPr>
            </w:pPr>
            <w:r>
              <w:rPr>
                <w:rFonts w:eastAsia="等线"/>
                <w:lang w:eastAsia="zh-CN"/>
              </w:rPr>
              <w:t xml:space="preserve">Same comment as in our comment for 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 xml:space="preserve">2.2-2: Try to understand what </w:t>
            </w:r>
            <w:proofErr w:type="gramStart"/>
            <w:r>
              <w:rPr>
                <w:rFonts w:eastAsia="等线"/>
                <w:lang w:eastAsia="zh-CN"/>
              </w:rPr>
              <w:t>is the meaning of the configured BWP</w:t>
            </w:r>
            <w:proofErr w:type="gramEnd"/>
            <w:r>
              <w:rPr>
                <w:rFonts w:eastAsia="等线"/>
                <w:lang w:eastAsia="zh-CN"/>
              </w:rPr>
              <w:t>,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w:t>
            </w:r>
            <w:proofErr w:type="gramStart"/>
            <w:r>
              <w:rPr>
                <w:bCs/>
                <w:lang w:eastAsia="zh-CN"/>
              </w:rPr>
              <w:t>equal</w:t>
            </w:r>
            <w:proofErr w:type="gramEnd"/>
            <w:r>
              <w:rPr>
                <w:bCs/>
                <w:lang w:eastAsia="zh-CN"/>
              </w:rPr>
              <w:t xml:space="preserve">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lastRenderedPageBreak/>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w:t>
            </w:r>
            <w:proofErr w:type="gramStart"/>
            <w:r>
              <w:rPr>
                <w:rFonts w:eastAsia="等线"/>
                <w:bCs/>
                <w:lang w:eastAsia="zh-CN"/>
              </w:rPr>
              <w:t>Similarly</w:t>
            </w:r>
            <w:proofErr w:type="gramEnd"/>
            <w:r>
              <w:rPr>
                <w:rFonts w:eastAsia="等线"/>
                <w:bCs/>
                <w:lang w:eastAsia="zh-CN"/>
              </w:rPr>
              <w:t xml:space="preserve">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 xml:space="preserve">used for broadcast </w:t>
            </w:r>
            <w:proofErr w:type="gramStart"/>
            <w:r w:rsidRPr="00A8332A">
              <w:rPr>
                <w:rFonts w:eastAsia="微软雅黑"/>
                <w:color w:val="000000"/>
                <w:shd w:val="clear" w:color="auto" w:fill="FAFAFA"/>
              </w:rPr>
              <w:t>as long as</w:t>
            </w:r>
            <w:proofErr w:type="gramEnd"/>
            <w:r w:rsidRPr="00A8332A">
              <w:rPr>
                <w:rFonts w:eastAsia="微软雅黑"/>
                <w:color w:val="000000"/>
                <w:shd w:val="clear" w:color="auto" w:fill="FAFAFA"/>
              </w:rPr>
              <w:t xml:space="preserve">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proofErr w:type="gramStart"/>
            <w:r w:rsidRPr="00F4249B">
              <w:rPr>
                <w:lang w:eastAsia="en-US"/>
              </w:rPr>
              <w:t>similar to</w:t>
            </w:r>
            <w:proofErr w:type="gramEnd"/>
            <w:r w:rsidRPr="00F4249B">
              <w:rPr>
                <w:lang w:eastAsia="en-US"/>
              </w:rPr>
              <w:t xml:space="preserve">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proofErr w:type="gramStart"/>
            <w:r>
              <w:rPr>
                <w:rFonts w:hint="eastAsia"/>
                <w:bCs/>
                <w:lang w:eastAsia="ko-KR"/>
              </w:rPr>
              <w:t>Similar to</w:t>
            </w:r>
            <w:proofErr w:type="gramEnd"/>
            <w:r>
              <w:rPr>
                <w:rFonts w:hint="eastAsia"/>
                <w:bCs/>
                <w:lang w:eastAsia="ko-KR"/>
              </w:rPr>
              <w:t xml:space="preserve"> Proposal 2.1-1, we suggest</w:t>
            </w:r>
          </w:p>
          <w:p w14:paraId="01DC7EAD" w14:textId="77777777" w:rsidR="0092515B" w:rsidRDefault="0092515B" w:rsidP="0092515B">
            <w:r w:rsidRPr="00022D9A">
              <w:rPr>
                <w:rFonts w:ascii="Times" w:hAnsi="Times"/>
                <w:b/>
                <w:bCs/>
                <w:szCs w:val="24"/>
                <w:lang w:eastAsia="x-none"/>
              </w:rPr>
              <w:lastRenderedPageBreak/>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lastRenderedPageBreak/>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w:t>
            </w:r>
            <w:proofErr w:type="gramStart"/>
            <w:r w:rsidRPr="00750F9E">
              <w:t>similar to</w:t>
            </w:r>
            <w:proofErr w:type="gramEnd"/>
            <w:r w:rsidRPr="00750F9E">
              <w:t xml:space="preserve">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lastRenderedPageBreak/>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254F7">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w:t>
            </w:r>
            <w:proofErr w:type="gramStart"/>
            <w:r>
              <w:rPr>
                <w:szCs w:val="24"/>
                <w:lang w:eastAsia="x-none"/>
              </w:rPr>
              <w:t>combined together</w:t>
            </w:r>
            <w:proofErr w:type="gramEnd"/>
            <w:r>
              <w:rPr>
                <w:szCs w:val="24"/>
                <w:lang w:eastAsia="x-none"/>
              </w:rPr>
              <w:t xml:space="preserve">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lastRenderedPageBreak/>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254F7">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lastRenderedPageBreak/>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74"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proofErr w:type="gramStart"/>
            <w:r>
              <w:rPr>
                <w:rFonts w:ascii="Times" w:hAnsi="Times"/>
                <w:szCs w:val="24"/>
                <w:lang w:eastAsia="x-none"/>
              </w:rPr>
              <w:t>under standing</w:t>
            </w:r>
            <w:proofErr w:type="spellEnd"/>
            <w:proofErr w:type="gram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w:t>
            </w:r>
            <w:proofErr w:type="gramStart"/>
            <w:r>
              <w:rPr>
                <w:rFonts w:ascii="Times" w:hAnsi="Times"/>
                <w:b/>
                <w:bCs/>
                <w:szCs w:val="24"/>
                <w:lang w:eastAsia="x-none"/>
              </w:rPr>
              <w:t>1:</w:t>
            </w:r>
            <w:r w:rsidRPr="005932DD">
              <w:rPr>
                <w:rFonts w:ascii="Times" w:hAnsi="Times"/>
                <w:szCs w:val="24"/>
                <w:lang w:eastAsia="x-none"/>
              </w:rPr>
              <w:t>Have</w:t>
            </w:r>
            <w:proofErr w:type="gramEnd"/>
            <w:r w:rsidRPr="005932DD">
              <w:rPr>
                <w:rFonts w:ascii="Times" w:hAnsi="Times"/>
                <w:szCs w:val="24"/>
                <w:lang w:eastAsia="x-none"/>
              </w:rPr>
              <w:t xml:space="preser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w:t>
            </w:r>
            <w:proofErr w:type="gramStart"/>
            <w:r>
              <w:rPr>
                <w:rFonts w:ascii="Times" w:hAnsi="Times"/>
                <w:bCs/>
                <w:szCs w:val="24"/>
                <w:lang w:eastAsia="x-none"/>
              </w:rPr>
              <w:t>actually we</w:t>
            </w:r>
            <w:proofErr w:type="gramEnd"/>
            <w:r>
              <w:rPr>
                <w:rFonts w:ascii="Times" w:hAnsi="Times"/>
                <w:bCs/>
                <w:szCs w:val="24"/>
                <w:lang w:eastAsia="x-none"/>
              </w:rPr>
              <w:t xml:space="preserv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lastRenderedPageBreak/>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75" w:author="MTK" w:date="2021-05-24T16:01:00Z">
              <w:r w:rsidRPr="00252AE6" w:rsidDel="00137B3D">
                <w:rPr>
                  <w:rFonts w:ascii="Times" w:hAnsi="Times"/>
                  <w:szCs w:val="24"/>
                  <w:lang w:eastAsia="x-none"/>
                </w:rPr>
                <w:delText xml:space="preserve">bandwidth </w:delText>
              </w:r>
            </w:del>
            <w:ins w:id="76"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77"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lastRenderedPageBreak/>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 xml:space="preserve">s commented before, we don’t support the wording change proposed by Lenovo since the current wording is </w:t>
            </w:r>
            <w:proofErr w:type="gramStart"/>
            <w:r w:rsidRPr="00005DBA">
              <w:rPr>
                <w:rFonts w:ascii="Times" w:eastAsia="等线" w:hAnsi="Times"/>
                <w:bCs/>
                <w:szCs w:val="24"/>
                <w:lang w:eastAsia="zh-CN"/>
              </w:rPr>
              <w:t>exactly the same</w:t>
            </w:r>
            <w:proofErr w:type="gramEnd"/>
            <w:r w:rsidRPr="00005DBA">
              <w:rPr>
                <w:rFonts w:ascii="Times" w:eastAsia="等线" w:hAnsi="Times"/>
                <w:bCs/>
                <w:szCs w:val="24"/>
                <w:lang w:eastAsia="zh-CN"/>
              </w:rPr>
              <w:t xml:space="preserv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 xml:space="preserve">Suggest </w:t>
            </w:r>
            <w:proofErr w:type="gramStart"/>
            <w:r>
              <w:rPr>
                <w:rFonts w:eastAsiaTheme="minorEastAsia"/>
                <w:szCs w:val="24"/>
                <w:lang w:eastAsia="ja-JP"/>
              </w:rPr>
              <w:t>to delete</w:t>
            </w:r>
            <w:proofErr w:type="gramEnd"/>
            <w:r>
              <w:rPr>
                <w:rFonts w:eastAsiaTheme="minorEastAsia"/>
                <w:szCs w:val="24"/>
                <w:lang w:eastAsia="ja-JP"/>
              </w:rPr>
              <w:t xml:space="preserv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 xml:space="preserve">An alternative is that both MCCH and MTCH are received with the same BWP at a specific point in time, but this BWP may change over time, as (re)configured via SIB. A wider </w:t>
            </w:r>
            <w:r>
              <w:rPr>
                <w:rFonts w:ascii="Times" w:hAnsi="Times"/>
                <w:szCs w:val="24"/>
                <w:lang w:eastAsia="x-none"/>
              </w:rPr>
              <w:lastRenderedPageBreak/>
              <w:t>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lastRenderedPageBreak/>
              <w:t>Apple</w:t>
            </w:r>
          </w:p>
        </w:tc>
        <w:tc>
          <w:tcPr>
            <w:tcW w:w="7979" w:type="dxa"/>
          </w:tcPr>
          <w:p w14:paraId="630D5E5B" w14:textId="77777777" w:rsidR="0004261B" w:rsidRDefault="0004261B" w:rsidP="00480415">
            <w:pPr>
              <w:rPr>
                <w:rFonts w:ascii="Times" w:hAnsi="Times"/>
                <w:szCs w:val="24"/>
                <w:lang w:eastAsia="x-none"/>
              </w:rPr>
            </w:pPr>
            <w:proofErr w:type="gramStart"/>
            <w:r>
              <w:rPr>
                <w:rFonts w:ascii="Times" w:hAnsi="Times"/>
                <w:szCs w:val="24"/>
                <w:lang w:eastAsia="x-none"/>
              </w:rPr>
              <w:t>Generally</w:t>
            </w:r>
            <w:proofErr w:type="gramEnd"/>
            <w:r>
              <w:rPr>
                <w:rFonts w:ascii="Times" w:hAnsi="Times"/>
                <w:szCs w:val="24"/>
                <w:lang w:eastAsia="x-none"/>
              </w:rPr>
              <w:t xml:space="preserve">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proofErr w:type="spellStart"/>
            <w:r w:rsidR="00A04537" w:rsidRPr="00A04537">
              <w:rPr>
                <w:rFonts w:ascii="Times" w:eastAsia="宋体"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7254F7">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lastRenderedPageBreak/>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ListParagraph"/>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ListParagraph"/>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ListParagraph"/>
              <w:numPr>
                <w:ilvl w:val="1"/>
                <w:numId w:val="21"/>
              </w:numPr>
              <w:ind w:left="1724"/>
              <w:rPr>
                <w:strike/>
                <w:color w:val="FF0000"/>
              </w:rPr>
            </w:pPr>
            <w:r w:rsidRPr="00BC5622">
              <w:rPr>
                <w:rFonts w:eastAsia="等线"/>
                <w:strike/>
                <w:color w:val="FF0000"/>
                <w:lang w:eastAsia="zh-CN"/>
              </w:rPr>
              <w:lastRenderedPageBreak/>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ListParagraph"/>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ListParagraph"/>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ListParagraph"/>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ListParagraph"/>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lastRenderedPageBreak/>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 xml:space="preserve">On </w:t>
            </w:r>
            <w:proofErr w:type="spellStart"/>
            <w:r>
              <w:rPr>
                <w:rFonts w:ascii="Times" w:hAnsi="Times"/>
                <w:szCs w:val="24"/>
                <w:lang w:eastAsia="x-none"/>
              </w:rPr>
              <w:t>Vivo’s</w:t>
            </w:r>
            <w:proofErr w:type="spellEnd"/>
            <w:r>
              <w:rPr>
                <w:rFonts w:ascii="Times" w:hAnsi="Times"/>
                <w:szCs w:val="24"/>
                <w:lang w:eastAsia="x-none"/>
              </w:rPr>
              <w:t xml:space="preserve">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t>1. as commented earlier, deleting the “default</w:t>
            </w:r>
            <w:proofErr w:type="gramStart"/>
            <w:r>
              <w:rPr>
                <w:rFonts w:ascii="Times" w:eastAsia="等线" w:hAnsi="Times"/>
                <w:bCs/>
                <w:szCs w:val="24"/>
                <w:lang w:eastAsia="zh-CN"/>
              </w:rPr>
              <w:t>”;</w:t>
            </w:r>
            <w:proofErr w:type="gramEnd"/>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045CF" w14:textId="034FF37E" w:rsidR="00670377" w:rsidRDefault="00670377" w:rsidP="008E79CB">
            <w:pPr>
              <w:rPr>
                <w:rFonts w:ascii="Times" w:eastAsia="等线" w:hAnsi="Times"/>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等线"/>
                <w:lang w:eastAsia="zh-CN"/>
              </w:rPr>
            </w:pPr>
            <w:r>
              <w:rPr>
                <w:rFonts w:eastAsia="等线"/>
                <w:lang w:eastAsia="zh-CN"/>
              </w:rPr>
              <w:t>Qualcomm</w:t>
            </w:r>
          </w:p>
        </w:tc>
        <w:tc>
          <w:tcPr>
            <w:tcW w:w="7979" w:type="dxa"/>
          </w:tcPr>
          <w:p w14:paraId="4C3F9405" w14:textId="77777777" w:rsidR="00C77512" w:rsidRDefault="00C77512" w:rsidP="00C77512">
            <w:pPr>
              <w:rPr>
                <w:rFonts w:eastAsia="等线"/>
                <w:lang w:eastAsia="zh-CN"/>
              </w:rPr>
            </w:pPr>
            <w:r>
              <w:rPr>
                <w:rFonts w:eastAsia="等线"/>
                <w:lang w:eastAsia="zh-CN"/>
              </w:rPr>
              <w:t>We suggest deleting ‘</w:t>
            </w:r>
            <w:r>
              <w:rPr>
                <w:rFonts w:eastAsia="等线"/>
                <w:color w:val="FF0000"/>
                <w:lang w:eastAsia="zh-CN"/>
              </w:rPr>
              <w:t>default</w:t>
            </w:r>
            <w:r>
              <w:rPr>
                <w:rFonts w:eastAsia="等线"/>
                <w:lang w:eastAsia="zh-CN"/>
              </w:rPr>
              <w:t xml:space="preserve">’ in the main bullets of both proposals. </w:t>
            </w:r>
          </w:p>
          <w:p w14:paraId="3E1E6DFE" w14:textId="77777777" w:rsidR="00C77512" w:rsidRDefault="00C77512" w:rsidP="00C77512">
            <w:pPr>
              <w:rPr>
                <w:rFonts w:eastAsia="等线"/>
                <w:lang w:eastAsia="zh-CN"/>
              </w:rPr>
            </w:pPr>
            <w:r>
              <w:rPr>
                <w:rFonts w:eastAsia="等线"/>
                <w:lang w:eastAsia="zh-CN"/>
              </w:rPr>
              <w:t xml:space="preserve">For the first </w:t>
            </w:r>
            <w:proofErr w:type="spellStart"/>
            <w:r>
              <w:rPr>
                <w:rFonts w:eastAsia="等线"/>
                <w:lang w:eastAsia="zh-CN"/>
              </w:rPr>
              <w:t>subbullet</w:t>
            </w:r>
            <w:proofErr w:type="spellEnd"/>
            <w:r>
              <w:rPr>
                <w:rFonts w:eastAsia="等线"/>
                <w:lang w:eastAsia="zh-CN"/>
              </w:rPr>
              <w:t xml:space="preserve"> of Proposal 2.2-1rev3 and first </w:t>
            </w:r>
            <w:proofErr w:type="spellStart"/>
            <w:r>
              <w:rPr>
                <w:rFonts w:eastAsia="等线"/>
                <w:lang w:eastAsia="zh-CN"/>
              </w:rPr>
              <w:t>subbullet</w:t>
            </w:r>
            <w:proofErr w:type="spellEnd"/>
            <w:r>
              <w:rPr>
                <w:rFonts w:eastAsia="等线"/>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ListParagraph"/>
              <w:numPr>
                <w:ilvl w:val="0"/>
                <w:numId w:val="41"/>
              </w:numPr>
              <w:textAlignment w:val="auto"/>
            </w:pPr>
            <w:r>
              <w:t>Alt 2: RRC_IDLE/RRC_INACTIVE UEs can use the bandwidth with the same frequency range as the one of a configured BW</w:t>
            </w:r>
            <w:ins w:id="78" w:author="Le Liu" w:date="2021-05-24T23:45:00Z">
              <w:r>
                <w:t>P</w:t>
              </w:r>
            </w:ins>
            <w:r>
              <w:t>.</w:t>
            </w:r>
          </w:p>
          <w:p w14:paraId="26649C16" w14:textId="77777777" w:rsidR="00C77512" w:rsidRDefault="00C77512" w:rsidP="00F425DA">
            <w:pPr>
              <w:pStyle w:val="ListParagraph"/>
              <w:numPr>
                <w:ilvl w:val="1"/>
                <w:numId w:val="41"/>
              </w:numPr>
              <w:textAlignment w:val="auto"/>
              <w:rPr>
                <w:ins w:id="79" w:author="Le Liu" w:date="2021-05-24T23:46:00Z"/>
              </w:rPr>
            </w:pPr>
            <w:ins w:id="80"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ListParagraph"/>
              <w:numPr>
                <w:ilvl w:val="1"/>
                <w:numId w:val="41"/>
              </w:numPr>
              <w:textAlignment w:val="auto"/>
              <w:rPr>
                <w:ins w:id="81" w:author="Le Liu" w:date="2021-05-24T23:46:00Z"/>
              </w:rPr>
            </w:pPr>
            <w:ins w:id="82" w:author="Le Liu" w:date="2021-05-24T23:46:00Z">
              <w:r>
                <w:t>The CFR has the frequency resources identical to the configured BWP.</w:t>
              </w:r>
            </w:ins>
          </w:p>
          <w:p w14:paraId="23850324" w14:textId="77777777" w:rsidR="00C77512" w:rsidRDefault="00C77512" w:rsidP="00F425DA">
            <w:pPr>
              <w:pStyle w:val="ListParagraph"/>
              <w:numPr>
                <w:ilvl w:val="1"/>
                <w:numId w:val="41"/>
              </w:numPr>
              <w:textAlignment w:val="auto"/>
              <w:rPr>
                <w:ins w:id="83" w:author="Le Liu" w:date="2021-05-24T23:46:00Z"/>
              </w:rPr>
            </w:pPr>
            <w:ins w:id="84"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ListParagraph"/>
              <w:numPr>
                <w:ilvl w:val="1"/>
                <w:numId w:val="41"/>
              </w:numPr>
              <w:textAlignment w:val="auto"/>
              <w:rPr>
                <w:ins w:id="85" w:author="Le Liu" w:date="2021-05-24T23:46:00Z"/>
              </w:rPr>
            </w:pPr>
            <w:ins w:id="86" w:author="Le Liu" w:date="2021-05-24T23:46:00Z">
              <w:r>
                <w:t>The configured BWP is not larger than the carrier bandwidth.</w:t>
              </w:r>
            </w:ins>
          </w:p>
          <w:p w14:paraId="329D5679" w14:textId="77777777" w:rsidR="00C77512" w:rsidRDefault="00C77512" w:rsidP="00C77512">
            <w:pPr>
              <w:rPr>
                <w:rFonts w:ascii="Times" w:eastAsia="等线"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0618FE04" w14:textId="37478977" w:rsidR="000923C7" w:rsidRDefault="000923C7" w:rsidP="000923C7">
            <w:pPr>
              <w:rPr>
                <w:rFonts w:eastAsia="等线"/>
                <w:lang w:eastAsia="zh-CN"/>
              </w:rPr>
            </w:pPr>
            <w:r>
              <w:rPr>
                <w:rFonts w:eastAsia="等线"/>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E93DE51" w14:textId="4541467D" w:rsidR="006371A7" w:rsidRDefault="006371A7" w:rsidP="006371A7">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cannot use SIB 1 configured BWP for </w:t>
            </w:r>
            <w:proofErr w:type="gramStart"/>
            <w:r w:rsidRPr="006371A7">
              <w:rPr>
                <w:rFonts w:eastAsia="等线"/>
                <w:lang w:eastAsia="zh-CN"/>
              </w:rPr>
              <w:t>MTCH</w:t>
            </w:r>
            <w:proofErr w:type="gramEnd"/>
            <w:r w:rsidRPr="006371A7">
              <w:rPr>
                <w:rFonts w:eastAsia="等线"/>
                <w:lang w:eastAsia="zh-CN"/>
              </w:rPr>
              <w:t xml:space="preserve"> but SIB 1 configured BWP</w:t>
            </w:r>
            <w:r>
              <w:rPr>
                <w:rFonts w:eastAsia="等线"/>
                <w:lang w:eastAsia="zh-CN"/>
              </w:rPr>
              <w:t xml:space="preserve"> can still be used by MCCH</w:t>
            </w:r>
            <w:r w:rsidRPr="006371A7">
              <w:rPr>
                <w:rFonts w:eastAsia="等线"/>
                <w:lang w:eastAsia="zh-CN"/>
              </w:rPr>
              <w:t>?</w:t>
            </w:r>
          </w:p>
        </w:tc>
      </w:tr>
      <w:tr w:rsidR="00EF6AE6" w14:paraId="492BD45F" w14:textId="77777777" w:rsidTr="0082400A">
        <w:tc>
          <w:tcPr>
            <w:tcW w:w="1650" w:type="dxa"/>
          </w:tcPr>
          <w:p w14:paraId="589DB511" w14:textId="6F3DFFF2" w:rsidR="00EF6AE6" w:rsidRDefault="00EF6AE6" w:rsidP="000923C7">
            <w:pPr>
              <w:rPr>
                <w:rFonts w:eastAsia="等线"/>
                <w:lang w:eastAsia="zh-CN"/>
              </w:rPr>
            </w:pPr>
            <w:r>
              <w:rPr>
                <w:rFonts w:eastAsia="等线"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等线"/>
                <w:lang w:eastAsia="zh-CN"/>
              </w:rPr>
              <w:t xml:space="preserve">Same comments as to </w:t>
            </w:r>
            <w:r>
              <w:rPr>
                <w:rFonts w:eastAsia="等线" w:hint="eastAsia"/>
                <w:lang w:eastAsia="zh-CN"/>
              </w:rPr>
              <w:t>issue 1</w:t>
            </w:r>
            <w:r>
              <w:rPr>
                <w:rFonts w:eastAsia="等线"/>
                <w:lang w:eastAsia="zh-CN"/>
              </w:rPr>
              <w:t>.</w:t>
            </w:r>
          </w:p>
        </w:tc>
      </w:tr>
      <w:tr w:rsidR="00D13EB7" w14:paraId="7092744E" w14:textId="77777777" w:rsidTr="0082400A">
        <w:tc>
          <w:tcPr>
            <w:tcW w:w="1650" w:type="dxa"/>
          </w:tcPr>
          <w:p w14:paraId="5AB815EC" w14:textId="4B326491" w:rsidR="00D13EB7" w:rsidRDefault="00D13EB7" w:rsidP="000923C7">
            <w:pPr>
              <w:rPr>
                <w:rFonts w:eastAsia="等线"/>
                <w:lang w:eastAsia="zh-CN"/>
              </w:rPr>
            </w:pPr>
            <w:r>
              <w:rPr>
                <w:rFonts w:eastAsia="等线"/>
                <w:lang w:eastAsia="zh-CN"/>
              </w:rPr>
              <w:t>Ericsson</w:t>
            </w:r>
          </w:p>
        </w:tc>
        <w:tc>
          <w:tcPr>
            <w:tcW w:w="7979" w:type="dxa"/>
          </w:tcPr>
          <w:p w14:paraId="21955D77" w14:textId="77777777" w:rsidR="00D13EB7" w:rsidRDefault="00D13EB7" w:rsidP="00D13EB7">
            <w:pPr>
              <w:rPr>
                <w:rFonts w:eastAsia="等线"/>
                <w:lang w:eastAsia="zh-CN"/>
              </w:rPr>
            </w:pPr>
            <w:r>
              <w:rPr>
                <w:rFonts w:eastAsia="等线"/>
                <w:lang w:eastAsia="zh-CN"/>
              </w:rPr>
              <w:t>We are fine with the general spirit of both proposals.</w:t>
            </w:r>
          </w:p>
          <w:p w14:paraId="632DD6B3" w14:textId="7A2F5C7E" w:rsidR="00D13EB7" w:rsidRDefault="00D13EB7" w:rsidP="00D13EB7">
            <w:pPr>
              <w:rPr>
                <w:rFonts w:eastAsia="等线"/>
                <w:lang w:eastAsia="zh-CN"/>
              </w:rPr>
            </w:pPr>
            <w:r>
              <w:rPr>
                <w:rFonts w:eastAsia="等线"/>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等线"/>
                <w:lang w:eastAsia="zh-CN"/>
              </w:rPr>
            </w:pPr>
            <w:r>
              <w:rPr>
                <w:rFonts w:eastAsia="等线"/>
                <w:lang w:eastAsia="zh-CN"/>
              </w:rPr>
              <w:t>Moderator</w:t>
            </w:r>
          </w:p>
        </w:tc>
        <w:tc>
          <w:tcPr>
            <w:tcW w:w="7979" w:type="dxa"/>
          </w:tcPr>
          <w:p w14:paraId="114B895B" w14:textId="50052D5A" w:rsidR="008B1C3E" w:rsidRDefault="008B1C3E" w:rsidP="00D13EB7">
            <w:pPr>
              <w:rPr>
                <w:rFonts w:eastAsia="等线"/>
                <w:lang w:eastAsia="zh-CN"/>
              </w:rPr>
            </w:pPr>
            <w:r>
              <w:rPr>
                <w:rFonts w:eastAsia="等线"/>
                <w:lang w:eastAsia="zh-CN"/>
              </w:rPr>
              <w:t>Thank you for the comments</w:t>
            </w:r>
            <w:r w:rsidR="004A35F9">
              <w:rPr>
                <w:rFonts w:eastAsia="等线"/>
                <w:lang w:eastAsia="zh-CN"/>
              </w:rPr>
              <w:t>. Please see related discussion of Issue 1.</w:t>
            </w:r>
          </w:p>
          <w:p w14:paraId="71A9C808" w14:textId="7D4EF9EA" w:rsidR="00C05450" w:rsidRDefault="00C05450" w:rsidP="00D13EB7">
            <w:pPr>
              <w:rPr>
                <w:rFonts w:eastAsia="等线"/>
                <w:lang w:eastAsia="zh-CN"/>
              </w:rPr>
            </w:pPr>
            <w:r>
              <w:rPr>
                <w:rFonts w:eastAsia="等线"/>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等线"/>
                <w:lang w:eastAsia="zh-CN"/>
              </w:rPr>
            </w:pPr>
            <w:r>
              <w:rPr>
                <w:rFonts w:eastAsia="等线"/>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等线"/>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r>
              <w:rPr>
                <w:rFonts w:eastAsia="等线"/>
                <w:lang w:eastAsia="zh-CN"/>
              </w:rPr>
              <w:t>.</w:t>
            </w:r>
          </w:p>
          <w:p w14:paraId="0A50B091" w14:textId="5711E22A" w:rsidR="003E73BA" w:rsidRPr="003E73BA" w:rsidRDefault="003E73BA" w:rsidP="00D13EB7">
            <w:pPr>
              <w:rPr>
                <w:rFonts w:eastAsia="等线"/>
                <w:lang w:eastAsia="zh-CN"/>
              </w:rPr>
            </w:pPr>
            <w:r>
              <w:rPr>
                <w:rFonts w:eastAsia="等线"/>
                <w:lang w:eastAsia="zh-CN"/>
              </w:rPr>
              <w:t xml:space="preserve">@Intel: regarding your questions on </w:t>
            </w:r>
            <w:proofErr w:type="spellStart"/>
            <w:r>
              <w:rPr>
                <w:rFonts w:eastAsia="等线"/>
                <w:lang w:eastAsia="zh-CN"/>
              </w:rPr>
              <w:t>subbullets</w:t>
            </w:r>
            <w:proofErr w:type="spellEnd"/>
            <w:r>
              <w:rPr>
                <w:rFonts w:eastAsia="等线"/>
                <w:lang w:eastAsia="zh-CN"/>
              </w:rPr>
              <w:t xml:space="preserve">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Pr>
                <w:i/>
                <w:iCs/>
              </w:rPr>
              <w:t>.</w:t>
            </w:r>
          </w:p>
          <w:p w14:paraId="4DF0B2C9" w14:textId="77777777" w:rsidR="004A35F9" w:rsidRDefault="004A35F9" w:rsidP="00D13EB7">
            <w:pPr>
              <w:rPr>
                <w:rFonts w:eastAsia="等线"/>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ListParagraph"/>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ListParagraph"/>
              <w:numPr>
                <w:ilvl w:val="1"/>
                <w:numId w:val="21"/>
              </w:numPr>
            </w:pPr>
            <w:r w:rsidRPr="00052B22">
              <w:rPr>
                <w:rFonts w:eastAsia="等线"/>
                <w:color w:val="FF0000"/>
                <w:lang w:eastAsia="zh-CN"/>
              </w:rPr>
              <w:t xml:space="preserve">Note: </w:t>
            </w:r>
            <w:r w:rsidR="00F27BFC" w:rsidRPr="00F27BFC">
              <w:rPr>
                <w:rFonts w:eastAsia="等线"/>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等线"/>
                <w:lang w:eastAsia="zh-CN"/>
              </w:rPr>
              <w:t>) is possible by implementation via appropriate scheduling.</w:t>
            </w:r>
          </w:p>
          <w:p w14:paraId="1C898B12" w14:textId="700E20EC" w:rsidR="00F27BFC" w:rsidRPr="00F27BFC" w:rsidRDefault="00F27BFC" w:rsidP="008F640C">
            <w:pPr>
              <w:pStyle w:val="ListParagraph"/>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63A8FCD7" w14:textId="77777777" w:rsidR="00F27BFC" w:rsidRPr="00F27BFC" w:rsidRDefault="00F27BFC" w:rsidP="008F640C">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5D35E6E9" w14:textId="20C89A78" w:rsidR="008F640C" w:rsidRDefault="00F27BFC" w:rsidP="008F640C">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sidR="008F640C">
              <w:rPr>
                <w:rFonts w:ascii="Times" w:eastAsia="宋体" w:hAnsi="Times" w:cs="Times"/>
                <w:szCs w:val="24"/>
                <w:lang w:eastAsia="x-none"/>
              </w:rPr>
              <w:t>P</w:t>
            </w:r>
            <w:r w:rsidRPr="00F27BFC">
              <w:rPr>
                <w:rFonts w:ascii="Times" w:eastAsia="宋体" w:hAnsi="Times" w:cs="Times"/>
                <w:szCs w:val="24"/>
                <w:lang w:eastAsia="x-none"/>
              </w:rPr>
              <w:t>.</w:t>
            </w:r>
          </w:p>
          <w:p w14:paraId="77E86CC8" w14:textId="77777777" w:rsidR="008F640C" w:rsidRPr="00272FA5" w:rsidRDefault="008F640C" w:rsidP="008F640C">
            <w:pPr>
              <w:pStyle w:val="ListParagraph"/>
              <w:numPr>
                <w:ilvl w:val="1"/>
                <w:numId w:val="21"/>
              </w:numPr>
              <w:textAlignment w:val="auto"/>
              <w:rPr>
                <w:color w:val="FF0000"/>
              </w:rPr>
            </w:pPr>
            <w:r w:rsidRPr="00272FA5">
              <w:rPr>
                <w:color w:val="FF0000"/>
              </w:rPr>
              <w:lastRenderedPageBreak/>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ListParagraph"/>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ListParagraph"/>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ListParagraph"/>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618DDDCA" w14:textId="51E4B496" w:rsidR="00F27BFC" w:rsidRDefault="00F27BFC" w:rsidP="00D13EB7">
            <w:pPr>
              <w:rPr>
                <w:rFonts w:eastAsia="等线"/>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7254F7">
      <w:pPr>
        <w:pStyle w:val="Heading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ListParagraph"/>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ListParagraph"/>
        <w:numPr>
          <w:ilvl w:val="1"/>
          <w:numId w:val="21"/>
        </w:numPr>
      </w:pPr>
      <w:r w:rsidRPr="00052B22">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p>
    <w:p w14:paraId="39A9CA56" w14:textId="77777777" w:rsidR="002D7D82" w:rsidRPr="00F27BFC" w:rsidRDefault="002D7D82" w:rsidP="002D7D82">
      <w:pPr>
        <w:pStyle w:val="ListParagraph"/>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41C41198" w14:textId="77777777" w:rsidR="002D7D82" w:rsidRPr="00F27BFC" w:rsidRDefault="002D7D82" w:rsidP="002D7D82">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19E3D195" w14:textId="77777777" w:rsidR="002D7D82" w:rsidRDefault="002D7D82" w:rsidP="002D7D82">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53EC010B"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ListParagraph"/>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ListParagraph"/>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ListParagraph"/>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TableGrid"/>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等线"/>
                <w:lang w:eastAsia="zh-CN"/>
              </w:rPr>
            </w:pPr>
            <w:r>
              <w:rPr>
                <w:rFonts w:eastAsia="等线"/>
                <w:lang w:eastAsia="zh-CN"/>
              </w:rPr>
              <w:t>NOKIA/NSB</w:t>
            </w:r>
          </w:p>
        </w:tc>
        <w:tc>
          <w:tcPr>
            <w:tcW w:w="7979" w:type="dxa"/>
          </w:tcPr>
          <w:p w14:paraId="29142FBD" w14:textId="1FE4504D" w:rsidR="008A73C8" w:rsidRPr="008A73C8" w:rsidRDefault="008A73C8" w:rsidP="008A73C8">
            <w:pPr>
              <w:rPr>
                <w:rFonts w:ascii="Times" w:eastAsia="等线" w:hAnsi="Times"/>
                <w:szCs w:val="24"/>
                <w:lang w:eastAsia="zh-CN"/>
              </w:rPr>
            </w:pPr>
            <w:r>
              <w:rPr>
                <w:rFonts w:ascii="Times" w:eastAsia="等线" w:hAnsi="Times"/>
                <w:szCs w:val="24"/>
                <w:lang w:eastAsia="zh-CN"/>
              </w:rPr>
              <w:t xml:space="preserve">Missing “BWP” in Alt 2 as shown in below with </w:t>
            </w:r>
            <w:proofErr w:type="gramStart"/>
            <w:r>
              <w:rPr>
                <w:rFonts w:ascii="Times" w:eastAsia="等线" w:hAnsi="Times"/>
                <w:szCs w:val="24"/>
                <w:lang w:eastAsia="zh-CN"/>
              </w:rPr>
              <w:t>red-font</w:t>
            </w:r>
            <w:proofErr w:type="gramEnd"/>
          </w:p>
          <w:p w14:paraId="5F14B8C0" w14:textId="77777777" w:rsidR="008A73C8" w:rsidRDefault="008A73C8" w:rsidP="008A73C8">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390081EE" w14:textId="77777777" w:rsidR="008A73C8" w:rsidRPr="008A73C8" w:rsidRDefault="008A73C8" w:rsidP="008A73C8">
            <w:pPr>
              <w:pStyle w:val="ListParagraph"/>
              <w:numPr>
                <w:ilvl w:val="1"/>
                <w:numId w:val="21"/>
              </w:numPr>
              <w:textAlignment w:val="auto"/>
            </w:pPr>
            <w:r w:rsidRPr="008A73C8">
              <w:lastRenderedPageBreak/>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ListParagraph"/>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ListParagraph"/>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ListParagraph"/>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等线" w:hAnsi="Times"/>
                <w:szCs w:val="24"/>
                <w:lang w:eastAsia="zh-CN"/>
              </w:rPr>
            </w:pPr>
          </w:p>
          <w:p w14:paraId="74AFAED1" w14:textId="3C731B9A" w:rsidR="00DB1270" w:rsidRPr="00DB1270" w:rsidRDefault="00DB1270" w:rsidP="008A73C8">
            <w:pPr>
              <w:rPr>
                <w:rFonts w:ascii="Times" w:eastAsia="等线" w:hAnsi="Times"/>
                <w:szCs w:val="24"/>
                <w:lang w:eastAsia="zh-CN"/>
              </w:rPr>
            </w:pPr>
            <w:r>
              <w:rPr>
                <w:rFonts w:ascii="Times" w:eastAsia="等线"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0C45A8" w14:textId="77777777" w:rsidR="00F50B91" w:rsidRPr="00170212" w:rsidRDefault="00F50B91" w:rsidP="00F50B91">
            <w:pPr>
              <w:rPr>
                <w:rFonts w:ascii="Times" w:eastAsia="等线" w:hAnsi="Times"/>
                <w:bCs/>
                <w:szCs w:val="24"/>
                <w:lang w:eastAsia="zh-CN"/>
              </w:rPr>
            </w:pPr>
            <w:r w:rsidRPr="00170212">
              <w:rPr>
                <w:rFonts w:ascii="Times" w:eastAsia="等线" w:hAnsi="Times"/>
                <w:bCs/>
                <w:szCs w:val="24"/>
                <w:lang w:eastAsia="zh-CN"/>
              </w:rPr>
              <w:t xml:space="preserve">Same comment as the previous one for p2.2-1rev4. </w:t>
            </w:r>
          </w:p>
          <w:p w14:paraId="6ED9055C" w14:textId="77777777" w:rsidR="00F50B91" w:rsidRDefault="00F50B91" w:rsidP="00F50B91">
            <w:pPr>
              <w:rPr>
                <w:rFonts w:ascii="Times" w:eastAsia="等线" w:hAnsi="Times"/>
                <w:szCs w:val="24"/>
                <w:lang w:eastAsia="zh-CN"/>
              </w:rPr>
            </w:pPr>
            <w:r w:rsidRPr="00170212">
              <w:rPr>
                <w:rFonts w:ascii="Times" w:eastAsia="等线"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等线"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等线" w:hAnsi="Times"/>
                <w:szCs w:val="24"/>
                <w:lang w:eastAsia="zh-CN"/>
              </w:rPr>
            </w:pPr>
            <w:r>
              <w:rPr>
                <w:rFonts w:ascii="Times" w:eastAsia="等线"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等线" w:hAnsi="Times" w:hint="eastAsia"/>
                <w:szCs w:val="24"/>
                <w:lang w:eastAsia="zh-CN"/>
              </w:rPr>
              <w:t>F</w:t>
            </w:r>
            <w:r>
              <w:rPr>
                <w:rFonts w:ascii="Times" w:eastAsia="等线"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等线"/>
                <w:lang w:eastAsia="zh-CN"/>
              </w:rPr>
            </w:pPr>
            <w:r>
              <w:rPr>
                <w:rFonts w:eastAsia="等线" w:hint="eastAsia"/>
                <w:lang w:eastAsia="zh-CN"/>
              </w:rPr>
              <w:t>Z</w:t>
            </w:r>
            <w:r>
              <w:rPr>
                <w:rFonts w:eastAsia="等线"/>
                <w:lang w:eastAsia="zh-CN"/>
              </w:rPr>
              <w:t>TE</w:t>
            </w:r>
          </w:p>
        </w:tc>
        <w:tc>
          <w:tcPr>
            <w:tcW w:w="7979" w:type="dxa"/>
          </w:tcPr>
          <w:p w14:paraId="35AFCAED" w14:textId="61F71372" w:rsidR="002C5BC3" w:rsidRPr="00170212" w:rsidRDefault="002C5BC3" w:rsidP="00F50B91">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等线"/>
                <w:lang w:eastAsia="zh-CN"/>
              </w:rPr>
            </w:pPr>
            <w:r>
              <w:rPr>
                <w:rFonts w:eastAsia="等线"/>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等线"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等线"/>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等线"/>
                <w:lang w:eastAsia="zh-CN"/>
              </w:rPr>
            </w:pPr>
            <w:r>
              <w:rPr>
                <w:rFonts w:eastAsia="等线" w:hint="eastAsia"/>
                <w:lang w:eastAsia="zh-CN"/>
              </w:rPr>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w:t>
            </w:r>
          </w:p>
        </w:tc>
      </w:tr>
      <w:tr w:rsidR="008206C9" w14:paraId="3E836112" w14:textId="77777777" w:rsidTr="008A73C8">
        <w:tc>
          <w:tcPr>
            <w:tcW w:w="1650" w:type="dxa"/>
          </w:tcPr>
          <w:p w14:paraId="66F0BACC" w14:textId="7B98C99B"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3C3B0032" w14:textId="2F7B4309" w:rsidR="008206C9" w:rsidRPr="0053463E" w:rsidRDefault="008206C9" w:rsidP="008206C9">
            <w:pPr>
              <w:rPr>
                <w:rFonts w:eastAsiaTheme="minorEastAsia"/>
                <w:bCs/>
                <w:szCs w:val="24"/>
                <w:lang w:eastAsia="ja-JP"/>
              </w:rPr>
            </w:pPr>
            <w:r>
              <w:rPr>
                <w:rFonts w:eastAsia="等线" w:hint="eastAsia"/>
                <w:lang w:eastAsia="zh-CN"/>
              </w:rPr>
              <w:t>We</w:t>
            </w:r>
            <w:r>
              <w:rPr>
                <w:rFonts w:eastAsia="等线"/>
                <w:lang w:eastAsia="zh-CN"/>
              </w:rPr>
              <w:t xml:space="preserve"> are fine with the three proposals.</w:t>
            </w:r>
          </w:p>
        </w:tc>
      </w:tr>
      <w:tr w:rsidR="00D97B03" w14:paraId="21356CE5" w14:textId="77777777" w:rsidTr="008A73C8">
        <w:tc>
          <w:tcPr>
            <w:tcW w:w="1650" w:type="dxa"/>
          </w:tcPr>
          <w:p w14:paraId="656DF4F1" w14:textId="5DCEFDA4" w:rsidR="00D97B03" w:rsidRDefault="00D97B03" w:rsidP="00D97B0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8E55A76" w14:textId="77777777" w:rsidR="00D97B03" w:rsidRDefault="00D97B03" w:rsidP="00D97B03">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 xml:space="preserve">Fine. </w:t>
            </w:r>
          </w:p>
          <w:p w14:paraId="41CC518F" w14:textId="77777777" w:rsidR="00D97B03" w:rsidRDefault="00D97B03" w:rsidP="00D97B03">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S</w:t>
            </w:r>
            <w:r>
              <w:rPr>
                <w:rFonts w:ascii="等线" w:eastAsia="等线" w:hAnsi="等线"/>
                <w:szCs w:val="24"/>
                <w:lang w:eastAsia="zh-CN"/>
              </w:rPr>
              <w:t>i</w:t>
            </w:r>
            <w:r>
              <w:rPr>
                <w:rFonts w:ascii="Times" w:hAnsi="Times"/>
                <w:szCs w:val="24"/>
                <w:lang w:eastAsia="x-none"/>
              </w:rPr>
              <w:t xml:space="preserve">milar question as last round.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w:t>
            </w:r>
            <w:r>
              <w:rPr>
                <w:rFonts w:eastAsia="等线"/>
                <w:lang w:eastAsia="zh-CN"/>
              </w:rPr>
              <w:t xml:space="preserve">can use </w:t>
            </w:r>
            <w:r w:rsidRPr="006371A7">
              <w:rPr>
                <w:rFonts w:eastAsia="等线"/>
                <w:lang w:eastAsia="zh-CN"/>
              </w:rPr>
              <w:t>configured BWP for MTCH</w:t>
            </w:r>
            <w:r>
              <w:rPr>
                <w:rFonts w:eastAsia="等线"/>
                <w:lang w:eastAsia="zh-CN"/>
              </w:rPr>
              <w:t xml:space="preserve"> </w:t>
            </w:r>
            <w:r>
              <w:rPr>
                <w:rFonts w:eastAsia="等线"/>
                <w:lang w:eastAsia="zh-CN"/>
              </w:rPr>
              <w:lastRenderedPageBreak/>
              <w:t xml:space="preserve">reception and SIB1 configured initial BWP for </w:t>
            </w:r>
            <w:r w:rsidRPr="006371A7">
              <w:rPr>
                <w:rFonts w:eastAsia="等线"/>
                <w:lang w:eastAsia="zh-CN"/>
              </w:rPr>
              <w:t>M</w:t>
            </w:r>
            <w:r>
              <w:rPr>
                <w:rFonts w:eastAsia="等线"/>
                <w:lang w:eastAsia="zh-CN"/>
              </w:rPr>
              <w:t>C</w:t>
            </w:r>
            <w:r w:rsidRPr="006371A7">
              <w:rPr>
                <w:rFonts w:eastAsia="等线"/>
                <w:lang w:eastAsia="zh-CN"/>
              </w:rPr>
              <w:t>CH</w:t>
            </w:r>
            <w:r>
              <w:rPr>
                <w:rFonts w:eastAsia="等线"/>
                <w:lang w:eastAsia="zh-CN"/>
              </w:rPr>
              <w:t xml:space="preserve"> reception</w:t>
            </w:r>
            <w:r w:rsidRPr="006371A7">
              <w:rPr>
                <w:rFonts w:eastAsia="等线"/>
                <w:lang w:eastAsia="zh-CN"/>
              </w:rPr>
              <w:t>?</w:t>
            </w:r>
            <w:r>
              <w:rPr>
                <w:rFonts w:eastAsia="等线"/>
                <w:lang w:eastAsia="zh-CN"/>
              </w:rPr>
              <w:t xml:space="preserve"> It also implies that the FFS in </w:t>
            </w:r>
            <w:r w:rsidRPr="00196279">
              <w:rPr>
                <w:rFonts w:ascii="Times" w:hAnsi="Times"/>
                <w:b/>
                <w:bCs/>
                <w:szCs w:val="24"/>
                <w:lang w:eastAsia="x-none"/>
              </w:rPr>
              <w:t>Proposal 2.1-2rev2</w:t>
            </w:r>
            <w:r>
              <w:rPr>
                <w:rFonts w:ascii="Times" w:hAnsi="Times"/>
                <w:szCs w:val="24"/>
                <w:lang w:eastAsia="x-none"/>
              </w:rPr>
              <w:t xml:space="preserve"> is supported?</w:t>
            </w:r>
          </w:p>
          <w:p w14:paraId="465AB743" w14:textId="77777777" w:rsidR="00D97B03" w:rsidRDefault="00D97B03" w:rsidP="00D97B03">
            <w:pPr>
              <w:rPr>
                <w:rFonts w:eastAsia="等线"/>
                <w:lang w:eastAsia="zh-CN"/>
              </w:rPr>
            </w:pPr>
          </w:p>
        </w:tc>
      </w:tr>
      <w:tr w:rsidR="00EB62DA" w14:paraId="5B174AC5" w14:textId="77777777" w:rsidTr="008A73C8">
        <w:tc>
          <w:tcPr>
            <w:tcW w:w="1650" w:type="dxa"/>
          </w:tcPr>
          <w:p w14:paraId="7F951CC2" w14:textId="016D52D0" w:rsidR="00EB62DA" w:rsidRDefault="00EB62DA" w:rsidP="00EB62DA">
            <w:pPr>
              <w:rPr>
                <w:rFonts w:eastAsia="等线"/>
                <w:lang w:eastAsia="zh-CN"/>
              </w:rPr>
            </w:pPr>
            <w:r>
              <w:rPr>
                <w:rFonts w:eastAsiaTheme="minorEastAsia"/>
                <w:lang w:eastAsia="ja-JP"/>
              </w:rPr>
              <w:lastRenderedPageBreak/>
              <w:t xml:space="preserve">Apple </w:t>
            </w:r>
          </w:p>
        </w:tc>
        <w:tc>
          <w:tcPr>
            <w:tcW w:w="7979" w:type="dxa"/>
          </w:tcPr>
          <w:p w14:paraId="2416E9EF"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2.2-2rev3</w:t>
            </w:r>
            <w:r>
              <w:rPr>
                <w:rFonts w:ascii="Times" w:hAnsi="Times"/>
                <w:b/>
                <w:bCs/>
                <w:szCs w:val="24"/>
                <w:lang w:eastAsia="x-none"/>
              </w:rPr>
              <w:t xml:space="preserve">: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167D2C40" w14:textId="1E1939C9" w:rsidR="00EB62DA" w:rsidRPr="00F27BFC"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71503A" w14:paraId="1DB7E717" w14:textId="77777777" w:rsidTr="00B57F3C">
        <w:tc>
          <w:tcPr>
            <w:tcW w:w="1650" w:type="dxa"/>
          </w:tcPr>
          <w:p w14:paraId="777E3136" w14:textId="77777777" w:rsidR="00B57F3C" w:rsidRPr="0071503A" w:rsidRDefault="00B57F3C" w:rsidP="00BB1371">
            <w:pPr>
              <w:rPr>
                <w:rFonts w:eastAsia="Malgun Gothic"/>
                <w:lang w:eastAsia="ko-KR"/>
              </w:rPr>
            </w:pPr>
            <w:r>
              <w:rPr>
                <w:rFonts w:eastAsia="Malgun Gothic" w:hint="eastAsia"/>
                <w:lang w:eastAsia="ko-KR"/>
              </w:rPr>
              <w:t>LG</w:t>
            </w:r>
          </w:p>
        </w:tc>
        <w:tc>
          <w:tcPr>
            <w:tcW w:w="7979" w:type="dxa"/>
          </w:tcPr>
          <w:p w14:paraId="3F32DF93" w14:textId="77777777" w:rsidR="00B57F3C" w:rsidRPr="0071503A" w:rsidRDefault="00B57F3C" w:rsidP="00BB1371">
            <w:pPr>
              <w:rPr>
                <w:rFonts w:eastAsia="Malgun Gothic"/>
                <w:lang w:eastAsia="ko-KR"/>
              </w:rPr>
            </w:pPr>
            <w:r>
              <w:rPr>
                <w:rFonts w:eastAsia="Malgun Gothic" w:hint="eastAsia"/>
                <w:lang w:eastAsia="ko-KR"/>
              </w:rPr>
              <w:t>We are generally fine with the updated proposals</w:t>
            </w:r>
            <w:r>
              <w:rPr>
                <w:rFonts w:eastAsia="Malgun Gothic"/>
                <w:lang w:eastAsia="ko-KR"/>
              </w:rPr>
              <w:t>.</w:t>
            </w:r>
          </w:p>
        </w:tc>
      </w:tr>
      <w:tr w:rsidR="00C6343E" w:rsidRPr="0071503A" w14:paraId="7F6027E6" w14:textId="77777777" w:rsidTr="00B57F3C">
        <w:tc>
          <w:tcPr>
            <w:tcW w:w="1650" w:type="dxa"/>
          </w:tcPr>
          <w:p w14:paraId="7C55C720" w14:textId="31D0A9CD" w:rsidR="00C6343E" w:rsidRDefault="00C6343E" w:rsidP="00C6343E">
            <w:pPr>
              <w:rPr>
                <w:rFonts w:eastAsia="Malgun Gothic"/>
                <w:lang w:eastAsia="ko-KR"/>
              </w:rPr>
            </w:pPr>
            <w:r w:rsidRPr="00B83C0F">
              <w:t>vivo</w:t>
            </w:r>
          </w:p>
        </w:tc>
        <w:tc>
          <w:tcPr>
            <w:tcW w:w="7979" w:type="dxa"/>
          </w:tcPr>
          <w:p w14:paraId="024AA876" w14:textId="35DF2DC7" w:rsidR="00C6343E" w:rsidRDefault="00C6343E" w:rsidP="00C6343E">
            <w:r w:rsidRPr="00B83C0F">
              <w:t xml:space="preserve">Proposal 2.2-1rev4: same concern as </w:t>
            </w:r>
            <w:r>
              <w:t xml:space="preserve">stated </w:t>
            </w:r>
            <w:r w:rsidRPr="00B83C0F">
              <w:t>in issue 1</w:t>
            </w:r>
          </w:p>
          <w:p w14:paraId="01C50BBE" w14:textId="14888E78" w:rsidR="00C6343E" w:rsidRDefault="00C6343E" w:rsidP="00C6343E">
            <w:pPr>
              <w:rPr>
                <w:rFonts w:eastAsia="Malgun Gothic"/>
                <w:lang w:eastAsia="ko-KR"/>
              </w:rPr>
            </w:pPr>
            <w:r w:rsidRPr="00C6343E">
              <w:rPr>
                <w:rFonts w:eastAsia="Malgun Gothic"/>
                <w:lang w:eastAsia="ko-KR"/>
              </w:rPr>
              <w:t xml:space="preserve">Proposal 2.2-2rev3: for alt 1, same concern as </w:t>
            </w:r>
            <w:r>
              <w:rPr>
                <w:rFonts w:eastAsia="Malgun Gothic"/>
                <w:lang w:eastAsia="ko-KR"/>
              </w:rPr>
              <w:t xml:space="preserve">stated </w:t>
            </w:r>
            <w:r w:rsidRPr="00C6343E">
              <w:rPr>
                <w:rFonts w:eastAsia="Malgun Gothic"/>
                <w:lang w:eastAsia="ko-KR"/>
              </w:rPr>
              <w:t>in issue 1, we are ok for study</w:t>
            </w:r>
            <w:r>
              <w:rPr>
                <w:rFonts w:eastAsia="Malgun Gothic"/>
                <w:lang w:eastAsia="ko-KR"/>
              </w:rPr>
              <w:t>ing</w:t>
            </w:r>
            <w:r w:rsidRPr="00C6343E">
              <w:rPr>
                <w:rFonts w:eastAsia="Malgun Gothic"/>
                <w:lang w:eastAsia="ko-KR"/>
              </w:rPr>
              <w:t xml:space="preserve"> alt 2</w:t>
            </w:r>
          </w:p>
        </w:tc>
      </w:tr>
      <w:tr w:rsidR="00B0584D" w:rsidRPr="0071503A" w14:paraId="69A0A9EA" w14:textId="77777777" w:rsidTr="00B57F3C">
        <w:tc>
          <w:tcPr>
            <w:tcW w:w="1650" w:type="dxa"/>
          </w:tcPr>
          <w:p w14:paraId="79C2D509" w14:textId="2733A5B9" w:rsidR="00B0584D" w:rsidRPr="00B83C0F" w:rsidRDefault="00B0584D" w:rsidP="00B0584D">
            <w:proofErr w:type="spellStart"/>
            <w:r>
              <w:t>Futurewei</w:t>
            </w:r>
            <w:proofErr w:type="spellEnd"/>
          </w:p>
        </w:tc>
        <w:tc>
          <w:tcPr>
            <w:tcW w:w="7979" w:type="dxa"/>
          </w:tcPr>
          <w:p w14:paraId="4273A57E" w14:textId="03696E05" w:rsidR="00B0584D" w:rsidRPr="00B83C0F" w:rsidRDefault="00B0584D" w:rsidP="00B0584D">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71503A" w14:paraId="334D067A" w14:textId="77777777" w:rsidTr="00B57F3C">
        <w:tc>
          <w:tcPr>
            <w:tcW w:w="1650" w:type="dxa"/>
          </w:tcPr>
          <w:p w14:paraId="035A8E83" w14:textId="19E93602" w:rsidR="00D049FE" w:rsidRDefault="00D049FE" w:rsidP="00B0584D">
            <w:r>
              <w:t>Qualcomm</w:t>
            </w:r>
          </w:p>
        </w:tc>
        <w:tc>
          <w:tcPr>
            <w:tcW w:w="7979" w:type="dxa"/>
          </w:tcPr>
          <w:p w14:paraId="0CA4FFF6" w14:textId="77777777" w:rsidR="00D049FE" w:rsidRDefault="00D049FE" w:rsidP="00B0584D">
            <w:r>
              <w:t>Fine with the updated proposals. Also ok with Apple’s revision on the Note.</w:t>
            </w:r>
          </w:p>
          <w:p w14:paraId="4419F807" w14:textId="30FC42C1" w:rsidR="00D049FE" w:rsidRDefault="00D049FE" w:rsidP="00B0584D">
            <w:r>
              <w:t>The ‘configured CFR’ is used in previous RAN1 agreement. How/where to configure the CFR is a separate issue.</w:t>
            </w:r>
          </w:p>
        </w:tc>
      </w:tr>
      <w:tr w:rsidR="005504C9" w:rsidRPr="0071503A" w14:paraId="5A958A66" w14:textId="77777777" w:rsidTr="00B57F3C">
        <w:trPr>
          <w:ins w:id="87" w:author="Erik Stare" w:date="2021-05-26T18:06:00Z"/>
        </w:trPr>
        <w:tc>
          <w:tcPr>
            <w:tcW w:w="1650" w:type="dxa"/>
          </w:tcPr>
          <w:p w14:paraId="7EA61FBF" w14:textId="059C96E3" w:rsidR="005504C9" w:rsidRDefault="005504C9" w:rsidP="00B0584D">
            <w:pPr>
              <w:rPr>
                <w:ins w:id="88" w:author="Erik Stare" w:date="2021-05-26T18:06:00Z"/>
              </w:rPr>
            </w:pPr>
            <w:ins w:id="89" w:author="Erik Stare" w:date="2021-05-26T18:06:00Z">
              <w:r>
                <w:t>Ericsson</w:t>
              </w:r>
            </w:ins>
          </w:p>
        </w:tc>
        <w:tc>
          <w:tcPr>
            <w:tcW w:w="7979" w:type="dxa"/>
          </w:tcPr>
          <w:p w14:paraId="2277A188" w14:textId="77777777" w:rsidR="005504C9" w:rsidRDefault="005504C9" w:rsidP="005504C9">
            <w:pPr>
              <w:rPr>
                <w:ins w:id="90" w:author="Erik Stare" w:date="2021-05-26T18:06:00Z"/>
                <w:rFonts w:ascii="Times" w:hAnsi="Times"/>
                <w:szCs w:val="24"/>
                <w:lang w:eastAsia="x-none"/>
              </w:rPr>
            </w:pPr>
            <w:ins w:id="91" w:author="Erik Stare" w:date="2021-05-26T18:06:00Z">
              <w:r w:rsidRPr="00FB4D4E">
                <w:rPr>
                  <w:rFonts w:ascii="Times" w:hAnsi="Times"/>
                  <w:szCs w:val="24"/>
                  <w:lang w:eastAsia="x-none"/>
                </w:rPr>
                <w:t>2.2-1rev4: We</w:t>
              </w:r>
              <w:r>
                <w:rPr>
                  <w:rFonts w:ascii="Times" w:hAnsi="Times"/>
                  <w:szCs w:val="24"/>
                  <w:lang w:eastAsia="x-none"/>
                </w:rPr>
                <w:t xml:space="preserve"> have the same comment as for Issue 1, i.e. if the intention is that there is no additional required configuration for the CFR, other than already provided for Coreset#0, i.e. Case A, we support the proposal. We also have the same comment about the note being useful for internal clarification, but it should not appear in the final agreement.</w:t>
              </w:r>
            </w:ins>
          </w:p>
          <w:p w14:paraId="461CD148" w14:textId="627C9CF8" w:rsidR="005504C9" w:rsidRDefault="005504C9" w:rsidP="005504C9">
            <w:pPr>
              <w:rPr>
                <w:ins w:id="92" w:author="Erik Stare" w:date="2021-05-26T18:06:00Z"/>
              </w:rPr>
            </w:pPr>
            <w:ins w:id="93" w:author="Erik Stare" w:date="2021-05-26T18:06:00Z">
              <w:r w:rsidRPr="00F8030A">
                <w:rPr>
                  <w:rFonts w:ascii="Times" w:hAnsi="Times"/>
                  <w:szCs w:val="24"/>
                  <w:lang w:eastAsia="x-none"/>
                </w:rPr>
                <w:t xml:space="preserve">2.2-2rev3: </w:t>
              </w:r>
              <w:r>
                <w:rPr>
                  <w:rFonts w:ascii="Times" w:hAnsi="Times"/>
                  <w:szCs w:val="24"/>
                  <w:lang w:eastAsia="x-none"/>
                </w:rPr>
                <w:t>Support</w:t>
              </w:r>
            </w:ins>
          </w:p>
        </w:tc>
      </w:tr>
      <w:tr w:rsidR="00FF31BE" w:rsidRPr="0071503A" w14:paraId="731F1093" w14:textId="77777777" w:rsidTr="00B57F3C">
        <w:tc>
          <w:tcPr>
            <w:tcW w:w="1650" w:type="dxa"/>
          </w:tcPr>
          <w:p w14:paraId="3E310D6A" w14:textId="50C6B645" w:rsidR="00FF31BE" w:rsidRDefault="00FF31BE" w:rsidP="00B0584D">
            <w:r>
              <w:t>Moderator</w:t>
            </w:r>
          </w:p>
        </w:tc>
        <w:tc>
          <w:tcPr>
            <w:tcW w:w="7979" w:type="dxa"/>
          </w:tcPr>
          <w:p w14:paraId="3F2518B4" w14:textId="56C08288" w:rsidR="00FF31BE" w:rsidRDefault="00312639" w:rsidP="005504C9">
            <w:pPr>
              <w:rPr>
                <w:rFonts w:ascii="Times" w:hAnsi="Times"/>
                <w:szCs w:val="24"/>
                <w:lang w:eastAsia="x-none"/>
              </w:rPr>
            </w:pPr>
            <w:r>
              <w:rPr>
                <w:rFonts w:ascii="Times" w:hAnsi="Times"/>
                <w:szCs w:val="24"/>
                <w:lang w:eastAsia="x-none"/>
              </w:rPr>
              <w:t>Thank you for comments.</w:t>
            </w:r>
          </w:p>
          <w:p w14:paraId="627C7FEE" w14:textId="7A9DEDEF" w:rsidR="00224170" w:rsidRPr="00224170" w:rsidRDefault="00810CA0" w:rsidP="005504C9">
            <w:pPr>
              <w:rPr>
                <w:rFonts w:ascii="Times" w:hAnsi="Times"/>
                <w:b/>
                <w:bCs/>
                <w:szCs w:val="24"/>
                <w:lang w:eastAsia="x-none"/>
              </w:rPr>
            </w:pPr>
            <w:r>
              <w:rPr>
                <w:rFonts w:ascii="Times" w:hAnsi="Times"/>
                <w:szCs w:val="24"/>
                <w:lang w:eastAsia="x-none"/>
              </w:rPr>
              <w:t xml:space="preserve">@All. I have further revised the proposals. I think </w:t>
            </w:r>
            <w:r w:rsidRPr="00FF31BE">
              <w:rPr>
                <w:rFonts w:ascii="Times" w:hAnsi="Times"/>
                <w:b/>
                <w:bCs/>
                <w:szCs w:val="24"/>
                <w:lang w:eastAsia="x-none"/>
              </w:rPr>
              <w:t>Proposal 2.2-1rev5</w:t>
            </w:r>
            <w:r>
              <w:rPr>
                <w:rFonts w:ascii="Times" w:hAnsi="Times"/>
                <w:b/>
                <w:bCs/>
                <w:szCs w:val="24"/>
                <w:lang w:eastAsia="x-none"/>
              </w:rPr>
              <w:t xml:space="preserve"> may be agreeable, but I think we may need more time for </w:t>
            </w:r>
            <w:r w:rsidRPr="00F27BFC">
              <w:rPr>
                <w:rFonts w:ascii="Times" w:hAnsi="Times"/>
                <w:b/>
                <w:bCs/>
                <w:szCs w:val="24"/>
                <w:lang w:eastAsia="x-none"/>
              </w:rPr>
              <w:t>Proposal 2.2-2rev</w:t>
            </w:r>
            <w:r>
              <w:rPr>
                <w:rFonts w:ascii="Times" w:hAnsi="Times"/>
                <w:b/>
                <w:bCs/>
                <w:szCs w:val="24"/>
                <w:lang w:eastAsia="x-none"/>
              </w:rPr>
              <w:t>4 given all the comments and different views.</w:t>
            </w:r>
            <w:r w:rsidR="00224170">
              <w:rPr>
                <w:rFonts w:ascii="Times" w:hAnsi="Times"/>
                <w:b/>
                <w:bCs/>
                <w:szCs w:val="24"/>
                <w:lang w:eastAsia="x-none"/>
              </w:rPr>
              <w:t xml:space="preserve"> </w:t>
            </w:r>
          </w:p>
          <w:p w14:paraId="60F67F8E" w14:textId="16B76329" w:rsidR="00312639" w:rsidRDefault="00D47372" w:rsidP="005504C9">
            <w:pPr>
              <w:rPr>
                <w:rFonts w:ascii="Times" w:hAnsi="Times"/>
                <w:szCs w:val="24"/>
                <w:lang w:eastAsia="x-none"/>
              </w:rPr>
            </w:pPr>
            <w:r>
              <w:rPr>
                <w:rFonts w:ascii="Times" w:hAnsi="Times"/>
                <w:szCs w:val="24"/>
                <w:lang w:eastAsia="x-none"/>
              </w:rPr>
              <w:t xml:space="preserve">@Nokia: I </w:t>
            </w:r>
            <w:r w:rsidR="00486700">
              <w:rPr>
                <w:rFonts w:ascii="Times" w:hAnsi="Times"/>
                <w:szCs w:val="24"/>
                <w:lang w:eastAsia="x-none"/>
              </w:rPr>
              <w:t xml:space="preserve">have modified the proposal to include Case D, however, my understanding is that there were multiple companies that did not support case D. However, it may be acceptable since we are proposing </w:t>
            </w:r>
            <w:proofErr w:type="gramStart"/>
            <w:r w:rsidR="00486700">
              <w:rPr>
                <w:rFonts w:ascii="Times" w:hAnsi="Times"/>
                <w:szCs w:val="24"/>
                <w:lang w:eastAsia="x-none"/>
              </w:rPr>
              <w:t>an</w:t>
            </w:r>
            <w:proofErr w:type="gramEnd"/>
            <w:r w:rsidR="00486700">
              <w:rPr>
                <w:rFonts w:ascii="Times" w:hAnsi="Times"/>
                <w:szCs w:val="24"/>
                <w:lang w:eastAsia="x-none"/>
              </w:rPr>
              <w:t xml:space="preserve"> study.</w:t>
            </w:r>
          </w:p>
          <w:p w14:paraId="1463E122" w14:textId="511DCA4B" w:rsidR="00810CA0" w:rsidRDefault="00224170" w:rsidP="005504C9">
            <w:pPr>
              <w:rPr>
                <w:rFonts w:ascii="Times" w:hAnsi="Times"/>
                <w:szCs w:val="24"/>
                <w:lang w:eastAsia="x-none"/>
              </w:rPr>
            </w:pPr>
            <w:r>
              <w:rPr>
                <w:rFonts w:ascii="Times" w:hAnsi="Times"/>
                <w:szCs w:val="24"/>
                <w:lang w:eastAsia="x-none"/>
              </w:rPr>
              <w:t xml:space="preserve">@Spreadtrum: </w:t>
            </w:r>
            <w:proofErr w:type="gramStart"/>
            <w:r>
              <w:rPr>
                <w:rFonts w:ascii="Times" w:hAnsi="Times"/>
                <w:szCs w:val="24"/>
                <w:lang w:eastAsia="x-none"/>
              </w:rPr>
              <w:t>At the moment</w:t>
            </w:r>
            <w:proofErr w:type="gramEnd"/>
            <w:r w:rsidR="00FC50D2">
              <w:rPr>
                <w:rFonts w:ascii="Times" w:hAnsi="Times"/>
                <w:szCs w:val="24"/>
                <w:lang w:eastAsia="x-none"/>
              </w:rPr>
              <w:t>,</w:t>
            </w:r>
            <w:r>
              <w:rPr>
                <w:rFonts w:ascii="Times" w:hAnsi="Times"/>
                <w:szCs w:val="24"/>
                <w:lang w:eastAsia="x-none"/>
              </w:rPr>
              <w:t xml:space="preserve"> different bandwidth configuration for MCCH and MTCH are not agreed, hence, I do not think the current agreements would allow to have multiple CFRs as I understand your description of use case.</w:t>
            </w:r>
          </w:p>
          <w:p w14:paraId="69F73280" w14:textId="3056FBF1" w:rsidR="00224170" w:rsidRDefault="00224170" w:rsidP="005504C9">
            <w:pPr>
              <w:rPr>
                <w:rFonts w:ascii="Times" w:hAnsi="Times"/>
                <w:szCs w:val="24"/>
                <w:lang w:eastAsia="x-none"/>
              </w:rPr>
            </w:pPr>
            <w:r>
              <w:rPr>
                <w:rFonts w:ascii="Times" w:hAnsi="Times"/>
                <w:szCs w:val="24"/>
                <w:lang w:eastAsia="x-none"/>
              </w:rPr>
              <w:t>@Apple: thanks, included.</w:t>
            </w:r>
          </w:p>
          <w:p w14:paraId="41AB7D1D" w14:textId="77777777" w:rsidR="00FF31BE" w:rsidRDefault="00FF31BE" w:rsidP="005504C9">
            <w:pPr>
              <w:rPr>
                <w:rFonts w:ascii="Times" w:hAnsi="Times"/>
                <w:szCs w:val="24"/>
                <w:lang w:eastAsia="x-none"/>
              </w:rPr>
            </w:pPr>
          </w:p>
          <w:p w14:paraId="6AEB95E7" w14:textId="3DD13B78" w:rsidR="00FF31BE" w:rsidRPr="00FF31BE" w:rsidRDefault="00FF31BE" w:rsidP="00FF31BE">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6AE2ACFC" w14:textId="77777777" w:rsidR="00FF31BE" w:rsidRPr="00FF31BE" w:rsidRDefault="00FF31BE" w:rsidP="00096C00">
            <w:pPr>
              <w:pStyle w:val="ListParagraph"/>
              <w:numPr>
                <w:ilvl w:val="0"/>
                <w:numId w:val="21"/>
              </w:numPr>
              <w:rPr>
                <w:rFonts w:eastAsia="等线"/>
                <w:lang w:eastAsia="zh-CN"/>
              </w:rPr>
            </w:pPr>
            <w:r w:rsidRPr="00FF31BE">
              <w:rPr>
                <w:rFonts w:eastAsia="等线"/>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等线"/>
                <w:lang w:eastAsia="zh-CN"/>
              </w:rPr>
              <w:t>) is possible by implementation via appropriate scheduling.</w:t>
            </w:r>
          </w:p>
          <w:p w14:paraId="1513394F" w14:textId="77777777" w:rsidR="00FF31BE" w:rsidRDefault="00FF31BE" w:rsidP="00FF31BE">
            <w:pPr>
              <w:rPr>
                <w:rFonts w:ascii="Times" w:hAnsi="Times"/>
                <w:b/>
                <w:bCs/>
                <w:szCs w:val="24"/>
                <w:lang w:eastAsia="x-none"/>
              </w:rPr>
            </w:pPr>
          </w:p>
          <w:p w14:paraId="1D8A459F" w14:textId="74EA07E5" w:rsidR="00FF31BE" w:rsidRPr="00F27BFC" w:rsidRDefault="00FF31BE" w:rsidP="00FF31BE">
            <w:pPr>
              <w:rPr>
                <w:rFonts w:ascii="Times" w:hAnsi="Times"/>
                <w:szCs w:val="24"/>
                <w:lang w:eastAsia="x-none"/>
              </w:rPr>
            </w:pPr>
            <w:r w:rsidRPr="00F27BFC">
              <w:rPr>
                <w:rFonts w:ascii="Times" w:hAnsi="Times"/>
                <w:b/>
                <w:bCs/>
                <w:szCs w:val="24"/>
                <w:lang w:eastAsia="x-none"/>
              </w:rPr>
              <w:lastRenderedPageBreak/>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5C9DA7E5" w14:textId="53238AA4" w:rsidR="00FF31BE" w:rsidRPr="00F27BFC" w:rsidRDefault="00FF31BE" w:rsidP="00096C00">
            <w:pPr>
              <w:pStyle w:val="ListParagraph"/>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sidR="00F817BF">
              <w:rPr>
                <w:rFonts w:ascii="Times" w:hAnsi="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C</w:t>
            </w:r>
            <w:r w:rsidR="00F817BF" w:rsidRPr="00F817BF">
              <w:rPr>
                <w:rFonts w:ascii="Times" w:hAnsi="Times"/>
                <w:color w:val="FF0000"/>
                <w:szCs w:val="24"/>
                <w:lang w:eastAsia="x-none"/>
              </w:rPr>
              <w:t>)</w:t>
            </w:r>
            <w:r w:rsidRPr="00F27BFC">
              <w:t>.</w:t>
            </w:r>
          </w:p>
          <w:p w14:paraId="273EF2CE" w14:textId="77777777" w:rsidR="00FF31BE" w:rsidRPr="00F27BFC" w:rsidRDefault="00FF31BE" w:rsidP="00096C00">
            <w:pPr>
              <w:pStyle w:val="ListParagraph"/>
              <w:numPr>
                <w:ilvl w:val="1"/>
                <w:numId w:val="21"/>
              </w:numPr>
            </w:pPr>
            <w:r w:rsidRPr="00F817BF">
              <w:rPr>
                <w:rFonts w:eastAsia="等线"/>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等线"/>
                <w:lang w:eastAsia="zh-CN"/>
              </w:rPr>
              <w:t>) is possible by implementation via appropriate scheduling</w:t>
            </w:r>
            <w:r w:rsidRPr="00F27BFC">
              <w:rPr>
                <w:rFonts w:eastAsia="等线"/>
                <w:lang w:eastAsia="zh-CN"/>
              </w:rPr>
              <w:t>.</w:t>
            </w:r>
          </w:p>
          <w:p w14:paraId="34F590EB" w14:textId="648BA142" w:rsidR="00FF31BE" w:rsidRPr="0029154D" w:rsidRDefault="00FF31BE" w:rsidP="00096C00">
            <w:pPr>
              <w:pStyle w:val="ListParagraph"/>
              <w:numPr>
                <w:ilvl w:val="1"/>
                <w:numId w:val="21"/>
              </w:numPr>
            </w:pPr>
            <w:r w:rsidRPr="00F27BFC">
              <w:t>Note that</w:t>
            </w:r>
            <w:r w:rsidR="00592DDF" w:rsidRPr="002428DB">
              <w:rPr>
                <w:color w:val="FF0000"/>
                <w:u w:val="single"/>
              </w:rPr>
              <w:t xml:space="preserve"> according to current specification</w:t>
            </w:r>
            <w:r w:rsidR="00592DDF">
              <w:t xml:space="preserve">, </w:t>
            </w:r>
            <w:r w:rsidRPr="00F27BFC">
              <w:t xml:space="preserve">RRC_IDLE/INACTIVE UEs only apply the configuration of the SIB-1 configured initial BWP </w:t>
            </w:r>
            <w:r w:rsidRPr="0029154D">
              <w:t xml:space="preserve">except for broadcast reception until after the reception of </w:t>
            </w:r>
            <w:proofErr w:type="spellStart"/>
            <w:r w:rsidRPr="0029154D">
              <w:rPr>
                <w:i/>
                <w:iCs/>
              </w:rPr>
              <w:t>RRCSetup</w:t>
            </w:r>
            <w:proofErr w:type="spellEnd"/>
            <w:r w:rsidRPr="0029154D">
              <w:rPr>
                <w:i/>
                <w:iCs/>
              </w:rPr>
              <w:t>/</w:t>
            </w:r>
            <w:proofErr w:type="spellStart"/>
            <w:r w:rsidRPr="0029154D">
              <w:rPr>
                <w:i/>
                <w:iCs/>
              </w:rPr>
              <w:t>RRCResume</w:t>
            </w:r>
            <w:proofErr w:type="spellEnd"/>
            <w:r w:rsidRPr="0029154D">
              <w:rPr>
                <w:i/>
                <w:iCs/>
              </w:rPr>
              <w:t>/</w:t>
            </w:r>
            <w:proofErr w:type="spellStart"/>
            <w:r w:rsidRPr="0029154D">
              <w:rPr>
                <w:i/>
                <w:iCs/>
              </w:rPr>
              <w:t>RRCReestablishment</w:t>
            </w:r>
            <w:proofErr w:type="spellEnd"/>
            <w:r w:rsidRPr="0029154D">
              <w:rPr>
                <w:rFonts w:ascii="Times" w:hAnsi="Times"/>
                <w:szCs w:val="24"/>
                <w:lang w:eastAsia="x-none"/>
              </w:rPr>
              <w:t>.</w:t>
            </w:r>
          </w:p>
          <w:p w14:paraId="4BC5572B" w14:textId="77777777" w:rsidR="00FF31BE" w:rsidRPr="00F27BFC" w:rsidRDefault="00FF31BE" w:rsidP="00096C00">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6CADF79E" w14:textId="7626E821" w:rsidR="00FF31BE" w:rsidRDefault="00FF31BE" w:rsidP="00096C00">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00F817BF">
              <w:rPr>
                <w:rFonts w:ascii="Times" w:eastAsia="宋体" w:hAnsi="Times" w:cs="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E</w:t>
            </w:r>
            <w:r w:rsidR="00F817BF" w:rsidRPr="00F817BF">
              <w:rPr>
                <w:rFonts w:ascii="Times" w:hAnsi="Times"/>
                <w:color w:val="FF0000"/>
                <w:szCs w:val="24"/>
                <w:lang w:eastAsia="x-none"/>
              </w:rPr>
              <w:t>)</w:t>
            </w:r>
            <w:r w:rsidRPr="00F27BFC">
              <w:rPr>
                <w:rFonts w:ascii="Times" w:eastAsia="宋体" w:hAnsi="Times" w:cs="Times"/>
                <w:szCs w:val="24"/>
                <w:lang w:eastAsia="x-none"/>
              </w:rPr>
              <w:t>.</w:t>
            </w:r>
          </w:p>
          <w:p w14:paraId="2A2945EA"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0C6BF8EE"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25396A8D"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26B95D85" w14:textId="43315BB1"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configured BWP is not larger than the carrier bandwidth</w:t>
            </w:r>
          </w:p>
          <w:p w14:paraId="28C11FCB" w14:textId="3C1DE9CF" w:rsidR="00866C1B" w:rsidRPr="00866C1B" w:rsidRDefault="00FF31BE" w:rsidP="00BB1371">
            <w:pPr>
              <w:pStyle w:val="ListParagraph"/>
              <w:numPr>
                <w:ilvl w:val="0"/>
                <w:numId w:val="21"/>
              </w:numPr>
              <w:overflowPunct/>
              <w:autoSpaceDE/>
              <w:autoSpaceDN/>
              <w:adjustRightInd/>
              <w:spacing w:after="0"/>
              <w:textAlignment w:val="auto"/>
            </w:pPr>
            <w:r w:rsidRPr="00866C1B">
              <w:rPr>
                <w:color w:val="FF0000"/>
              </w:rPr>
              <w:t>Al</w:t>
            </w:r>
            <w:r w:rsidR="003B0F9E">
              <w:rPr>
                <w:color w:val="FF0000"/>
              </w:rPr>
              <w:t>t</w:t>
            </w:r>
            <w:r w:rsidRPr="00866C1B">
              <w:rPr>
                <w:color w:val="FF0000"/>
              </w:rPr>
              <w:t xml:space="preserve"> 3:</w:t>
            </w:r>
            <w:r w:rsidR="00866C1B" w:rsidRPr="00866C1B">
              <w:rPr>
                <w:rFonts w:ascii="Times" w:hAnsi="Times"/>
                <w:color w:val="FF0000"/>
                <w:szCs w:val="24"/>
                <w:lang w:eastAsia="en-US"/>
              </w:rPr>
              <w:t xml:space="preserve"> </w:t>
            </w:r>
            <w:r w:rsidR="00866C1B" w:rsidRPr="00866C1B">
              <w:rPr>
                <w:rFonts w:ascii="Times" w:hAnsi="Times"/>
                <w:color w:val="FF0000"/>
                <w:szCs w:val="24"/>
                <w:lang w:eastAsia="x-none"/>
              </w:rPr>
              <w:t xml:space="preserve">RRC_IDLE/RRC_INACTIVE UEs using a configured CFR </w:t>
            </w:r>
            <w:r w:rsidR="00866C1B" w:rsidRPr="00866C1B">
              <w:rPr>
                <w:rFonts w:ascii="Times" w:hAnsi="Times"/>
                <w:color w:val="FF0000"/>
                <w:szCs w:val="24"/>
                <w:lang w:eastAsia="en-US"/>
              </w:rPr>
              <w:t>with smaller size than the initial BWP, where the initial BWP has the frequency resources configured by SIB1 (i.e., Case D)</w:t>
            </w:r>
            <w:r w:rsidR="00866C1B">
              <w:rPr>
                <w:rFonts w:ascii="Times" w:hAnsi="Times"/>
                <w:szCs w:val="24"/>
                <w:lang w:eastAsia="x-none"/>
              </w:rPr>
              <w:t xml:space="preserve"> </w:t>
            </w:r>
          </w:p>
          <w:p w14:paraId="1098E1C5" w14:textId="2B6CA173" w:rsidR="00FF31BE" w:rsidRDefault="00866C1B" w:rsidP="00BB1371">
            <w:pPr>
              <w:pStyle w:val="ListParagraph"/>
              <w:numPr>
                <w:ilvl w:val="0"/>
                <w:numId w:val="21"/>
              </w:numPr>
              <w:overflowPunct/>
              <w:autoSpaceDE/>
              <w:autoSpaceDN/>
              <w:adjustRightInd/>
              <w:spacing w:after="0"/>
              <w:textAlignment w:val="auto"/>
            </w:pPr>
            <w:r>
              <w:t xml:space="preserve">Alt 4: </w:t>
            </w:r>
            <w:r w:rsidR="00FF31BE">
              <w:t>Alt 1</w:t>
            </w:r>
            <w:r>
              <w:t xml:space="preserve">, </w:t>
            </w:r>
            <w:r w:rsidR="00FF31BE">
              <w:t xml:space="preserve">Alt 2 </w:t>
            </w:r>
            <w:r>
              <w:t xml:space="preserve">and Alt 3 </w:t>
            </w:r>
            <w:r w:rsidR="00FF31BE">
              <w:t>can be used.</w:t>
            </w:r>
          </w:p>
          <w:p w14:paraId="7ADC5E6A" w14:textId="0D31919A" w:rsidR="00FF31BE" w:rsidRPr="00FB4D4E" w:rsidRDefault="00FF31BE" w:rsidP="005504C9">
            <w:pPr>
              <w:rPr>
                <w:rFonts w:ascii="Times" w:hAnsi="Times"/>
                <w:szCs w:val="24"/>
                <w:lang w:eastAsia="x-none"/>
              </w:rPr>
            </w:pPr>
          </w:p>
        </w:tc>
      </w:tr>
    </w:tbl>
    <w:p w14:paraId="256A0827" w14:textId="2F111487" w:rsidR="00AF2626" w:rsidRDefault="00AF2626" w:rsidP="00AF2626"/>
    <w:p w14:paraId="593E1FF5" w14:textId="542656BA" w:rsidR="00A4062E" w:rsidRDefault="00A4062E" w:rsidP="00A4062E">
      <w:pPr>
        <w:pStyle w:val="Heading3"/>
        <w:numPr>
          <w:ilvl w:val="2"/>
          <w:numId w:val="2"/>
        </w:numPr>
        <w:rPr>
          <w:b/>
          <w:bCs/>
        </w:rPr>
      </w:pPr>
      <w:r>
        <w:rPr>
          <w:b/>
          <w:bCs/>
        </w:rPr>
        <w:t>6</w:t>
      </w:r>
      <w:r w:rsidRPr="001002D6">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3078B236" w14:textId="77777777" w:rsidR="00E07B47" w:rsidRDefault="00E07B47" w:rsidP="00E07B47">
      <w:pPr>
        <w:rPr>
          <w:rFonts w:ascii="Times" w:hAnsi="Times"/>
          <w:b/>
          <w:bCs/>
          <w:szCs w:val="24"/>
          <w:lang w:eastAsia="x-none"/>
        </w:rPr>
      </w:pPr>
    </w:p>
    <w:p w14:paraId="4A6FCE68" w14:textId="0D13177C" w:rsidR="00E07B47" w:rsidRPr="00FF31BE" w:rsidRDefault="00E07B47" w:rsidP="00E07B47">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3E4E3AE8" w14:textId="77777777" w:rsidR="00E07B47" w:rsidRPr="00FF31BE" w:rsidRDefault="00E07B47" w:rsidP="00E07B47">
      <w:pPr>
        <w:pStyle w:val="ListParagraph"/>
        <w:numPr>
          <w:ilvl w:val="0"/>
          <w:numId w:val="21"/>
        </w:numPr>
        <w:rPr>
          <w:rFonts w:eastAsia="等线"/>
          <w:lang w:eastAsia="zh-CN"/>
        </w:rPr>
      </w:pPr>
      <w:r w:rsidRPr="00FF31BE">
        <w:rPr>
          <w:rFonts w:eastAsia="等线"/>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等线"/>
          <w:lang w:eastAsia="zh-CN"/>
        </w:rPr>
        <w:t>) is possible by implementation via appropriate scheduling.</w:t>
      </w:r>
    </w:p>
    <w:p w14:paraId="5A36A8ED" w14:textId="77777777" w:rsidR="00E07B47" w:rsidRDefault="00E07B47" w:rsidP="00E07B47">
      <w:pPr>
        <w:rPr>
          <w:rFonts w:ascii="Times" w:hAnsi="Times"/>
          <w:b/>
          <w:bCs/>
          <w:szCs w:val="24"/>
          <w:lang w:eastAsia="x-none"/>
        </w:rPr>
      </w:pPr>
    </w:p>
    <w:p w14:paraId="7DFB7358" w14:textId="77777777" w:rsidR="00E07B47" w:rsidRPr="00F27BFC" w:rsidRDefault="00E07B47" w:rsidP="00E07B47">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28502B6" w14:textId="77777777" w:rsidR="00E07B47" w:rsidRPr="00F27BFC" w:rsidRDefault="00E07B47" w:rsidP="00E07B47">
      <w:pPr>
        <w:pStyle w:val="ListParagraph"/>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F817BF">
        <w:rPr>
          <w:rFonts w:ascii="Times" w:hAnsi="Times"/>
          <w:color w:val="FF0000"/>
          <w:szCs w:val="24"/>
          <w:lang w:eastAsia="x-none"/>
        </w:rPr>
        <w:t>(</w:t>
      </w:r>
      <w:r>
        <w:rPr>
          <w:rFonts w:ascii="Times" w:hAnsi="Times"/>
          <w:color w:val="FF0000"/>
          <w:szCs w:val="24"/>
          <w:lang w:eastAsia="x-none"/>
        </w:rPr>
        <w:t>Case C</w:t>
      </w:r>
      <w:r w:rsidRPr="00F817BF">
        <w:rPr>
          <w:rFonts w:ascii="Times" w:hAnsi="Times"/>
          <w:color w:val="FF0000"/>
          <w:szCs w:val="24"/>
          <w:lang w:eastAsia="x-none"/>
        </w:rPr>
        <w:t>)</w:t>
      </w:r>
      <w:r w:rsidRPr="00F27BFC">
        <w:t>.</w:t>
      </w:r>
    </w:p>
    <w:p w14:paraId="33C5D0D1" w14:textId="77777777" w:rsidR="00E07B47" w:rsidRPr="00F27BFC" w:rsidRDefault="00E07B47" w:rsidP="00E07B47">
      <w:pPr>
        <w:pStyle w:val="ListParagraph"/>
        <w:numPr>
          <w:ilvl w:val="1"/>
          <w:numId w:val="21"/>
        </w:numPr>
      </w:pPr>
      <w:r w:rsidRPr="00F817BF">
        <w:rPr>
          <w:rFonts w:eastAsia="等线"/>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等线"/>
          <w:lang w:eastAsia="zh-CN"/>
        </w:rPr>
        <w:t>) is possible by implementation via appropriate scheduling</w:t>
      </w:r>
      <w:r w:rsidRPr="00F27BFC">
        <w:rPr>
          <w:rFonts w:eastAsia="等线"/>
          <w:lang w:eastAsia="zh-CN"/>
        </w:rPr>
        <w:t>.</w:t>
      </w:r>
    </w:p>
    <w:p w14:paraId="46E8AD74" w14:textId="77777777" w:rsidR="00E07B47" w:rsidRPr="0029154D" w:rsidRDefault="00E07B47" w:rsidP="00E07B47">
      <w:pPr>
        <w:pStyle w:val="ListParagraph"/>
        <w:numPr>
          <w:ilvl w:val="1"/>
          <w:numId w:val="21"/>
        </w:numPr>
      </w:pPr>
      <w:r w:rsidRPr="00F27BFC">
        <w:t>Note that</w:t>
      </w:r>
      <w:r w:rsidRPr="002428DB">
        <w:rPr>
          <w:color w:val="FF0000"/>
          <w:u w:val="single"/>
        </w:rPr>
        <w:t xml:space="preserve"> according to current specification</w:t>
      </w:r>
      <w:r>
        <w:t xml:space="preserve">, </w:t>
      </w:r>
      <w:r w:rsidRPr="00F27BFC">
        <w:t xml:space="preserve">RRC_IDLE/INACTIVE UEs only apply the configuration of the SIB-1 configured initial BWP </w:t>
      </w:r>
      <w:r w:rsidRPr="0029154D">
        <w:t xml:space="preserve">except for broadcast reception until after the reception of </w:t>
      </w:r>
      <w:proofErr w:type="spellStart"/>
      <w:r w:rsidRPr="0029154D">
        <w:rPr>
          <w:i/>
          <w:iCs/>
        </w:rPr>
        <w:t>RRCSetup</w:t>
      </w:r>
      <w:proofErr w:type="spellEnd"/>
      <w:r w:rsidRPr="0029154D">
        <w:rPr>
          <w:i/>
          <w:iCs/>
        </w:rPr>
        <w:t>/</w:t>
      </w:r>
      <w:proofErr w:type="spellStart"/>
      <w:r w:rsidRPr="0029154D">
        <w:rPr>
          <w:i/>
          <w:iCs/>
        </w:rPr>
        <w:t>RRCResume</w:t>
      </w:r>
      <w:proofErr w:type="spellEnd"/>
      <w:r w:rsidRPr="0029154D">
        <w:rPr>
          <w:i/>
          <w:iCs/>
        </w:rPr>
        <w:t>/</w:t>
      </w:r>
      <w:proofErr w:type="spellStart"/>
      <w:r w:rsidRPr="0029154D">
        <w:rPr>
          <w:i/>
          <w:iCs/>
        </w:rPr>
        <w:t>RRCReestablishment</w:t>
      </w:r>
      <w:proofErr w:type="spellEnd"/>
      <w:r w:rsidRPr="0029154D">
        <w:rPr>
          <w:rFonts w:ascii="Times" w:hAnsi="Times"/>
          <w:szCs w:val="24"/>
          <w:lang w:eastAsia="x-none"/>
        </w:rPr>
        <w:t>.</w:t>
      </w:r>
    </w:p>
    <w:p w14:paraId="67531893" w14:textId="77777777" w:rsidR="00E07B47" w:rsidRPr="00F27BFC" w:rsidRDefault="00E07B47" w:rsidP="00E07B47">
      <w:pPr>
        <w:pStyle w:val="ListParagraph"/>
        <w:numPr>
          <w:ilvl w:val="1"/>
          <w:numId w:val="21"/>
        </w:numPr>
      </w:pPr>
      <w:r w:rsidRPr="00F27BFC">
        <w:lastRenderedPageBreak/>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79E2ACA5" w14:textId="77777777" w:rsidR="00E07B47" w:rsidRDefault="00E07B47" w:rsidP="00E07B47">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 xml:space="preserve">P </w:t>
      </w:r>
      <w:r w:rsidRPr="00F817BF">
        <w:rPr>
          <w:rFonts w:ascii="Times" w:hAnsi="Times"/>
          <w:color w:val="FF0000"/>
          <w:szCs w:val="24"/>
          <w:lang w:eastAsia="x-none"/>
        </w:rPr>
        <w:t>(</w:t>
      </w:r>
      <w:r>
        <w:rPr>
          <w:rFonts w:ascii="Times" w:hAnsi="Times"/>
          <w:color w:val="FF0000"/>
          <w:szCs w:val="24"/>
          <w:lang w:eastAsia="x-none"/>
        </w:rPr>
        <w:t>Case E</w:t>
      </w:r>
      <w:r w:rsidRPr="00F817BF">
        <w:rPr>
          <w:rFonts w:ascii="Times" w:hAnsi="Times"/>
          <w:color w:val="FF0000"/>
          <w:szCs w:val="24"/>
          <w:lang w:eastAsia="x-none"/>
        </w:rPr>
        <w:t>)</w:t>
      </w:r>
      <w:r w:rsidRPr="00F27BFC">
        <w:rPr>
          <w:rFonts w:ascii="Times" w:eastAsia="宋体" w:hAnsi="Times" w:cs="Times"/>
          <w:szCs w:val="24"/>
          <w:lang w:eastAsia="x-none"/>
        </w:rPr>
        <w:t>.</w:t>
      </w:r>
    </w:p>
    <w:p w14:paraId="08062FB4"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7060C64F"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4BA4AE33"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07BBAAC8"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configured BWP is not larger than the carrier bandwidth</w:t>
      </w:r>
    </w:p>
    <w:p w14:paraId="45935C60" w14:textId="77777777" w:rsidR="00E07B47" w:rsidRPr="00866C1B" w:rsidRDefault="00E07B47" w:rsidP="00E07B47">
      <w:pPr>
        <w:pStyle w:val="ListParagraph"/>
        <w:numPr>
          <w:ilvl w:val="0"/>
          <w:numId w:val="21"/>
        </w:numPr>
        <w:overflowPunct/>
        <w:autoSpaceDE/>
        <w:autoSpaceDN/>
        <w:adjustRightInd/>
        <w:spacing w:after="0"/>
        <w:textAlignment w:val="auto"/>
      </w:pPr>
      <w:r w:rsidRPr="00866C1B">
        <w:rPr>
          <w:color w:val="FF0000"/>
        </w:rPr>
        <w:t>Al</w:t>
      </w:r>
      <w:r>
        <w:rPr>
          <w:color w:val="FF0000"/>
        </w:rPr>
        <w:t>t</w:t>
      </w:r>
      <w:r w:rsidRPr="00866C1B">
        <w:rPr>
          <w:color w:val="FF0000"/>
        </w:rPr>
        <w:t xml:space="preserve"> 3:</w:t>
      </w:r>
      <w:r w:rsidRPr="00866C1B">
        <w:rPr>
          <w:rFonts w:ascii="Times" w:hAnsi="Times"/>
          <w:color w:val="FF0000"/>
          <w:szCs w:val="24"/>
          <w:lang w:eastAsia="en-US"/>
        </w:rPr>
        <w:t xml:space="preserve"> </w:t>
      </w:r>
      <w:r w:rsidRPr="00866C1B">
        <w:rPr>
          <w:rFonts w:ascii="Times" w:hAnsi="Times"/>
          <w:color w:val="FF0000"/>
          <w:szCs w:val="24"/>
          <w:lang w:eastAsia="x-none"/>
        </w:rPr>
        <w:t xml:space="preserve">RRC_IDLE/RRC_INACTIVE UEs using a configured CFR </w:t>
      </w:r>
      <w:r w:rsidRPr="00866C1B">
        <w:rPr>
          <w:rFonts w:ascii="Times" w:hAnsi="Times"/>
          <w:color w:val="FF0000"/>
          <w:szCs w:val="24"/>
          <w:lang w:eastAsia="en-US"/>
        </w:rPr>
        <w:t>with smaller size than the initial BWP, where the initial BWP has the frequency resources configured by SIB1 (i.e., Case D)</w:t>
      </w:r>
      <w:r>
        <w:rPr>
          <w:rFonts w:ascii="Times" w:hAnsi="Times"/>
          <w:szCs w:val="24"/>
          <w:lang w:eastAsia="x-none"/>
        </w:rPr>
        <w:t xml:space="preserve"> </w:t>
      </w:r>
    </w:p>
    <w:p w14:paraId="414B9EAD" w14:textId="77777777" w:rsidR="00E07B47" w:rsidRDefault="00E07B47" w:rsidP="00E07B47">
      <w:pPr>
        <w:pStyle w:val="ListParagraph"/>
        <w:numPr>
          <w:ilvl w:val="0"/>
          <w:numId w:val="21"/>
        </w:numPr>
        <w:overflowPunct/>
        <w:autoSpaceDE/>
        <w:autoSpaceDN/>
        <w:adjustRightInd/>
        <w:spacing w:after="0"/>
        <w:textAlignment w:val="auto"/>
      </w:pPr>
      <w:r>
        <w:t>Alt 4: Alt 1, Alt 2 and Alt 3 can be used.</w:t>
      </w:r>
    </w:p>
    <w:p w14:paraId="3D4D4ADF" w14:textId="364ACF01" w:rsidR="00A4062E" w:rsidRDefault="00A4062E" w:rsidP="00AF2626"/>
    <w:p w14:paraId="303C4B52" w14:textId="77777777" w:rsidR="008E3BDC" w:rsidRDefault="008E3BDC" w:rsidP="008E3BDC">
      <w:r>
        <w:t>Please provide your comments in the table below:</w:t>
      </w:r>
    </w:p>
    <w:tbl>
      <w:tblPr>
        <w:tblStyle w:val="TableGrid"/>
        <w:tblW w:w="0" w:type="auto"/>
        <w:tblLook w:val="04A0" w:firstRow="1" w:lastRow="0" w:firstColumn="1" w:lastColumn="0" w:noHBand="0" w:noVBand="1"/>
      </w:tblPr>
      <w:tblGrid>
        <w:gridCol w:w="1650"/>
        <w:gridCol w:w="7979"/>
      </w:tblGrid>
      <w:tr w:rsidR="008E3BDC" w14:paraId="5E3E1EED" w14:textId="77777777" w:rsidTr="00BB1371">
        <w:tc>
          <w:tcPr>
            <w:tcW w:w="1650" w:type="dxa"/>
            <w:vAlign w:val="center"/>
          </w:tcPr>
          <w:p w14:paraId="1422664D" w14:textId="77777777" w:rsidR="008E3BDC" w:rsidRPr="00E6336E" w:rsidRDefault="008E3BDC" w:rsidP="00BB1371">
            <w:pPr>
              <w:jc w:val="center"/>
              <w:rPr>
                <w:b/>
                <w:bCs/>
                <w:sz w:val="22"/>
                <w:szCs w:val="22"/>
              </w:rPr>
            </w:pPr>
            <w:r w:rsidRPr="00E6336E">
              <w:rPr>
                <w:b/>
                <w:bCs/>
                <w:sz w:val="22"/>
                <w:szCs w:val="22"/>
              </w:rPr>
              <w:t>company</w:t>
            </w:r>
          </w:p>
        </w:tc>
        <w:tc>
          <w:tcPr>
            <w:tcW w:w="7979" w:type="dxa"/>
            <w:vAlign w:val="center"/>
          </w:tcPr>
          <w:p w14:paraId="06BB65D4" w14:textId="77777777" w:rsidR="008E3BDC" w:rsidRPr="00E6336E" w:rsidRDefault="008E3BDC" w:rsidP="00BB1371">
            <w:pPr>
              <w:jc w:val="center"/>
              <w:rPr>
                <w:b/>
                <w:bCs/>
                <w:sz w:val="22"/>
                <w:szCs w:val="22"/>
              </w:rPr>
            </w:pPr>
            <w:r w:rsidRPr="00E6336E">
              <w:rPr>
                <w:b/>
                <w:bCs/>
                <w:sz w:val="22"/>
                <w:szCs w:val="22"/>
              </w:rPr>
              <w:t>comments</w:t>
            </w:r>
          </w:p>
        </w:tc>
      </w:tr>
      <w:tr w:rsidR="008E3BDC" w14:paraId="230CE3A7" w14:textId="77777777" w:rsidTr="00BB1371">
        <w:tc>
          <w:tcPr>
            <w:tcW w:w="1650" w:type="dxa"/>
          </w:tcPr>
          <w:p w14:paraId="10354AAF" w14:textId="2CF0C097" w:rsidR="008E3BDC" w:rsidRPr="00064FEE" w:rsidRDefault="00064FEE"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4FF5C82A" w14:textId="48D388DB" w:rsidR="008E3BDC" w:rsidRPr="00064FEE" w:rsidRDefault="00064FEE" w:rsidP="00BB1371">
            <w:pPr>
              <w:rPr>
                <w:rFonts w:ascii="Times" w:eastAsia="Malgun Gothic" w:hAnsi="Times"/>
                <w:szCs w:val="24"/>
                <w:lang w:eastAsia="ko-KR"/>
              </w:rPr>
            </w:pPr>
            <w:r>
              <w:rPr>
                <w:rFonts w:ascii="Times" w:eastAsia="Malgun Gothic" w:hAnsi="Times" w:hint="eastAsia"/>
                <w:szCs w:val="24"/>
                <w:lang w:eastAsia="ko-KR"/>
              </w:rPr>
              <w:t>W</w:t>
            </w:r>
            <w:r>
              <w:rPr>
                <w:rFonts w:ascii="Times" w:eastAsia="Malgun Gothic" w:hAnsi="Times"/>
                <w:szCs w:val="24"/>
                <w:lang w:eastAsia="ko-KR"/>
              </w:rPr>
              <w:t>e think this is not needed if</w:t>
            </w:r>
            <w:r w:rsidR="00D27400">
              <w:rPr>
                <w:rFonts w:ascii="Times" w:eastAsia="Malgun Gothic" w:hAnsi="Times"/>
                <w:szCs w:val="24"/>
                <w:lang w:eastAsia="ko-KR"/>
              </w:rPr>
              <w:t xml:space="preserve"> </w:t>
            </w:r>
            <w:r w:rsidR="00D27400" w:rsidRPr="00196279">
              <w:rPr>
                <w:rFonts w:ascii="Times" w:hAnsi="Times"/>
                <w:b/>
                <w:bCs/>
                <w:szCs w:val="24"/>
                <w:lang w:eastAsia="x-none"/>
              </w:rPr>
              <w:t>Proposal 2.1-2rev</w:t>
            </w:r>
            <w:r w:rsidR="00D27400">
              <w:rPr>
                <w:rFonts w:ascii="Times" w:hAnsi="Times"/>
                <w:b/>
                <w:bCs/>
                <w:szCs w:val="24"/>
                <w:lang w:eastAsia="x-none"/>
              </w:rPr>
              <w:t>3</w:t>
            </w:r>
            <w:r>
              <w:rPr>
                <w:rFonts w:ascii="Times" w:eastAsia="Malgun Gothic" w:hAnsi="Times"/>
                <w:szCs w:val="24"/>
                <w:lang w:eastAsia="ko-KR"/>
              </w:rPr>
              <w:t xml:space="preserve"> is agreed.</w:t>
            </w:r>
            <w:r w:rsidR="00D27400">
              <w:rPr>
                <w:rFonts w:ascii="Times" w:eastAsia="Malgun Gothic" w:hAnsi="Times"/>
                <w:szCs w:val="24"/>
                <w:lang w:eastAsia="ko-KR"/>
              </w:rPr>
              <w:t xml:space="preserve"> </w:t>
            </w:r>
          </w:p>
        </w:tc>
      </w:tr>
      <w:tr w:rsidR="00D92FE9" w14:paraId="710AE43B" w14:textId="77777777" w:rsidTr="00BB1371">
        <w:tc>
          <w:tcPr>
            <w:tcW w:w="1650" w:type="dxa"/>
          </w:tcPr>
          <w:p w14:paraId="2ED6DC72" w14:textId="7701C1B5" w:rsidR="00D92FE9" w:rsidRDefault="00D92FE9" w:rsidP="00BB1371">
            <w:pPr>
              <w:rPr>
                <w:rFonts w:eastAsia="Malgun Gothic"/>
                <w:lang w:eastAsia="ko-KR"/>
              </w:rPr>
            </w:pPr>
            <w:r>
              <w:rPr>
                <w:rFonts w:eastAsia="Malgun Gothic"/>
                <w:lang w:eastAsia="ko-KR"/>
              </w:rPr>
              <w:t>NOKIA/NSB</w:t>
            </w:r>
          </w:p>
        </w:tc>
        <w:tc>
          <w:tcPr>
            <w:tcW w:w="7979" w:type="dxa"/>
          </w:tcPr>
          <w:p w14:paraId="03D3D7CF" w14:textId="7EAAD063" w:rsidR="00D92FE9" w:rsidRDefault="00401187" w:rsidP="00BB1371">
            <w:pPr>
              <w:rPr>
                <w:rFonts w:ascii="Times" w:eastAsia="Malgun Gothic" w:hAnsi="Times"/>
                <w:szCs w:val="24"/>
                <w:lang w:eastAsia="ko-KR"/>
              </w:rPr>
            </w:pPr>
            <w:proofErr w:type="gramStart"/>
            <w:r>
              <w:rPr>
                <w:rFonts w:ascii="Times" w:eastAsia="Malgun Gothic" w:hAnsi="Times"/>
                <w:szCs w:val="24"/>
                <w:lang w:eastAsia="ko-KR"/>
              </w:rPr>
              <w:t>Thanks FL</w:t>
            </w:r>
            <w:proofErr w:type="gramEnd"/>
            <w:r w:rsidR="00D92FE9">
              <w:rPr>
                <w:rFonts w:ascii="Times" w:eastAsia="Malgun Gothic" w:hAnsi="Times"/>
                <w:szCs w:val="24"/>
                <w:lang w:eastAsia="ko-KR"/>
              </w:rPr>
              <w:t xml:space="preserve"> for the update, and we are fine with the proposals</w:t>
            </w:r>
          </w:p>
        </w:tc>
      </w:tr>
      <w:tr w:rsidR="00555EB3" w14:paraId="55962975" w14:textId="77777777" w:rsidTr="00BB1371">
        <w:tc>
          <w:tcPr>
            <w:tcW w:w="1650" w:type="dxa"/>
          </w:tcPr>
          <w:p w14:paraId="0D371A72" w14:textId="7CC13F9F" w:rsidR="00555EB3" w:rsidRDefault="00555EB3" w:rsidP="00BB1371">
            <w:pPr>
              <w:rPr>
                <w:rFonts w:eastAsia="Malgun Gothic"/>
                <w:lang w:eastAsia="ko-KR"/>
              </w:rPr>
            </w:pPr>
            <w:r>
              <w:rPr>
                <w:rFonts w:eastAsia="Malgun Gothic"/>
                <w:lang w:eastAsia="ko-KR"/>
              </w:rPr>
              <w:t>Lenovo, Motorola Mobility</w:t>
            </w:r>
          </w:p>
        </w:tc>
        <w:tc>
          <w:tcPr>
            <w:tcW w:w="7979" w:type="dxa"/>
          </w:tcPr>
          <w:p w14:paraId="5863B86D" w14:textId="13E6DF74" w:rsidR="00555EB3" w:rsidRDefault="00555EB3" w:rsidP="00555EB3">
            <w:pPr>
              <w:rPr>
                <w:rFonts w:ascii="Times" w:hAnsi="Times"/>
                <w:szCs w:val="24"/>
                <w:lang w:eastAsia="x-none"/>
              </w:rPr>
            </w:pPr>
            <w:r w:rsidRPr="00F27BFC">
              <w:rPr>
                <w:rFonts w:ascii="Times" w:hAnsi="Times"/>
                <w:b/>
                <w:bCs/>
                <w:szCs w:val="24"/>
                <w:lang w:eastAsia="x-none"/>
              </w:rPr>
              <w:t>Proposal 2.2-1rev</w:t>
            </w:r>
            <w:r>
              <w:rPr>
                <w:rFonts w:ascii="Times" w:hAnsi="Times"/>
                <w:b/>
                <w:bCs/>
                <w:szCs w:val="24"/>
                <w:lang w:eastAsia="x-none"/>
              </w:rPr>
              <w:t>5</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04A70651" w14:textId="6342D299" w:rsidR="00555EB3" w:rsidRDefault="00555EB3" w:rsidP="00555EB3">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15FE3DD1" w14:textId="77777777" w:rsidR="00555EB3" w:rsidRDefault="00555EB3" w:rsidP="00BB1371">
            <w:pPr>
              <w:rPr>
                <w:rFonts w:ascii="Times" w:eastAsia="Malgun Gothic" w:hAnsi="Times"/>
                <w:szCs w:val="24"/>
                <w:lang w:eastAsia="ko-KR"/>
              </w:rPr>
            </w:pPr>
          </w:p>
        </w:tc>
      </w:tr>
    </w:tbl>
    <w:p w14:paraId="6EF4288F" w14:textId="77777777" w:rsidR="00E07B47" w:rsidRDefault="00E07B47" w:rsidP="00AF2626"/>
    <w:p w14:paraId="2CB423FE" w14:textId="0A6A2715" w:rsidR="003805D3" w:rsidRDefault="003805D3" w:rsidP="00A4062E">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4062E">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w:t>
            </w:r>
            <w:r w:rsidR="00313E99" w:rsidRPr="002C3C08">
              <w:rPr>
                <w:rFonts w:ascii="Arial" w:eastAsia="等线" w:hAnsi="Arial" w:cs="Arial"/>
                <w:sz w:val="14"/>
                <w:szCs w:val="8"/>
              </w:rPr>
              <w:t>e</w:t>
            </w:r>
            <w:r w:rsidRPr="002C3C08">
              <w:rPr>
                <w:rFonts w:ascii="Arial" w:eastAsia="等线" w:hAnsi="Arial" w:cs="Arial"/>
                <w:sz w:val="14"/>
                <w:szCs w:val="8"/>
              </w:rPr>
              <w:t>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xml:space="preserve">). The UE is provided with MBS configuration e.g. G-RNTI using dedicated RRC signalling when the UE is in RRC Connected </w:t>
            </w:r>
            <w:r w:rsidRPr="002C3C08">
              <w:rPr>
                <w:rFonts w:ascii="Arial" w:eastAsia="等线" w:hAnsi="Arial" w:cs="Arial"/>
                <w:sz w:val="14"/>
                <w:szCs w:val="8"/>
              </w:rPr>
              <w:lastRenderedPageBreak/>
              <w:t>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 xml:space="preserve">DM2 is used for broadcast session (FFS for multicast session for </w:t>
            </w:r>
            <w:proofErr w:type="spellStart"/>
            <w:r w:rsidRPr="00B30CB0">
              <w:rPr>
                <w:rFonts w:ascii="Arial" w:eastAsia="等线" w:hAnsi="Arial" w:cs="Arial"/>
                <w:sz w:val="14"/>
                <w:szCs w:val="8"/>
                <w:highlight w:val="yellow"/>
              </w:rPr>
              <w:t>U</w:t>
            </w:r>
            <w:r w:rsidR="00313E99" w:rsidRPr="00B30CB0">
              <w:rPr>
                <w:rFonts w:ascii="Arial" w:eastAsia="等线" w:hAnsi="Arial" w:cs="Arial"/>
                <w:sz w:val="14"/>
                <w:szCs w:val="8"/>
                <w:highlight w:val="yellow"/>
              </w:rPr>
              <w:t>e</w:t>
            </w:r>
            <w:r w:rsidRPr="00B30CB0">
              <w:rPr>
                <w:rFonts w:ascii="Arial" w:eastAsia="等线" w:hAnsi="Arial" w:cs="Arial"/>
                <w:sz w:val="14"/>
                <w:szCs w:val="8"/>
                <w:highlight w:val="yellow"/>
              </w:rPr>
              <w:t>s</w:t>
            </w:r>
            <w:proofErr w:type="spellEnd"/>
            <w:r w:rsidRPr="00B30CB0">
              <w:rPr>
                <w:rFonts w:ascii="Arial" w:eastAsia="等线" w:hAnsi="Arial" w:cs="Arial"/>
                <w:sz w:val="14"/>
                <w:szCs w:val="8"/>
                <w:highlight w:val="yellow"/>
              </w:rPr>
              <w:t xml:space="preserve">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w:t>
            </w:r>
            <w:proofErr w:type="spellStart"/>
            <w:r w:rsidRPr="002C3C08">
              <w:rPr>
                <w:rFonts w:ascii="Arial" w:eastAsia="等线" w:hAnsi="Arial" w:cs="Arial"/>
                <w:sz w:val="14"/>
                <w:szCs w:val="8"/>
              </w:rPr>
              <w:t>U</w:t>
            </w:r>
            <w:r w:rsidR="00313E99" w:rsidRPr="002C3C08">
              <w:rPr>
                <w:rFonts w:ascii="Arial" w:eastAsia="等线" w:hAnsi="Arial" w:cs="Arial"/>
                <w:sz w:val="14"/>
                <w:szCs w:val="8"/>
              </w:rPr>
              <w:t>e</w:t>
            </w:r>
            <w:r w:rsidRPr="002C3C08">
              <w:rPr>
                <w:rFonts w:ascii="Arial" w:eastAsia="等线" w:hAnsi="Arial" w:cs="Arial"/>
                <w:sz w:val="14"/>
                <w:szCs w:val="8"/>
              </w:rPr>
              <w:t>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 xml:space="preserve">RRC_IDLE/RRC_INACTIVE </w:t>
      </w:r>
      <w:proofErr w:type="spellStart"/>
      <w:r w:rsidRPr="00132878">
        <w:rPr>
          <w:lang w:eastAsia="en-US"/>
        </w:rPr>
        <w:t>U</w:t>
      </w:r>
      <w:r w:rsidR="00313E99" w:rsidRPr="00132878">
        <w:rPr>
          <w:lang w:eastAsia="en-US"/>
        </w:rPr>
        <w:t>e</w:t>
      </w:r>
      <w:r w:rsidRPr="00132878">
        <w:rPr>
          <w:lang w:eastAsia="en-US"/>
        </w:rPr>
        <w:t>s</w:t>
      </w:r>
      <w:proofErr w:type="spellEnd"/>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w:t>
            </w:r>
            <w:proofErr w:type="spellStart"/>
            <w:r w:rsidRPr="00132878">
              <w:rPr>
                <w:lang w:eastAsia="en-US"/>
              </w:rPr>
              <w:t>U</w:t>
            </w:r>
            <w:r w:rsidR="00313E99" w:rsidRPr="00132878">
              <w:rPr>
                <w:lang w:eastAsia="en-US"/>
              </w:rPr>
              <w:t>e</w:t>
            </w:r>
            <w:r w:rsidRPr="00132878">
              <w:rPr>
                <w:lang w:eastAsia="en-US"/>
              </w:rPr>
              <w:t>s</w:t>
            </w:r>
            <w:proofErr w:type="spellEnd"/>
            <w:r w:rsidRPr="00132878">
              <w:rPr>
                <w:lang w:eastAsia="en-US"/>
              </w:rPr>
              <w:t xml:space="preserve">, CSS is supported for </w:t>
            </w:r>
            <w:proofErr w:type="gramStart"/>
            <w:r w:rsidRPr="00132878">
              <w:rPr>
                <w:lang w:eastAsia="en-US"/>
              </w:rPr>
              <w:t>group-common</w:t>
            </w:r>
            <w:proofErr w:type="gramEnd"/>
            <w:r w:rsidRPr="00132878">
              <w:rPr>
                <w:lang w:eastAsia="en-US"/>
              </w:rPr>
              <w:t xml:space="preserve">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A4062E">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ListParagraph"/>
        <w:numPr>
          <w:ilvl w:val="1"/>
          <w:numId w:val="23"/>
        </w:numPr>
      </w:pPr>
      <w:r w:rsidRPr="00073129">
        <w:t xml:space="preserve">Proposal 5: Reuse the CSS as agreed for Connected </w:t>
      </w:r>
      <w:proofErr w:type="spellStart"/>
      <w:r w:rsidRPr="00073129">
        <w:t>U</w:t>
      </w:r>
      <w:r w:rsidR="00313E99" w:rsidRPr="00073129">
        <w:t>e</w:t>
      </w:r>
      <w:r w:rsidRPr="00073129">
        <w:t>s</w:t>
      </w:r>
      <w:proofErr w:type="spellEnd"/>
      <w:r w:rsidRPr="00073129">
        <w:t xml:space="preserve"> as baseline, with both the Connected </w:t>
      </w:r>
      <w:proofErr w:type="spellStart"/>
      <w:r w:rsidRPr="00073129">
        <w:t>U</w:t>
      </w:r>
      <w:r w:rsidR="00313E99" w:rsidRPr="00073129">
        <w:t>e</w:t>
      </w:r>
      <w:r w:rsidRPr="00073129">
        <w:t>s</w:t>
      </w:r>
      <w:proofErr w:type="spellEnd"/>
      <w:r w:rsidRPr="00073129">
        <w:t xml:space="preserve"> and Idle/Inactive </w:t>
      </w:r>
      <w:proofErr w:type="spellStart"/>
      <w:r w:rsidRPr="00073129">
        <w:t>U</w:t>
      </w:r>
      <w:r w:rsidR="00313E99" w:rsidRPr="00073129">
        <w:t>e</w:t>
      </w:r>
      <w:r w:rsidRPr="00073129">
        <w:t>s</w:t>
      </w:r>
      <w:proofErr w:type="spellEnd"/>
      <w:r w:rsidRPr="00073129">
        <w:t xml:space="preserve">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ListParagraph"/>
        <w:numPr>
          <w:ilvl w:val="1"/>
          <w:numId w:val="23"/>
        </w:numPr>
      </w:pPr>
      <w:r>
        <w:t>They discuss “</w:t>
      </w:r>
      <w:r w:rsidRPr="00F84743">
        <w:t xml:space="preserve">It has been agreed that for RRC_IDLE/RRC_INACTIVE </w:t>
      </w:r>
      <w:proofErr w:type="spellStart"/>
      <w:r w:rsidRPr="00F84743">
        <w:t>U</w:t>
      </w:r>
      <w:r w:rsidR="00313E99" w:rsidRPr="00F84743">
        <w:t>e</w:t>
      </w:r>
      <w:r w:rsidRPr="00F84743">
        <w:t>s</w:t>
      </w:r>
      <w:proofErr w:type="spellEnd"/>
      <w:r w:rsidRPr="00F84743">
        <w:t xml:space="preserve">,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w:t>
      </w:r>
      <w:proofErr w:type="spellStart"/>
      <w:r w:rsidRPr="00F84743">
        <w:t>U</w:t>
      </w:r>
      <w:r w:rsidR="00313E99" w:rsidRPr="00F84743">
        <w:t>e</w:t>
      </w:r>
      <w:r w:rsidRPr="00F84743">
        <w:t>s</w:t>
      </w:r>
      <w:proofErr w:type="spellEnd"/>
      <w:r w:rsidRPr="00F84743">
        <w:t xml:space="preserve"> and RRC_CONNECTED </w:t>
      </w:r>
      <w:proofErr w:type="spellStart"/>
      <w:r w:rsidRPr="00F84743">
        <w:t>U</w:t>
      </w:r>
      <w:r w:rsidR="00313E99" w:rsidRPr="00F84743">
        <w:t>e</w:t>
      </w:r>
      <w:r w:rsidRPr="00F84743">
        <w:t>s</w:t>
      </w:r>
      <w:proofErr w:type="spellEnd"/>
      <w:r w:rsidRPr="00F84743">
        <w:t>,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lastRenderedPageBreak/>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6EC4E620" w:rsidR="00FA0E93" w:rsidRDefault="00FA0E93" w:rsidP="00CA09A1">
      <w:pPr>
        <w:pStyle w:val="ListParagraph"/>
        <w:numPr>
          <w:ilvl w:val="1"/>
          <w:numId w:val="23"/>
        </w:numPr>
      </w:pPr>
      <w:r>
        <w:t xml:space="preserve">Proposal 5: For RRC_IDLE/RRC_INACTIVE </w:t>
      </w:r>
      <w:proofErr w:type="spellStart"/>
      <w:r>
        <w:t>U</w:t>
      </w:r>
      <w:r w:rsidR="00313E99">
        <w:t>e</w:t>
      </w:r>
      <w:r>
        <w:t>s</w:t>
      </w:r>
      <w:proofErr w:type="spellEnd"/>
      <w:r>
        <w:t xml:space="preserve">, a new CSS type is defined for </w:t>
      </w:r>
      <w:proofErr w:type="gramStart"/>
      <w:r>
        <w:t>group-common</w:t>
      </w:r>
      <w:proofErr w:type="gramEnd"/>
      <w:r>
        <w:t xml:space="preserve">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03B07CD6" w:rsidR="00137921" w:rsidRPr="009D2C3A" w:rsidRDefault="00137921" w:rsidP="00CA09A1">
      <w:pPr>
        <w:pStyle w:val="ListParagraph"/>
        <w:numPr>
          <w:ilvl w:val="1"/>
          <w:numId w:val="23"/>
        </w:numPr>
      </w:pPr>
      <w:r w:rsidRPr="00137921">
        <w:t xml:space="preserve">Proposal 3: A new CSS type can be introduced for RRC_IDLE/RRC_INACTIVE </w:t>
      </w:r>
      <w:proofErr w:type="spellStart"/>
      <w:r w:rsidRPr="00137921">
        <w:t>U</w:t>
      </w:r>
      <w:r w:rsidR="00313E99" w:rsidRPr="00137921">
        <w:t>e</w:t>
      </w:r>
      <w:r w:rsidRPr="00137921">
        <w:t>s</w:t>
      </w:r>
      <w:proofErr w:type="spellEnd"/>
      <w:r w:rsidRPr="00137921">
        <w:t xml:space="preserve"> with </w:t>
      </w:r>
      <w:proofErr w:type="gramStart"/>
      <w:r w:rsidRPr="00137921">
        <w:t>group-common</w:t>
      </w:r>
      <w:proofErr w:type="gramEnd"/>
      <w:r w:rsidRPr="00137921">
        <w:t xml:space="preserve">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ListParagraph"/>
        <w:numPr>
          <w:ilvl w:val="1"/>
          <w:numId w:val="23"/>
        </w:numPr>
      </w:pPr>
      <w:r>
        <w:t xml:space="preserve">Proposal-8: Legacy SS configured for legacy </w:t>
      </w:r>
      <w:proofErr w:type="spellStart"/>
      <w:r>
        <w:t>U</w:t>
      </w:r>
      <w:r w:rsidR="00313E99">
        <w:t>e</w:t>
      </w:r>
      <w:r>
        <w:t>s</w:t>
      </w:r>
      <w:proofErr w:type="spellEnd"/>
      <w:r>
        <w:t xml:space="preserve"> can be configured as search space for MCCH and/or MTCH. </w:t>
      </w:r>
    </w:p>
    <w:p w14:paraId="3AB0C4C2" w14:textId="589E25FD" w:rsidR="00FF2E2F" w:rsidRDefault="00382861" w:rsidP="00CA09A1">
      <w:pPr>
        <w:pStyle w:val="ListParagraph"/>
        <w:numPr>
          <w:ilvl w:val="1"/>
          <w:numId w:val="23"/>
        </w:numPr>
      </w:pPr>
      <w:r>
        <w:t xml:space="preserve">Proposal-9: A new SS can be introduced for MBS </w:t>
      </w:r>
      <w:proofErr w:type="spellStart"/>
      <w:r>
        <w:t>U</w:t>
      </w:r>
      <w:r w:rsidR="00313E99">
        <w:t>e</w:t>
      </w:r>
      <w:r>
        <w:t>s</w:t>
      </w:r>
      <w:proofErr w:type="spellEnd"/>
      <w:r>
        <w:t xml:space="preserve">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ListParagraph"/>
        <w:numPr>
          <w:ilvl w:val="1"/>
          <w:numId w:val="23"/>
        </w:numPr>
      </w:pPr>
      <w:r>
        <w:t xml:space="preserve">Under the discussion of MTCH: </w:t>
      </w:r>
      <w:r>
        <w:br/>
        <w:t xml:space="preserve">Proposal 14. New Type-x CSS can be defined for broadcast group-common PDCCH for RRC_IDLE/INACTIVE/CONNECTED </w:t>
      </w:r>
      <w:proofErr w:type="spellStart"/>
      <w:r>
        <w:t>U</w:t>
      </w:r>
      <w:r w:rsidR="00313E99">
        <w:t>e</w:t>
      </w:r>
      <w:r>
        <w:t>s</w:t>
      </w:r>
      <w:proofErr w:type="spellEnd"/>
      <w:r>
        <w:t>.</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ListParagraph"/>
        <w:numPr>
          <w:ilvl w:val="1"/>
          <w:numId w:val="23"/>
        </w:numPr>
      </w:pPr>
      <w:r w:rsidRPr="001E5CB2">
        <w:t xml:space="preserve">Proposal 8: A CSS is configured for RRC IDLE/RRC INACTIVE </w:t>
      </w:r>
      <w:proofErr w:type="spellStart"/>
      <w:r w:rsidRPr="001E5CB2">
        <w:t>U</w:t>
      </w:r>
      <w:r w:rsidR="00313E99" w:rsidRPr="001E5CB2">
        <w:t>e</w:t>
      </w:r>
      <w:r w:rsidRPr="001E5CB2">
        <w:t>s</w:t>
      </w:r>
      <w:proofErr w:type="spellEnd"/>
      <w:r w:rsidRPr="001E5CB2">
        <w:t xml:space="preserve">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ListParagraph"/>
        <w:numPr>
          <w:ilvl w:val="1"/>
          <w:numId w:val="23"/>
        </w:numPr>
      </w:pPr>
      <w:r>
        <w:lastRenderedPageBreak/>
        <w:t>They discuss “</w:t>
      </w:r>
      <w:r w:rsidRPr="001E5CB2">
        <w:t xml:space="preserve">One of the differences between CSS and USS is the CCE index is different. For CSS, the same CCE index is applied to all the </w:t>
      </w:r>
      <w:proofErr w:type="spellStart"/>
      <w:r w:rsidRPr="001E5CB2">
        <w:t>U</w:t>
      </w:r>
      <w:r w:rsidR="00313E99" w:rsidRPr="001E5CB2">
        <w:t>e</w:t>
      </w:r>
      <w:r w:rsidRPr="001E5CB2">
        <w:t>s</w:t>
      </w:r>
      <w:proofErr w:type="spellEnd"/>
      <w:r w:rsidRPr="001E5CB2">
        <w:t xml:space="preserve">. For USS, the CCE index is different from different </w:t>
      </w:r>
      <w:proofErr w:type="spellStart"/>
      <w:r w:rsidRPr="001E5CB2">
        <w:t>U</w:t>
      </w:r>
      <w:r w:rsidR="00313E99" w:rsidRPr="001E5CB2">
        <w:t>e</w:t>
      </w:r>
      <w:r w:rsidRPr="001E5CB2">
        <w:t>s</w:t>
      </w:r>
      <w:proofErr w:type="spellEnd"/>
      <w:r w:rsidRPr="001E5CB2">
        <w:t xml:space="preserve">.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ListParagraph"/>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w:t>
      </w:r>
      <w:proofErr w:type="spellStart"/>
      <w:r w:rsidRPr="00B750FB">
        <w:t>U</w:t>
      </w:r>
      <w:r w:rsidR="00313E99" w:rsidRPr="00B750FB">
        <w:t>e</w:t>
      </w:r>
      <w:r w:rsidRPr="00B750FB">
        <w:t>s</w:t>
      </w:r>
      <w:proofErr w:type="spellEnd"/>
      <w:r w:rsidRPr="00B750FB">
        <w:t xml:space="preserve"> need to be different (a) than the CSS sets for GC-PDCCH for RRC_CONNECTED </w:t>
      </w:r>
      <w:proofErr w:type="spellStart"/>
      <w:r w:rsidRPr="00B750FB">
        <w:t>U</w:t>
      </w:r>
      <w:r w:rsidR="00313E99" w:rsidRPr="00B750FB">
        <w:t>e</w:t>
      </w:r>
      <w:r w:rsidRPr="00B750FB">
        <w:t>s</w:t>
      </w:r>
      <w:proofErr w:type="spellEnd"/>
      <w:r w:rsidRPr="00B750FB">
        <w:t>,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r w:rsidR="00313E99">
        <w:pgNum/>
      </w:r>
      <w:proofErr w:type="spellStart"/>
      <w:r w:rsidR="00313E99">
        <w:t>ignalling</w:t>
      </w:r>
      <w:proofErr w:type="spellEnd"/>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ListParagraph"/>
        <w:numPr>
          <w:ilvl w:val="1"/>
          <w:numId w:val="23"/>
        </w:numPr>
      </w:pPr>
      <w:r w:rsidRPr="006861AF">
        <w:t>Proposal 8</w:t>
      </w:r>
      <w:r w:rsidR="00AB42D9">
        <w:t xml:space="preserve">: </w:t>
      </w:r>
      <w:r w:rsidRPr="006861AF">
        <w:t xml:space="preserve">If multicast to </w:t>
      </w:r>
      <w:proofErr w:type="spellStart"/>
      <w:r w:rsidRPr="006861AF">
        <w:t>U</w:t>
      </w:r>
      <w:r w:rsidR="00313E99" w:rsidRPr="006861AF">
        <w:t>e</w:t>
      </w:r>
      <w:r w:rsidRPr="006861AF">
        <w:t>s</w:t>
      </w:r>
      <w:proofErr w:type="spellEnd"/>
      <w:r w:rsidRPr="006861AF">
        <w:t xml:space="preserve">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 xml:space="preserve">Proposal 11: For MTCH, support new CSS type of which the monitoring priority for </w:t>
      </w:r>
      <w:proofErr w:type="gramStart"/>
      <w:r w:rsidRPr="00AB42D9">
        <w:t>group-common</w:t>
      </w:r>
      <w:proofErr w:type="gramEnd"/>
      <w:r w:rsidRPr="00AB42D9">
        <w:t xml:space="preserve">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 xml:space="preserve">Proposal 5: A new CSS type should be defined for monitoring the </w:t>
      </w:r>
      <w:proofErr w:type="gramStart"/>
      <w:r w:rsidRPr="002957BD">
        <w:t>group-common</w:t>
      </w:r>
      <w:proofErr w:type="gramEnd"/>
      <w:r w:rsidRPr="002957BD">
        <w:t xml:space="preserve"> PDCCH.</w:t>
      </w:r>
    </w:p>
    <w:p w14:paraId="18A72980" w14:textId="77777777" w:rsidR="000C1501" w:rsidRDefault="000C1501" w:rsidP="00A4062E">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ListParagraph"/>
        <w:numPr>
          <w:ilvl w:val="0"/>
          <w:numId w:val="25"/>
        </w:numPr>
      </w:pPr>
      <w:r>
        <w:t xml:space="preserve">whether </w:t>
      </w:r>
      <w:r w:rsidR="00C47EC0" w:rsidRPr="00C47EC0">
        <w:t xml:space="preserve">CSS sets for RRCIDLE/RRC_INACTIVE </w:t>
      </w:r>
      <w:proofErr w:type="spellStart"/>
      <w:r w:rsidR="00C47EC0" w:rsidRPr="00C47EC0">
        <w:t>U</w:t>
      </w:r>
      <w:r w:rsidR="00313E99" w:rsidRPr="00C47EC0">
        <w:t>e</w:t>
      </w:r>
      <w:r w:rsidR="00C47EC0" w:rsidRPr="00C47EC0">
        <w:t>s</w:t>
      </w:r>
      <w:proofErr w:type="spellEnd"/>
      <w:r w:rsidR="00C47EC0" w:rsidRPr="00C47EC0">
        <w:t xml:space="preserve"> are different between broadcast and </w:t>
      </w:r>
      <w:proofErr w:type="gramStart"/>
      <w:r w:rsidR="00C47EC0" w:rsidRPr="00C47EC0">
        <w:t>multicast</w:t>
      </w:r>
      <w:r>
        <w:t>;</w:t>
      </w:r>
      <w:proofErr w:type="gramEnd"/>
      <w:r>
        <w:t xml:space="preserve"> </w:t>
      </w:r>
    </w:p>
    <w:p w14:paraId="7E35789C" w14:textId="010FAF03" w:rsidR="00BC1D76" w:rsidRDefault="00BC1D76" w:rsidP="00CA09A1">
      <w:pPr>
        <w:pStyle w:val="ListParagraph"/>
        <w:numPr>
          <w:ilvl w:val="0"/>
          <w:numId w:val="25"/>
        </w:numPr>
      </w:pPr>
      <w:r>
        <w:lastRenderedPageBreak/>
        <w:t xml:space="preserve">whether CSS sets for </w:t>
      </w:r>
      <w:r w:rsidRPr="00B750FB">
        <w:t xml:space="preserve">RRC_IDLE/RRC_INACTIVE </w:t>
      </w:r>
      <w:proofErr w:type="spellStart"/>
      <w:r w:rsidRPr="00B750FB">
        <w:t>U</w:t>
      </w:r>
      <w:r w:rsidR="00313E99" w:rsidRPr="00B750FB">
        <w:t>e</w:t>
      </w:r>
      <w:r w:rsidRPr="00B750FB">
        <w:t>s</w:t>
      </w:r>
      <w:proofErr w:type="spellEnd"/>
      <w:r w:rsidRPr="00B750FB">
        <w:t xml:space="preserve"> </w:t>
      </w:r>
      <w:r>
        <w:t xml:space="preserve">are different to RRC_CONNECTED </w:t>
      </w:r>
      <w:proofErr w:type="spellStart"/>
      <w:proofErr w:type="gramStart"/>
      <w:r>
        <w:t>U</w:t>
      </w:r>
      <w:r w:rsidR="00313E99">
        <w:t>e</w:t>
      </w:r>
      <w:r>
        <w:t>s</w:t>
      </w:r>
      <w:proofErr w:type="spellEnd"/>
      <w:r>
        <w:t>;</w:t>
      </w:r>
      <w:proofErr w:type="gramEnd"/>
      <w:r>
        <w:t xml:space="preserve"> </w:t>
      </w:r>
    </w:p>
    <w:p w14:paraId="7DF85DB1" w14:textId="5CA38643" w:rsidR="003E145A" w:rsidRDefault="00B30CB0" w:rsidP="00CA09A1">
      <w:pPr>
        <w:pStyle w:val="ListParagraph"/>
        <w:numPr>
          <w:ilvl w:val="0"/>
          <w:numId w:val="25"/>
        </w:numPr>
      </w:pPr>
      <w:r>
        <w:t xml:space="preserve">whether CSS sets for </w:t>
      </w:r>
      <w:r w:rsidRPr="00B750FB">
        <w:t xml:space="preserve">RRCIDLE/RRC_INACTIVE </w:t>
      </w:r>
      <w:proofErr w:type="spellStart"/>
      <w:r w:rsidRPr="00B750FB">
        <w:t>U</w:t>
      </w:r>
      <w:r w:rsidR="00313E99" w:rsidRPr="00B750FB">
        <w:t>e</w:t>
      </w:r>
      <w:r w:rsidRPr="00B750FB">
        <w:t>s</w:t>
      </w:r>
      <w:proofErr w:type="spellEnd"/>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w:t>
      </w:r>
      <w:proofErr w:type="spellStart"/>
      <w:r>
        <w:t>U</w:t>
      </w:r>
      <w:r w:rsidR="00313E99">
        <w:t>e</w:t>
      </w:r>
      <w:r>
        <w:t>s</w:t>
      </w:r>
      <w:proofErr w:type="spellEnd"/>
      <w:r>
        <w:t>)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between broadcast and multicast</w:t>
      </w:r>
    </w:p>
    <w:p w14:paraId="2BA272B3" w14:textId="00BA76E9" w:rsidR="00155ECC" w:rsidRPr="000C1501" w:rsidRDefault="000577E8" w:rsidP="00155ECC">
      <w:r>
        <w:t>As per the RAN2 LS to RAN1, d</w:t>
      </w:r>
      <w:r w:rsidR="00155ECC">
        <w:t xml:space="preserve">iscussion for multicast support in Idle </w:t>
      </w:r>
      <w:proofErr w:type="spellStart"/>
      <w:r w:rsidR="00155ECC">
        <w:t>U</w:t>
      </w:r>
      <w:r w:rsidR="00313E99">
        <w:t>e</w:t>
      </w:r>
      <w:r w:rsidR="00155ECC">
        <w:t>s</w:t>
      </w:r>
      <w:proofErr w:type="spellEnd"/>
      <w:r w:rsidR="00155ECC">
        <w:t xml:space="preserve">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 xml:space="preserve">whether CSS sets for RRC_IDLE/INACTIVE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to RRC_CONNECTED </w:t>
      </w:r>
      <w:proofErr w:type="spellStart"/>
      <w:r w:rsidR="00501DF6" w:rsidRPr="00501DF6">
        <w:rPr>
          <w:b/>
          <w:bCs/>
          <w:i/>
          <w:iCs/>
        </w:rPr>
        <w:t>U</w:t>
      </w:r>
      <w:r w:rsidR="00313E99" w:rsidRPr="00501DF6">
        <w:rPr>
          <w:b/>
          <w:bCs/>
          <w:i/>
          <w:iCs/>
        </w:rPr>
        <w:t>e</w:t>
      </w:r>
      <w:r w:rsidR="00501DF6" w:rsidRPr="00501DF6">
        <w:rPr>
          <w:b/>
          <w:bCs/>
          <w:i/>
          <w:iCs/>
        </w:rPr>
        <w:t>s</w:t>
      </w:r>
      <w:proofErr w:type="spellEnd"/>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 xml:space="preserve">Is FL’s understanding that the agreement above means that for broadcast reception, the same CSS would be used for connected and inactive </w:t>
      </w:r>
      <w:proofErr w:type="spellStart"/>
      <w:r>
        <w:t>U</w:t>
      </w:r>
      <w:r w:rsidR="00313E99">
        <w:t>e</w:t>
      </w:r>
      <w:r>
        <w:t>s</w:t>
      </w:r>
      <w:proofErr w:type="spellEnd"/>
      <w:r>
        <w:t>.</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need to be different to Type-3 PDCCH CSS</w:t>
      </w:r>
    </w:p>
    <w:p w14:paraId="3D8AFDF0" w14:textId="7A6E0F5F" w:rsidR="009352D9" w:rsidRDefault="009352D9" w:rsidP="002629B1">
      <w:r>
        <w:t xml:space="preserve">At RAN1#104-e the issue on whether a new CSS could be supported for broadcast reception for RRC idle/inactive </w:t>
      </w:r>
      <w:proofErr w:type="spellStart"/>
      <w:r>
        <w:t>U</w:t>
      </w:r>
      <w:r w:rsidR="00313E99">
        <w:t>e</w:t>
      </w:r>
      <w:r>
        <w:t>s</w:t>
      </w:r>
      <w:proofErr w:type="spellEnd"/>
      <w:r>
        <w:t xml:space="preserve">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w:t>
      </w:r>
      <w:proofErr w:type="spellStart"/>
      <w:r>
        <w:t>U</w:t>
      </w:r>
      <w:r w:rsidR="00313E99">
        <w:t>e</w:t>
      </w:r>
      <w:r>
        <w:t>s</w:t>
      </w:r>
      <w:proofErr w:type="spellEnd"/>
      <w:r>
        <w:t xml:space="preserve"> in all RRC states (i.e. connected and idle/inactive). On the other hand [Samsung, Lenovo] argue that existing CSS can be </w:t>
      </w:r>
      <w:proofErr w:type="gramStart"/>
      <w:r>
        <w:t>reu</w:t>
      </w:r>
      <w:r w:rsidR="003B6C6A">
        <w:t>s</w:t>
      </w:r>
      <w:r>
        <w:t>ed</w:t>
      </w:r>
      <w:proofErr w:type="gramEnd"/>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 xml:space="preserve">(connected </w:t>
      </w:r>
      <w:proofErr w:type="spellStart"/>
      <w:r w:rsidR="003B6C6A">
        <w:t>U</w:t>
      </w:r>
      <w:r w:rsidR="00313E99">
        <w:t>e</w:t>
      </w:r>
      <w:r w:rsidR="003B6C6A">
        <w:t>s</w:t>
      </w:r>
      <w:proofErr w:type="spellEnd"/>
      <w:r w:rsidR="003B6C6A">
        <w:t>).</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ListParagraph"/>
        <w:numPr>
          <w:ilvl w:val="0"/>
          <w:numId w:val="24"/>
        </w:numPr>
      </w:pPr>
      <w:r>
        <w:t xml:space="preserve">Alt 3: reuse solution defined for RRC_CONNECTED </w:t>
      </w:r>
      <w:proofErr w:type="spellStart"/>
      <w:r>
        <w:t>U</w:t>
      </w:r>
      <w:r w:rsidR="00313E99">
        <w:t>e</w:t>
      </w:r>
      <w:r>
        <w:t>s</w:t>
      </w:r>
      <w:proofErr w:type="spellEnd"/>
      <w:r>
        <w:t xml:space="preserve">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 xml:space="preserve">.3-2: Not support. </w:t>
            </w:r>
            <w:proofErr w:type="gramStart"/>
            <w:r w:rsidRPr="00BF4CB9">
              <w:rPr>
                <w:rFonts w:ascii="Times" w:eastAsia="等线" w:hAnsi="Times"/>
                <w:szCs w:val="24"/>
                <w:lang w:eastAsia="zh-CN"/>
              </w:rPr>
              <w:t>First</w:t>
            </w:r>
            <w:proofErr w:type="gramEnd"/>
            <w:r w:rsidRPr="00BF4CB9">
              <w:rPr>
                <w:rFonts w:ascii="Times" w:eastAsia="等线" w:hAnsi="Times"/>
                <w:szCs w:val="24"/>
                <w:lang w:eastAsia="zh-CN"/>
              </w:rPr>
              <w:t xml:space="preserve">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proofErr w:type="spellStart"/>
            <w:r>
              <w:rPr>
                <w:rFonts w:eastAsia="等线"/>
                <w:lang w:eastAsia="zh-CN"/>
              </w:rPr>
              <w:t>Futurewei</w:t>
            </w:r>
            <w:proofErr w:type="spellEnd"/>
            <w:r>
              <w:rPr>
                <w:rFonts w:eastAsia="等线"/>
                <w:lang w:eastAsia="zh-CN"/>
              </w:rPr>
              <w:t xml:space="preserve">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lastRenderedPageBreak/>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等线"/>
                <w:lang w:eastAsia="zh-CN"/>
              </w:rPr>
            </w:pPr>
            <w:r>
              <w:rPr>
                <w:rFonts w:eastAsia="等线"/>
                <w:lang w:eastAsia="zh-CN"/>
              </w:rPr>
              <w:t>V</w:t>
            </w:r>
            <w:r w:rsidR="00DE6615">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lastRenderedPageBreak/>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w:t>
            </w:r>
            <w:proofErr w:type="gramStart"/>
            <w:r>
              <w:rPr>
                <w:rFonts w:ascii="Times" w:hAnsi="Times"/>
                <w:szCs w:val="24"/>
                <w:lang w:eastAsia="ko-KR"/>
              </w:rPr>
              <w:t>and also</w:t>
            </w:r>
            <w:proofErr w:type="gramEnd"/>
            <w:r>
              <w:rPr>
                <w:rFonts w:ascii="Times" w:hAnsi="Times"/>
                <w:szCs w:val="24"/>
                <w:lang w:eastAsia="ko-KR"/>
              </w:rPr>
              <w:t xml:space="preserve">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w:t>
            </w:r>
            <w:proofErr w:type="spellStart"/>
            <w:r w:rsidR="001137F4" w:rsidRPr="00317B28">
              <w:rPr>
                <w:rFonts w:ascii="Times" w:hAnsi="Times"/>
                <w:szCs w:val="24"/>
                <w:lang w:eastAsia="x-none"/>
              </w:rPr>
              <w:t>U</w:t>
            </w:r>
            <w:r w:rsidR="00313E99" w:rsidRPr="00317B28">
              <w:rPr>
                <w:rFonts w:ascii="Times" w:hAnsi="Times"/>
                <w:szCs w:val="24"/>
                <w:lang w:eastAsia="x-none"/>
              </w:rPr>
              <w:t>e</w:t>
            </w:r>
            <w:r w:rsidR="001137F4" w:rsidRPr="00317B28">
              <w:rPr>
                <w:rFonts w:ascii="Times" w:hAnsi="Times"/>
                <w:szCs w:val="24"/>
                <w:lang w:eastAsia="x-none"/>
              </w:rPr>
              <w:t>s</w:t>
            </w:r>
            <w:proofErr w:type="spellEnd"/>
            <w:r w:rsidR="001137F4" w:rsidRPr="00317B28">
              <w:rPr>
                <w:rFonts w:ascii="Times" w:hAnsi="Times"/>
                <w:szCs w:val="24"/>
                <w:lang w:eastAsia="x-none"/>
              </w:rPr>
              <w:t xml:space="preserve">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4062E">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36650E2B"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lastRenderedPageBreak/>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spell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spellEnd"/>
            <w:r>
              <w:rPr>
                <w:rFonts w:ascii="Times" w:hAnsi="Times"/>
                <w:szCs w:val="24"/>
                <w:lang w:eastAsia="x-none"/>
              </w:rPr>
              <w:t>?</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 xml:space="preserve">2.3-3rev1: Support. </w:t>
            </w:r>
            <w:proofErr w:type="spellStart"/>
            <w:r>
              <w:rPr>
                <w:lang w:val="es-ES" w:eastAsia="ko-KR"/>
              </w:rPr>
              <w:t>We</w:t>
            </w:r>
            <w:proofErr w:type="spellEnd"/>
            <w:r>
              <w:rPr>
                <w:lang w:val="es-ES" w:eastAsia="ko-KR"/>
              </w:rPr>
              <w:t xml:space="preserve"> </w:t>
            </w:r>
            <w:proofErr w:type="spellStart"/>
            <w:r>
              <w:rPr>
                <w:lang w:val="es-ES" w:eastAsia="ko-KR"/>
              </w:rPr>
              <w:t>prefer</w:t>
            </w:r>
            <w:proofErr w:type="spellEnd"/>
            <w:r>
              <w:rPr>
                <w:lang w:val="es-ES" w:eastAsia="ko-KR"/>
              </w:rPr>
              <w:t xml:space="preserve">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4062E">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w:t>
            </w:r>
            <w:proofErr w:type="spellStart"/>
            <w:r w:rsidRPr="00914E2A">
              <w:rPr>
                <w:rFonts w:ascii="Times" w:hAnsi="Times"/>
                <w:szCs w:val="24"/>
                <w:lang w:eastAsia="x-none"/>
              </w:rPr>
              <w:t>U</w:t>
            </w:r>
            <w:r w:rsidR="00313E99" w:rsidRPr="00914E2A">
              <w:rPr>
                <w:rFonts w:ascii="Times" w:hAnsi="Times"/>
                <w:szCs w:val="24"/>
                <w:lang w:eastAsia="x-none"/>
              </w:rPr>
              <w:t>e</w:t>
            </w:r>
            <w:r w:rsidRPr="00914E2A">
              <w:rPr>
                <w:rFonts w:ascii="Times" w:hAnsi="Times"/>
                <w:szCs w:val="24"/>
                <w:lang w:eastAsia="x-none"/>
              </w:rPr>
              <w:t>s</w:t>
            </w:r>
            <w:proofErr w:type="spellEnd"/>
            <w:r w:rsidRPr="00914E2A">
              <w:rPr>
                <w:rFonts w:ascii="Times" w:hAnsi="Times"/>
                <w:szCs w:val="24"/>
                <w:lang w:eastAsia="x-none"/>
              </w:rPr>
              <w:t xml:space="preserve">,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lastRenderedPageBreak/>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313E99"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等线"/>
                <w:lang w:eastAsia="zh-CN"/>
              </w:rPr>
              <w:t>V</w:t>
            </w:r>
            <w:r w:rsidR="00556D89">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w:t>
            </w:r>
            <w:proofErr w:type="spellStart"/>
            <w:r w:rsidR="008B44D3" w:rsidRPr="007A7A56">
              <w:rPr>
                <w:rFonts w:ascii="Times" w:hAnsi="Times"/>
                <w:szCs w:val="24"/>
                <w:lang w:eastAsia="x-none"/>
              </w:rPr>
              <w:t>U</w:t>
            </w:r>
            <w:r w:rsidR="00313E99" w:rsidRPr="007A7A56">
              <w:rPr>
                <w:rFonts w:ascii="Times" w:hAnsi="Times"/>
                <w:szCs w:val="24"/>
                <w:lang w:eastAsia="x-none"/>
              </w:rPr>
              <w:t>e</w:t>
            </w:r>
            <w:r w:rsidR="008B44D3" w:rsidRPr="007A7A56">
              <w:rPr>
                <w:rFonts w:ascii="Times" w:hAnsi="Times"/>
                <w:szCs w:val="24"/>
                <w:lang w:eastAsia="x-none"/>
              </w:rPr>
              <w:t>s</w:t>
            </w:r>
            <w:proofErr w:type="spellEnd"/>
            <w:r w:rsidR="008B44D3" w:rsidRPr="007A7A56">
              <w:rPr>
                <w:rFonts w:ascii="Times" w:hAnsi="Times"/>
                <w:szCs w:val="24"/>
                <w:lang w:eastAsia="x-none"/>
              </w:rPr>
              <w:t xml:space="preserve">,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4062E">
      <w:pPr>
        <w:pStyle w:val="Heading3"/>
        <w:numPr>
          <w:ilvl w:val="2"/>
          <w:numId w:val="2"/>
        </w:numPr>
        <w:rPr>
          <w:b/>
          <w:bCs/>
        </w:rPr>
      </w:pPr>
      <w:r>
        <w:rPr>
          <w:b/>
          <w:bCs/>
        </w:rPr>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ListParagraph"/>
        <w:numPr>
          <w:ilvl w:val="0"/>
          <w:numId w:val="24"/>
        </w:numPr>
      </w:pPr>
      <w:r w:rsidRPr="00DE35B8">
        <w:lastRenderedPageBreak/>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 xml:space="preserve">Regarding </w:t>
            </w:r>
            <w:proofErr w:type="spellStart"/>
            <w:r>
              <w:rPr>
                <w:rFonts w:eastAsia="等线"/>
                <w:lang w:eastAsia="zh-CN"/>
              </w:rPr>
              <w:t>vivo’s</w:t>
            </w:r>
            <w:proofErr w:type="spellEnd"/>
            <w:r>
              <w:rPr>
                <w:rFonts w:eastAsia="等线"/>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等线"/>
                <w:lang w:eastAsia="zh-CN"/>
              </w:rPr>
            </w:pPr>
            <w:r>
              <w:rPr>
                <w:rFonts w:eastAsia="等线"/>
                <w:lang w:eastAsia="zh-CN"/>
              </w:rPr>
              <w:t>Qualcomm</w:t>
            </w:r>
          </w:p>
        </w:tc>
        <w:tc>
          <w:tcPr>
            <w:tcW w:w="7979" w:type="dxa"/>
          </w:tcPr>
          <w:p w14:paraId="15599544" w14:textId="1EBD51F2" w:rsidR="00C77512" w:rsidRDefault="00C77512" w:rsidP="008E79CB">
            <w:pPr>
              <w:rPr>
                <w:rFonts w:eastAsia="等线"/>
                <w:lang w:eastAsia="zh-CN"/>
              </w:rPr>
            </w:pPr>
            <w:r>
              <w:rPr>
                <w:rFonts w:eastAsia="等线"/>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E0B2EFA" w14:textId="76C2D58D" w:rsidR="00313E99" w:rsidRDefault="00313E99" w:rsidP="008E79CB">
            <w:pPr>
              <w:rPr>
                <w:rFonts w:eastAsia="等线"/>
                <w:lang w:eastAsia="zh-CN"/>
              </w:rPr>
            </w:pPr>
            <w:r>
              <w:rPr>
                <w:rFonts w:eastAsia="等线" w:hint="eastAsia"/>
                <w:lang w:eastAsia="zh-CN"/>
              </w:rPr>
              <w:t>N</w:t>
            </w:r>
            <w:r>
              <w:rPr>
                <w:rFonts w:eastAsia="等线"/>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等线"/>
                <w:lang w:eastAsia="zh-CN"/>
              </w:rPr>
            </w:pPr>
            <w:proofErr w:type="spellStart"/>
            <w:r>
              <w:rPr>
                <w:rFonts w:eastAsia="等线"/>
                <w:lang w:eastAsia="zh-CN"/>
              </w:rPr>
              <w:t>Spreadtrum</w:t>
            </w:r>
            <w:proofErr w:type="spellEnd"/>
          </w:p>
        </w:tc>
        <w:tc>
          <w:tcPr>
            <w:tcW w:w="7979" w:type="dxa"/>
          </w:tcPr>
          <w:p w14:paraId="47B65725" w14:textId="00F8BF17" w:rsidR="0032330B" w:rsidRDefault="0032330B" w:rsidP="0032330B">
            <w:pPr>
              <w:rPr>
                <w:rFonts w:eastAsia="等线"/>
                <w:lang w:eastAsia="zh-CN"/>
              </w:rPr>
            </w:pPr>
            <w:r>
              <w:rPr>
                <w:rFonts w:eastAsia="等线"/>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等线"/>
                <w:lang w:eastAsia="zh-CN"/>
              </w:rPr>
            </w:pPr>
            <w:r>
              <w:rPr>
                <w:rFonts w:eastAsia="等线"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Ues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等线"/>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ListParagraph"/>
              <w:numPr>
                <w:ilvl w:val="0"/>
                <w:numId w:val="24"/>
              </w:numPr>
            </w:pPr>
            <w:proofErr w:type="spellStart"/>
            <w:r>
              <w:lastRenderedPageBreak/>
              <w:t>Atl</w:t>
            </w:r>
            <w:proofErr w:type="spellEnd"/>
            <w:r>
              <w:t xml:space="preserve"> 1: </w:t>
            </w:r>
            <w:r w:rsidRPr="00647454">
              <w:t xml:space="preserve">support </w:t>
            </w:r>
            <w:r>
              <w:t xml:space="preserve">of </w:t>
            </w:r>
            <w:r w:rsidRPr="00647454">
              <w:t>Type-3 CSS</w:t>
            </w:r>
          </w:p>
          <w:p w14:paraId="6BBE0263" w14:textId="77777777" w:rsidR="00965D71" w:rsidRPr="00647454" w:rsidRDefault="00965D71" w:rsidP="00965D7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ListParagraph"/>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4062E">
      <w:pPr>
        <w:pStyle w:val="Heading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3A52269" w14:textId="77777777" w:rsidR="00B34F47" w:rsidRPr="00647454" w:rsidRDefault="00B34F47" w:rsidP="00B34F4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TableGrid"/>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等线"/>
                <w:lang w:eastAsia="zh-CN"/>
              </w:rPr>
            </w:pPr>
            <w:r>
              <w:rPr>
                <w:rFonts w:eastAsia="等线"/>
                <w:lang w:eastAsia="zh-CN"/>
              </w:rPr>
              <w:t xml:space="preserve">Moderator </w:t>
            </w:r>
          </w:p>
        </w:tc>
        <w:tc>
          <w:tcPr>
            <w:tcW w:w="7979" w:type="dxa"/>
          </w:tcPr>
          <w:p w14:paraId="1E429232" w14:textId="08C078D6" w:rsidR="00C32AF6" w:rsidRPr="00FA4E5F" w:rsidRDefault="00FA4E5F" w:rsidP="008A73C8">
            <w:pPr>
              <w:rPr>
                <w:rFonts w:eastAsia="等线"/>
                <w:lang w:eastAsia="zh-CN"/>
              </w:rPr>
            </w:pPr>
            <w:r>
              <w:rPr>
                <w:rFonts w:eastAsia="等线"/>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A4062E">
      <w:pPr>
        <w:pStyle w:val="Heading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4FA936D" w14:textId="77777777" w:rsidR="00375D45" w:rsidRPr="00647454" w:rsidRDefault="00375D45" w:rsidP="00375D45">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TableGrid"/>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等线"/>
                <w:lang w:eastAsia="zh-CN"/>
              </w:rPr>
            </w:pPr>
            <w:r>
              <w:rPr>
                <w:rFonts w:eastAsia="等线"/>
                <w:lang w:eastAsia="zh-CN"/>
              </w:rPr>
              <w:t>NOKIA/NSB</w:t>
            </w:r>
          </w:p>
        </w:tc>
        <w:tc>
          <w:tcPr>
            <w:tcW w:w="7979" w:type="dxa"/>
          </w:tcPr>
          <w:p w14:paraId="461A2438" w14:textId="7DBA72E8" w:rsidR="00375D45" w:rsidRDefault="00ED38BD" w:rsidP="008A73C8">
            <w:pPr>
              <w:rPr>
                <w:rFonts w:eastAsia="等线"/>
                <w:lang w:eastAsia="zh-CN"/>
              </w:rPr>
            </w:pPr>
            <w:r>
              <w:rPr>
                <w:rFonts w:eastAsia="等线"/>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等线"/>
                <w:lang w:eastAsia="zh-CN"/>
              </w:rPr>
            </w:pPr>
            <w:r w:rsidRPr="00647454">
              <w:lastRenderedPageBreak/>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3A22C175" w14:textId="201AF9BA" w:rsidR="00B0173E" w:rsidRDefault="00B0173E" w:rsidP="00B0173E">
            <w:pPr>
              <w:rPr>
                <w:rFonts w:eastAsia="等线"/>
                <w:lang w:eastAsia="zh-CN"/>
              </w:rPr>
            </w:pPr>
            <w:r>
              <w:rPr>
                <w:rFonts w:eastAsia="等线"/>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等线"/>
                <w:lang w:eastAsia="zh-CN"/>
              </w:rPr>
            </w:pPr>
            <w:r>
              <w:rPr>
                <w:rFonts w:eastAsia="等线"/>
                <w:lang w:eastAsia="zh-CN"/>
              </w:rPr>
              <w:t>Lenovo, Motorola Mobility</w:t>
            </w:r>
          </w:p>
        </w:tc>
        <w:tc>
          <w:tcPr>
            <w:tcW w:w="7979" w:type="dxa"/>
          </w:tcPr>
          <w:p w14:paraId="5A79CFBE" w14:textId="1B79C6EC" w:rsidR="00D47615" w:rsidRDefault="00D47615" w:rsidP="00D47615">
            <w:pPr>
              <w:rPr>
                <w:rFonts w:eastAsia="等线"/>
                <w:lang w:eastAsia="zh-CN"/>
              </w:rPr>
            </w:pPr>
            <w:r>
              <w:rPr>
                <w:rFonts w:eastAsia="等线"/>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等线"/>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等线"/>
                <w:lang w:eastAsia="zh-CN"/>
              </w:rPr>
            </w:pPr>
            <w:r w:rsidRPr="00507168">
              <w:rPr>
                <w:szCs w:val="24"/>
                <w:lang w:eastAsia="x-none"/>
              </w:rPr>
              <w:t>For RRC_IDLE/RRC_INACTIVE U</w:t>
            </w:r>
            <w:ins w:id="94" w:author="AR03002" w:date="2021-05-26T14:28:00Z">
              <w:r w:rsidRPr="00507168">
                <w:rPr>
                  <w:rFonts w:eastAsiaTheme="minorEastAsia"/>
                  <w:szCs w:val="24"/>
                  <w:lang w:eastAsia="ja-JP"/>
                </w:rPr>
                <w:t>E</w:t>
              </w:r>
            </w:ins>
            <w:del w:id="95"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96" w:author="AR03002" w:date="2021-05-26T14:28:00Z">
              <w:r w:rsidRPr="00507168">
                <w:rPr>
                  <w:rFonts w:eastAsiaTheme="minorEastAsia"/>
                  <w:u w:val="single"/>
                  <w:lang w:eastAsia="ja-JP"/>
                </w:rPr>
                <w:t xml:space="preserve"> </w:t>
              </w:r>
            </w:ins>
            <w:del w:id="97"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98"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99"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等线"/>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等线"/>
                <w:lang w:eastAsia="zh-CN"/>
              </w:rPr>
            </w:pPr>
            <w:r>
              <w:rPr>
                <w:rFonts w:eastAsia="等线" w:hint="eastAsia"/>
                <w:lang w:eastAsia="zh-CN"/>
              </w:rPr>
              <w:t>CATT</w:t>
            </w:r>
          </w:p>
        </w:tc>
        <w:tc>
          <w:tcPr>
            <w:tcW w:w="7979" w:type="dxa"/>
          </w:tcPr>
          <w:p w14:paraId="1CA0E923" w14:textId="05BCB896" w:rsidR="00950729" w:rsidRPr="00950729" w:rsidRDefault="00950729" w:rsidP="00D95045">
            <w:r>
              <w:rPr>
                <w:rFonts w:eastAsia="等线" w:hint="eastAsia"/>
                <w:lang w:eastAsia="zh-CN"/>
              </w:rPr>
              <w:t xml:space="preserve">We </w:t>
            </w:r>
            <w:r w:rsidR="00D95045">
              <w:rPr>
                <w:rFonts w:eastAsia="等线" w:hint="eastAsia"/>
                <w:lang w:eastAsia="zh-CN"/>
              </w:rPr>
              <w:t xml:space="preserve">share the same views with Huawei, seems that the Alt3 is redundant. </w:t>
            </w:r>
          </w:p>
        </w:tc>
      </w:tr>
      <w:tr w:rsidR="008206C9" w:rsidRPr="002627B0" w14:paraId="56D6267C" w14:textId="77777777" w:rsidTr="008A73C8">
        <w:tc>
          <w:tcPr>
            <w:tcW w:w="1650" w:type="dxa"/>
          </w:tcPr>
          <w:p w14:paraId="4D7BA3D4" w14:textId="13AA51F1"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08164A18" w14:textId="4B368D7A" w:rsidR="008206C9" w:rsidRDefault="008206C9" w:rsidP="008206C9">
            <w:pPr>
              <w:rPr>
                <w:rFonts w:eastAsia="等线"/>
                <w:lang w:eastAsia="zh-CN"/>
              </w:rPr>
            </w:pPr>
            <w:r>
              <w:rPr>
                <w:rFonts w:eastAsia="等线" w:hint="eastAsia"/>
                <w:lang w:eastAsia="zh-CN"/>
              </w:rPr>
              <w:t>E</w:t>
            </w:r>
            <w:r>
              <w:rPr>
                <w:rFonts w:eastAsia="等线"/>
                <w:lang w:eastAsia="zh-CN"/>
              </w:rPr>
              <w:t xml:space="preserve">cho Huawei and CATT’s concern, in Rel-17 small date transmission WI, there is a working assumption from RAN2 that USS is used for CG-SDT, it is </w:t>
            </w:r>
            <w:proofErr w:type="spellStart"/>
            <w:r>
              <w:rPr>
                <w:rFonts w:eastAsia="等线"/>
                <w:lang w:eastAsia="zh-CN"/>
              </w:rPr>
              <w:t>to</w:t>
            </w:r>
            <w:proofErr w:type="spellEnd"/>
            <w:r>
              <w:rPr>
                <w:rFonts w:eastAsia="等线"/>
                <w:lang w:eastAsia="zh-CN"/>
              </w:rPr>
              <w:t xml:space="preserve"> early to conclude that INACTIVE UEs will not monitor USS.</w:t>
            </w:r>
          </w:p>
          <w:p w14:paraId="5A252F64" w14:textId="77777777" w:rsidR="008206C9" w:rsidRDefault="008206C9" w:rsidP="008206C9">
            <w:pPr>
              <w:pStyle w:val="Doc-text2"/>
              <w:numPr>
                <w:ilvl w:val="0"/>
                <w:numId w:val="52"/>
              </w:numPr>
              <w:pBdr>
                <w:top w:val="single" w:sz="4" w:space="1" w:color="auto"/>
                <w:left w:val="single" w:sz="4" w:space="4" w:color="auto"/>
                <w:bottom w:val="single" w:sz="4" w:space="1" w:color="auto"/>
                <w:right w:val="single" w:sz="4" w:space="4" w:color="auto"/>
              </w:pBdr>
              <w:spacing w:line="240" w:lineRule="auto"/>
            </w:pPr>
            <w:proofErr w:type="spellStart"/>
            <w:r w:rsidRPr="0077320B">
              <w:rPr>
                <w:u w:val="single"/>
              </w:rPr>
              <w:t>Working</w:t>
            </w:r>
            <w:proofErr w:type="spellEnd"/>
            <w:r w:rsidRPr="0077320B">
              <w:rPr>
                <w:u w:val="single"/>
              </w:rPr>
              <w:t xml:space="preserve"> </w:t>
            </w:r>
            <w:proofErr w:type="spellStart"/>
            <w:r w:rsidRPr="0077320B">
              <w:rPr>
                <w:u w:val="single"/>
              </w:rPr>
              <w:t>assumption</w:t>
            </w:r>
            <w:proofErr w:type="spellEnd"/>
            <w:r>
              <w:t>: UE-</w:t>
            </w:r>
            <w:proofErr w:type="spellStart"/>
            <w:r>
              <w:t>specific</w:t>
            </w:r>
            <w:proofErr w:type="spellEnd"/>
            <w:r>
              <w:t xml:space="preserve"> </w:t>
            </w:r>
            <w:proofErr w:type="spellStart"/>
            <w:r>
              <w:t>search</w:t>
            </w:r>
            <w:proofErr w:type="spellEnd"/>
            <w:r>
              <w:t xml:space="preserve"> </w:t>
            </w:r>
            <w:proofErr w:type="spellStart"/>
            <w:r>
              <w:t>space</w:t>
            </w:r>
            <w:proofErr w:type="spellEnd"/>
            <w:r>
              <w:t xml:space="preserve"> </w:t>
            </w:r>
            <w:proofErr w:type="spellStart"/>
            <w:r>
              <w:t>is</w:t>
            </w:r>
            <w:proofErr w:type="spellEnd"/>
            <w:r>
              <w:t xml:space="preserve"> </w:t>
            </w:r>
            <w:proofErr w:type="spellStart"/>
            <w:r>
              <w:t>configured</w:t>
            </w:r>
            <w:proofErr w:type="spellEnd"/>
            <w:r>
              <w:t xml:space="preserve"> </w:t>
            </w:r>
            <w:proofErr w:type="spellStart"/>
            <w:r>
              <w:t>for</w:t>
            </w:r>
            <w:proofErr w:type="spellEnd"/>
            <w:r>
              <w:t xml:space="preserve"> </w:t>
            </w:r>
            <w:proofErr w:type="spellStart"/>
            <w:r>
              <w:t>UEs</w:t>
            </w:r>
            <w:proofErr w:type="spellEnd"/>
            <w:r>
              <w:t xml:space="preserve"> </w:t>
            </w:r>
            <w:proofErr w:type="spellStart"/>
            <w:r>
              <w:t>performing</w:t>
            </w:r>
            <w:proofErr w:type="spellEnd"/>
            <w:r>
              <w:t xml:space="preserve"> CG-SDT. RAN2 </w:t>
            </w:r>
            <w:proofErr w:type="spellStart"/>
            <w:r>
              <w:t>asks</w:t>
            </w:r>
            <w:proofErr w:type="spellEnd"/>
            <w:r>
              <w:t xml:space="preserve"> RAN1 </w:t>
            </w:r>
            <w:proofErr w:type="spellStart"/>
            <w:r>
              <w:t>whether</w:t>
            </w:r>
            <w:proofErr w:type="spellEnd"/>
            <w:r>
              <w:t xml:space="preserve"> </w:t>
            </w:r>
            <w:proofErr w:type="spellStart"/>
            <w:r>
              <w:t>this</w:t>
            </w:r>
            <w:proofErr w:type="spellEnd"/>
            <w:r>
              <w:t xml:space="preserve"> </w:t>
            </w:r>
            <w:proofErr w:type="spellStart"/>
            <w:r>
              <w:t>working</w:t>
            </w:r>
            <w:proofErr w:type="spellEnd"/>
            <w:r>
              <w:t xml:space="preserve"> </w:t>
            </w:r>
            <w:proofErr w:type="spellStart"/>
            <w:r>
              <w:t>assumption</w:t>
            </w:r>
            <w:proofErr w:type="spellEnd"/>
            <w:r>
              <w:t xml:space="preserve"> can be </w:t>
            </w:r>
            <w:proofErr w:type="spellStart"/>
            <w:r>
              <w:t>confirmed</w:t>
            </w:r>
            <w:proofErr w:type="spellEnd"/>
          </w:p>
          <w:p w14:paraId="1B48E717" w14:textId="77777777" w:rsidR="008206C9" w:rsidRDefault="008206C9" w:rsidP="008206C9">
            <w:pPr>
              <w:rPr>
                <w:rFonts w:eastAsia="等线"/>
                <w:lang w:eastAsia="zh-CN"/>
              </w:rPr>
            </w:pPr>
          </w:p>
        </w:tc>
      </w:tr>
      <w:tr w:rsidR="00D97B03" w:rsidRPr="002627B0" w14:paraId="4781F0AB" w14:textId="77777777" w:rsidTr="008A73C8">
        <w:tc>
          <w:tcPr>
            <w:tcW w:w="1650" w:type="dxa"/>
          </w:tcPr>
          <w:p w14:paraId="6ED7ED60" w14:textId="22909DE3" w:rsidR="00D97B03" w:rsidRDefault="00D97B03" w:rsidP="00D97B0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CBA70B0" w14:textId="2105C810" w:rsidR="00D97B03" w:rsidRDefault="00D97B03" w:rsidP="00D97B03">
            <w:pPr>
              <w:rPr>
                <w:rFonts w:eastAsia="等线"/>
                <w:lang w:eastAsia="zh-CN"/>
              </w:rPr>
            </w:pPr>
            <w:r>
              <w:rPr>
                <w:rFonts w:eastAsia="等线"/>
                <w:lang w:eastAsia="zh-CN"/>
              </w:rPr>
              <w:t>Support this proposal for further study.</w:t>
            </w:r>
          </w:p>
        </w:tc>
      </w:tr>
      <w:tr w:rsidR="00EB62DA" w:rsidRPr="002627B0" w14:paraId="588C9447" w14:textId="77777777" w:rsidTr="008A73C8">
        <w:tc>
          <w:tcPr>
            <w:tcW w:w="1650" w:type="dxa"/>
          </w:tcPr>
          <w:p w14:paraId="06DFEFDE" w14:textId="2F2E2B04" w:rsidR="00EB62DA" w:rsidRDefault="00EB62DA" w:rsidP="00EB62DA">
            <w:pPr>
              <w:rPr>
                <w:rFonts w:eastAsia="等线"/>
                <w:lang w:eastAsia="zh-CN"/>
              </w:rPr>
            </w:pPr>
            <w:r>
              <w:rPr>
                <w:rFonts w:eastAsiaTheme="minorEastAsia"/>
                <w:lang w:eastAsia="ja-JP"/>
              </w:rPr>
              <w:t>Apple</w:t>
            </w:r>
          </w:p>
        </w:tc>
        <w:tc>
          <w:tcPr>
            <w:tcW w:w="7979" w:type="dxa"/>
          </w:tcPr>
          <w:p w14:paraId="5801CFC5" w14:textId="42C2B584" w:rsidR="00EB62DA" w:rsidRDefault="00EB62DA" w:rsidP="00EB62DA">
            <w:pPr>
              <w:rPr>
                <w:rFonts w:eastAsia="等线"/>
                <w:lang w:eastAsia="zh-CN"/>
              </w:rPr>
            </w:pPr>
            <w:r>
              <w:rPr>
                <w:rFonts w:eastAsia="等线"/>
                <w:lang w:eastAsia="zh-CN"/>
              </w:rPr>
              <w:t>We don’t see there is issue with current proposal, DCM’s updates are fine.</w:t>
            </w:r>
          </w:p>
        </w:tc>
      </w:tr>
      <w:tr w:rsidR="00B57F3C" w:rsidRPr="00614F72" w14:paraId="45CA188F" w14:textId="77777777" w:rsidTr="00B57F3C">
        <w:tc>
          <w:tcPr>
            <w:tcW w:w="1650" w:type="dxa"/>
          </w:tcPr>
          <w:p w14:paraId="22BB1C72" w14:textId="77777777" w:rsidR="00B57F3C" w:rsidRPr="00614F72" w:rsidRDefault="00B57F3C" w:rsidP="00BB1371">
            <w:pPr>
              <w:rPr>
                <w:rFonts w:eastAsia="Malgun Gothic"/>
                <w:lang w:eastAsia="ko-KR"/>
              </w:rPr>
            </w:pPr>
            <w:r>
              <w:rPr>
                <w:rFonts w:eastAsia="Malgun Gothic" w:hint="eastAsia"/>
                <w:lang w:eastAsia="ko-KR"/>
              </w:rPr>
              <w:t>LG</w:t>
            </w:r>
          </w:p>
        </w:tc>
        <w:tc>
          <w:tcPr>
            <w:tcW w:w="7979" w:type="dxa"/>
          </w:tcPr>
          <w:p w14:paraId="7F3F0200" w14:textId="17C0E661" w:rsidR="00B57F3C" w:rsidRDefault="00B57F3C" w:rsidP="00BB1371">
            <w:pPr>
              <w:rPr>
                <w:rFonts w:eastAsia="Malgun Gothic"/>
                <w:lang w:eastAsia="ko-KR"/>
              </w:rPr>
            </w:pPr>
            <w:r>
              <w:rPr>
                <w:rFonts w:eastAsia="Malgun Gothic"/>
                <w:lang w:eastAsia="ko-KR"/>
              </w:rPr>
              <w:t>Considering comments from other companies, w</w:t>
            </w:r>
            <w:r>
              <w:rPr>
                <w:rFonts w:eastAsia="Malgun Gothic" w:hint="eastAsia"/>
                <w:lang w:eastAsia="ko-KR"/>
              </w:rPr>
              <w:t>e wonder if we can change to:</w:t>
            </w:r>
          </w:p>
          <w:p w14:paraId="2F3CA9DF" w14:textId="77777777" w:rsidR="00B57F3C" w:rsidRDefault="00B57F3C" w:rsidP="00BB1371">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w:t>
            </w:r>
            <w:r w:rsidRPr="004D2691">
              <w:rPr>
                <w:rFonts w:ascii="Times" w:hAnsi="Times"/>
                <w:color w:val="FF0000"/>
                <w:szCs w:val="24"/>
                <w:u w:val="single"/>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454D8AD5" w14:textId="77777777" w:rsidR="00B57F3C" w:rsidRPr="004D2691" w:rsidRDefault="00B57F3C" w:rsidP="00BB1371">
            <w:pPr>
              <w:pStyle w:val="ListParagraph"/>
              <w:numPr>
                <w:ilvl w:val="0"/>
                <w:numId w:val="24"/>
              </w:numPr>
              <w:rPr>
                <w:color w:val="FF0000"/>
                <w:u w:val="single"/>
              </w:rPr>
            </w:pPr>
            <w:r w:rsidRPr="004D2691">
              <w:rPr>
                <w:color w:val="FF0000"/>
                <w:u w:val="single"/>
              </w:rPr>
              <w:t>FFS: Whether the Type-x CSS is a Type-3 CSS</w:t>
            </w:r>
          </w:p>
          <w:p w14:paraId="4AD3D768" w14:textId="77777777" w:rsidR="00B57F3C" w:rsidRPr="004D2691" w:rsidRDefault="00B57F3C" w:rsidP="00BB1371">
            <w:pPr>
              <w:pStyle w:val="ListParagraph"/>
              <w:numPr>
                <w:ilvl w:val="0"/>
                <w:numId w:val="24"/>
              </w:numPr>
              <w:rPr>
                <w:strike/>
                <w:color w:val="FF0000"/>
              </w:rPr>
            </w:pPr>
            <w:proofErr w:type="spellStart"/>
            <w:r w:rsidRPr="004D2691">
              <w:rPr>
                <w:strike/>
                <w:color w:val="FF0000"/>
              </w:rPr>
              <w:t>Atl</w:t>
            </w:r>
            <w:proofErr w:type="spellEnd"/>
            <w:r w:rsidRPr="004D2691">
              <w:rPr>
                <w:strike/>
                <w:color w:val="FF0000"/>
              </w:rPr>
              <w:t xml:space="preserve"> 1: support of Type-3 CSS</w:t>
            </w:r>
          </w:p>
          <w:p w14:paraId="3BFB9C4E" w14:textId="77777777" w:rsidR="00B57F3C" w:rsidRPr="004D2691" w:rsidRDefault="00B57F3C" w:rsidP="00BB1371">
            <w:pPr>
              <w:pStyle w:val="ListParagraph"/>
              <w:numPr>
                <w:ilvl w:val="0"/>
                <w:numId w:val="24"/>
              </w:numPr>
              <w:rPr>
                <w:strike/>
                <w:color w:val="FF0000"/>
              </w:rPr>
            </w:pPr>
            <w:r w:rsidRPr="004D2691">
              <w:rPr>
                <w:strike/>
                <w:color w:val="FF0000"/>
              </w:rPr>
              <w:t>Alt 2: support of a Type-x CSS with e.g., different monitoring occasions than supported CSS in Rel-15/Rel-16</w:t>
            </w:r>
          </w:p>
          <w:p w14:paraId="3EA828EA" w14:textId="77777777" w:rsidR="00B57F3C" w:rsidRPr="00DE35B8" w:rsidRDefault="00B57F3C" w:rsidP="00BB1371">
            <w:pPr>
              <w:pStyle w:val="ListParagraph"/>
              <w:numPr>
                <w:ilvl w:val="0"/>
                <w:numId w:val="24"/>
              </w:numPr>
            </w:pPr>
            <w:r w:rsidRPr="004D2691">
              <w:rPr>
                <w:color w:val="FF0000"/>
                <w:u w:val="single"/>
              </w:rPr>
              <w:t>FFS</w:t>
            </w:r>
            <w:r w:rsidRPr="004D2691">
              <w:rPr>
                <w:strike/>
                <w:color w:val="FF0000"/>
              </w:rPr>
              <w:t xml:space="preserve"> Alt 3</w:t>
            </w:r>
            <w:r w:rsidRPr="00DE35B8">
              <w:t xml:space="preserve">: reuse solution defined for RRC_CONNECTED </w:t>
            </w:r>
            <w:proofErr w:type="spellStart"/>
            <w:r w:rsidRPr="00DE35B8">
              <w:t>Ues</w:t>
            </w:r>
            <w:proofErr w:type="spellEnd"/>
            <w:r w:rsidRPr="00DE35B8">
              <w:t xml:space="preserve"> in AI 8.12.1 as baseline </w:t>
            </w:r>
          </w:p>
          <w:p w14:paraId="543664E9" w14:textId="77777777" w:rsidR="00B57F3C" w:rsidRPr="00614F72" w:rsidRDefault="00B57F3C" w:rsidP="00BB1371">
            <w:pPr>
              <w:rPr>
                <w:rFonts w:eastAsia="Malgun Gothic"/>
                <w:lang w:eastAsia="ko-KR"/>
              </w:rPr>
            </w:pPr>
          </w:p>
        </w:tc>
      </w:tr>
      <w:tr w:rsidR="00C6343E" w:rsidRPr="00614F72" w14:paraId="248C97F3" w14:textId="77777777" w:rsidTr="00B57F3C">
        <w:tc>
          <w:tcPr>
            <w:tcW w:w="1650" w:type="dxa"/>
          </w:tcPr>
          <w:p w14:paraId="4E135E46" w14:textId="4C8B8DCE" w:rsidR="00C6343E" w:rsidRPr="00C6343E" w:rsidRDefault="00C6343E" w:rsidP="00BB1371">
            <w:pPr>
              <w:rPr>
                <w:rFonts w:eastAsia="等线"/>
                <w:lang w:eastAsia="zh-CN"/>
              </w:rPr>
            </w:pPr>
            <w:r>
              <w:rPr>
                <w:rFonts w:eastAsia="等线" w:hint="eastAsia"/>
                <w:lang w:eastAsia="zh-CN"/>
              </w:rPr>
              <w:t>v</w:t>
            </w:r>
            <w:r>
              <w:rPr>
                <w:rFonts w:eastAsia="等线"/>
                <w:lang w:eastAsia="zh-CN"/>
              </w:rPr>
              <w:t>ivo</w:t>
            </w:r>
          </w:p>
        </w:tc>
        <w:tc>
          <w:tcPr>
            <w:tcW w:w="7979" w:type="dxa"/>
          </w:tcPr>
          <w:p w14:paraId="581479AC" w14:textId="017A7B5F" w:rsidR="00C6343E" w:rsidRPr="00C6343E" w:rsidRDefault="00C6343E" w:rsidP="00BB1371">
            <w:pPr>
              <w:rPr>
                <w:rFonts w:eastAsia="等线"/>
                <w:lang w:eastAsia="zh-CN"/>
              </w:rPr>
            </w:pPr>
            <w:r>
              <w:rPr>
                <w:rFonts w:eastAsia="等线"/>
                <w:lang w:eastAsia="zh-CN"/>
              </w:rPr>
              <w:t>We are fine for further study.</w:t>
            </w:r>
          </w:p>
        </w:tc>
      </w:tr>
      <w:tr w:rsidR="00D049FE" w:rsidRPr="00614F72" w14:paraId="4938965B" w14:textId="77777777" w:rsidTr="00B57F3C">
        <w:tc>
          <w:tcPr>
            <w:tcW w:w="1650" w:type="dxa"/>
          </w:tcPr>
          <w:p w14:paraId="3EF5572B" w14:textId="05AE6034" w:rsidR="00D049FE" w:rsidRDefault="00D049FE" w:rsidP="00BB1371">
            <w:pPr>
              <w:rPr>
                <w:rFonts w:eastAsia="等线"/>
                <w:lang w:eastAsia="zh-CN"/>
              </w:rPr>
            </w:pPr>
            <w:r>
              <w:rPr>
                <w:rFonts w:eastAsia="等线"/>
                <w:lang w:eastAsia="zh-CN"/>
              </w:rPr>
              <w:t>Qualcomm</w:t>
            </w:r>
          </w:p>
        </w:tc>
        <w:tc>
          <w:tcPr>
            <w:tcW w:w="7979" w:type="dxa"/>
          </w:tcPr>
          <w:p w14:paraId="1CB65F43" w14:textId="31EDA565" w:rsidR="00447412" w:rsidRDefault="00447412" w:rsidP="00BB1371">
            <w:pPr>
              <w:rPr>
                <w:rFonts w:eastAsia="等线"/>
                <w:lang w:eastAsia="zh-CN"/>
              </w:rPr>
            </w:pPr>
            <w:r>
              <w:rPr>
                <w:rFonts w:eastAsia="等线"/>
                <w:lang w:eastAsia="zh-CN"/>
              </w:rPr>
              <w:t xml:space="preserve">Based on the latest RAN1 agreement, </w:t>
            </w:r>
          </w:p>
          <w:p w14:paraId="1B713F65" w14:textId="77777777" w:rsidR="00447412" w:rsidRDefault="00447412" w:rsidP="00447412">
            <w:pPr>
              <w:rPr>
                <w:lang w:eastAsia="x-none"/>
              </w:rPr>
            </w:pPr>
            <w:r w:rsidRPr="00E6424C">
              <w:rPr>
                <w:highlight w:val="green"/>
                <w:lang w:eastAsia="x-none"/>
              </w:rPr>
              <w:t>Agreement:</w:t>
            </w:r>
          </w:p>
          <w:p w14:paraId="6299C60E" w14:textId="77777777" w:rsidR="00447412" w:rsidRPr="00C94674" w:rsidRDefault="00447412" w:rsidP="00447412">
            <w:pPr>
              <w:widowControl w:val="0"/>
              <w:jc w:val="both"/>
              <w:rPr>
                <w:lang w:eastAsia="zh-CN"/>
              </w:rPr>
            </w:pPr>
            <w:r w:rsidRPr="00C94674">
              <w:rPr>
                <w:lang w:eastAsia="zh-CN"/>
              </w:rPr>
              <w:t xml:space="preserve">For CSS of </w:t>
            </w:r>
            <w:proofErr w:type="gramStart"/>
            <w:r w:rsidRPr="00C94674">
              <w:rPr>
                <w:lang w:eastAsia="zh-CN"/>
              </w:rPr>
              <w:t>group-common</w:t>
            </w:r>
            <w:proofErr w:type="gramEnd"/>
            <w:r w:rsidRPr="00C94674">
              <w:rPr>
                <w:lang w:eastAsia="zh-CN"/>
              </w:rPr>
              <w:t xml:space="preserve"> PDCCH of PTM scheme 1 for multicast in RRC_CONNECTED state, </w:t>
            </w:r>
            <w:r>
              <w:rPr>
                <w:lang w:eastAsia="zh-CN"/>
              </w:rPr>
              <w:t>Alt 2 is supported</w:t>
            </w:r>
            <w:r w:rsidRPr="00C94674">
              <w:rPr>
                <w:lang w:eastAsia="zh-CN"/>
              </w:rPr>
              <w:t>:</w:t>
            </w:r>
          </w:p>
          <w:p w14:paraId="404FE20D" w14:textId="77777777" w:rsidR="00447412" w:rsidRPr="00C94674" w:rsidRDefault="00447412" w:rsidP="00447412">
            <w:pPr>
              <w:pStyle w:val="ListParagraph"/>
              <w:widowControl w:val="0"/>
              <w:numPr>
                <w:ilvl w:val="0"/>
                <w:numId w:val="54"/>
              </w:numPr>
              <w:overflowPunct/>
              <w:autoSpaceDE/>
              <w:autoSpaceDN/>
              <w:adjustRightInd/>
              <w:spacing w:after="0"/>
              <w:jc w:val="both"/>
              <w:textAlignment w:val="auto"/>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539FD3D4" w14:textId="77777777" w:rsidR="00447412" w:rsidRDefault="00447412" w:rsidP="00447412">
            <w:pPr>
              <w:pStyle w:val="ListParagraph"/>
              <w:widowControl w:val="0"/>
              <w:numPr>
                <w:ilvl w:val="1"/>
                <w:numId w:val="54"/>
              </w:numPr>
              <w:overflowPunct/>
              <w:autoSpaceDE/>
              <w:autoSpaceDN/>
              <w:adjustRightInd/>
              <w:spacing w:after="0"/>
              <w:jc w:val="both"/>
              <w:textAlignment w:val="auto"/>
              <w:rPr>
                <w:lang w:eastAsia="zh-CN"/>
              </w:rPr>
            </w:pPr>
            <w:r w:rsidRPr="00C94674">
              <w:rPr>
                <w:lang w:eastAsia="zh-CN"/>
              </w:rPr>
              <w:lastRenderedPageBreak/>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03DACEDA" w14:textId="77777777" w:rsidR="00447412" w:rsidRDefault="00447412" w:rsidP="00447412">
            <w:pPr>
              <w:pStyle w:val="ListParagraph"/>
              <w:widowControl w:val="0"/>
              <w:numPr>
                <w:ilvl w:val="0"/>
                <w:numId w:val="54"/>
              </w:numPr>
              <w:overflowPunct/>
              <w:autoSpaceDE/>
              <w:autoSpaceDN/>
              <w:adjustRightInd/>
              <w:spacing w:after="0"/>
              <w:jc w:val="both"/>
              <w:textAlignment w:val="auto"/>
              <w:rPr>
                <w:rFonts w:eastAsia="Times New Roman"/>
                <w:lang w:eastAsia="zh-CN"/>
              </w:rPr>
            </w:pPr>
            <w:r w:rsidRPr="00447412">
              <w:rPr>
                <w:rFonts w:eastAsia="Times New Roman"/>
                <w:lang w:eastAsia="zh-CN"/>
              </w:rPr>
              <w:t>FFS: Whether the Type-x CSS is a Type-3 CSS</w:t>
            </w:r>
          </w:p>
          <w:p w14:paraId="40DD7A90" w14:textId="77777777" w:rsidR="00447412" w:rsidRDefault="00447412" w:rsidP="00447412">
            <w:pPr>
              <w:widowControl w:val="0"/>
              <w:overflowPunct/>
              <w:autoSpaceDE/>
              <w:autoSpaceDN/>
              <w:adjustRightInd/>
              <w:spacing w:after="0"/>
              <w:jc w:val="both"/>
              <w:textAlignment w:val="auto"/>
              <w:rPr>
                <w:rFonts w:eastAsia="等线"/>
                <w:lang w:eastAsia="zh-CN"/>
              </w:rPr>
            </w:pPr>
          </w:p>
          <w:p w14:paraId="0571BAD3" w14:textId="3E5B0F59" w:rsidR="00447412" w:rsidRDefault="00447412" w:rsidP="00447412">
            <w:pPr>
              <w:widowControl w:val="0"/>
              <w:overflowPunct/>
              <w:autoSpaceDE/>
              <w:autoSpaceDN/>
              <w:adjustRightInd/>
              <w:spacing w:after="0"/>
              <w:jc w:val="both"/>
              <w:textAlignment w:val="auto"/>
              <w:rPr>
                <w:rFonts w:eastAsia="等线"/>
                <w:lang w:eastAsia="zh-CN"/>
              </w:rPr>
            </w:pPr>
            <w:r>
              <w:rPr>
                <w:rFonts w:eastAsia="等线"/>
                <w:lang w:eastAsia="zh-CN"/>
              </w:rPr>
              <w:t>We think the Type-x CSS in Alt2 is coming from the above agreement. Therefore, Alt2 and Alt3 can be merged. The proposals can be simplified as:</w:t>
            </w:r>
          </w:p>
          <w:p w14:paraId="1338C227" w14:textId="037D14A2" w:rsidR="00447412" w:rsidRDefault="00447412" w:rsidP="00447412">
            <w:pPr>
              <w:widowControl w:val="0"/>
              <w:overflowPunct/>
              <w:autoSpaceDE/>
              <w:autoSpaceDN/>
              <w:adjustRightInd/>
              <w:spacing w:after="0"/>
              <w:jc w:val="both"/>
              <w:textAlignment w:val="auto"/>
              <w:rPr>
                <w:rFonts w:eastAsia="Times New Roman"/>
                <w:lang w:eastAsia="zh-CN"/>
              </w:rPr>
            </w:pPr>
          </w:p>
          <w:p w14:paraId="7646868E" w14:textId="47F6418E" w:rsidR="00447412" w:rsidRDefault="00447412" w:rsidP="00447412">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del w:id="100" w:author="Le Liu" w:date="2021-05-26T08:15:00Z">
              <w:r w:rsidRPr="007A7A56" w:rsidDel="00447412">
                <w:rPr>
                  <w:rFonts w:ascii="Times" w:hAnsi="Times"/>
                  <w:szCs w:val="24"/>
                  <w:lang w:eastAsia="x-none"/>
                </w:rPr>
                <w:delText>Ues</w:delText>
              </w:r>
            </w:del>
            <w:ins w:id="101" w:author="Le Liu" w:date="2021-05-26T08:15:00Z">
              <w:r w:rsidRPr="007A7A56">
                <w:rPr>
                  <w:rFonts w:ascii="Times" w:hAnsi="Times"/>
                  <w:szCs w:val="24"/>
                  <w:lang w:eastAsia="x-none"/>
                </w:rPr>
                <w:t>U</w:t>
              </w:r>
              <w:r>
                <w:rPr>
                  <w:rFonts w:ascii="Times" w:hAnsi="Times"/>
                  <w:szCs w:val="24"/>
                  <w:lang w:eastAsia="x-none"/>
                </w:rPr>
                <w:t>E</w:t>
              </w:r>
              <w:r w:rsidRPr="007A7A56">
                <w:rPr>
                  <w:rFonts w:ascii="Times" w:hAnsi="Times"/>
                  <w:szCs w:val="24"/>
                  <w:lang w:eastAsia="x-none"/>
                </w:rPr>
                <w:t>s</w:t>
              </w:r>
            </w:ins>
            <w:r w:rsidRPr="007A7A56">
              <w:rPr>
                <w:rFonts w:ascii="Times" w:hAnsi="Times"/>
                <w:szCs w:val="24"/>
                <w:lang w:eastAsia="x-none"/>
              </w:rPr>
              <w:t xml:space="preserve">, for broadcast reception, </w:t>
            </w:r>
            <w:del w:id="102" w:author="Le Liu" w:date="2021-05-26T08:15:00Z">
              <w:r w:rsidDel="00447412">
                <w:rPr>
                  <w:rFonts w:ascii="Times" w:hAnsi="Times"/>
                  <w:szCs w:val="24"/>
                  <w:lang w:eastAsia="x-none"/>
                </w:rPr>
                <w:delText xml:space="preserve">study </w:delText>
              </w:r>
            </w:del>
            <w:ins w:id="103" w:author="Le Liu" w:date="2021-05-26T08:15:00Z">
              <w:r>
                <w:rPr>
                  <w:rFonts w:ascii="Times" w:hAnsi="Times"/>
                  <w:szCs w:val="24"/>
                  <w:lang w:eastAsia="x-none"/>
                </w:rPr>
                <w:t>down sele</w:t>
              </w:r>
            </w:ins>
            <w:ins w:id="104" w:author="Le Liu" w:date="2021-05-26T08:16:00Z">
              <w:r>
                <w:rPr>
                  <w:rFonts w:ascii="Times" w:hAnsi="Times"/>
                  <w:szCs w:val="24"/>
                  <w:lang w:eastAsia="x-none"/>
                </w:rPr>
                <w:t>ct</w:t>
              </w:r>
            </w:ins>
            <w:ins w:id="105" w:author="Le Liu" w:date="2021-05-26T08:15:00Z">
              <w:r>
                <w:rPr>
                  <w:rFonts w:ascii="Times" w:hAnsi="Times"/>
                  <w:szCs w:val="24"/>
                  <w:lang w:eastAsia="x-none"/>
                </w:rPr>
                <w:t xml:space="preserve"> </w:t>
              </w:r>
            </w:ins>
            <w:r>
              <w:rPr>
                <w:rFonts w:ascii="Times" w:hAnsi="Times"/>
                <w:szCs w:val="24"/>
                <w:lang w:eastAsia="x-none"/>
              </w:rPr>
              <w:t xml:space="preserve">the following </w:t>
            </w:r>
            <w:del w:id="106" w:author="Le Liu" w:date="2021-05-26T08:14:00Z">
              <w:r w:rsidDel="00447412">
                <w:rPr>
                  <w:rFonts w:ascii="Times" w:hAnsi="Times"/>
                  <w:szCs w:val="24"/>
                  <w:lang w:eastAsia="x-none"/>
                </w:rPr>
                <w:delText xml:space="preserve">options </w:delText>
              </w:r>
            </w:del>
            <w:ins w:id="107" w:author="Le Liu" w:date="2021-05-26T08:14:00Z">
              <w:r>
                <w:rPr>
                  <w:rFonts w:ascii="Times" w:hAnsi="Times"/>
                  <w:szCs w:val="24"/>
                  <w:lang w:eastAsia="x-none"/>
                </w:rPr>
                <w:t xml:space="preserve">alternatives </w:t>
              </w:r>
            </w:ins>
            <w:r>
              <w:rPr>
                <w:rFonts w:ascii="Times" w:hAnsi="Times"/>
                <w:szCs w:val="24"/>
                <w:lang w:eastAsia="x-none"/>
              </w:rPr>
              <w:t xml:space="preserve">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AA4E874" w14:textId="77777777" w:rsidR="00447412" w:rsidRDefault="00447412" w:rsidP="00447412">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7AFBBFEC" w14:textId="389E0B77" w:rsidR="00447412" w:rsidRPr="00447412" w:rsidRDefault="00447412" w:rsidP="00BB1371">
            <w:pPr>
              <w:pStyle w:val="ListParagraph"/>
              <w:widowControl w:val="0"/>
              <w:numPr>
                <w:ilvl w:val="0"/>
                <w:numId w:val="24"/>
              </w:numPr>
              <w:overflowPunct/>
              <w:autoSpaceDE/>
              <w:autoSpaceDN/>
              <w:adjustRightInd/>
              <w:spacing w:after="0"/>
              <w:jc w:val="both"/>
              <w:textAlignment w:val="auto"/>
              <w:rPr>
                <w:ins w:id="108" w:author="Le Liu" w:date="2021-05-26T08:14:00Z"/>
                <w:rFonts w:eastAsia="Times New Roman"/>
                <w:lang w:eastAsia="zh-CN"/>
                <w:rPrChange w:id="109" w:author="Le Liu" w:date="2021-05-26T08:14:00Z">
                  <w:rPr>
                    <w:ins w:id="110" w:author="Le Liu" w:date="2021-05-26T08:14:00Z"/>
                  </w:rPr>
                </w:rPrChange>
              </w:rPr>
            </w:pPr>
            <w:r w:rsidRPr="00647454">
              <w:t xml:space="preserve">Alt 2: support </w:t>
            </w:r>
            <w:r>
              <w:t xml:space="preserve">of </w:t>
            </w:r>
            <w:r w:rsidRPr="00647454">
              <w:t>a Type-x CSS</w:t>
            </w:r>
            <w:r>
              <w:t xml:space="preserve"> </w:t>
            </w:r>
            <w:del w:id="111" w:author="Le Liu" w:date="2021-05-26T08:14:00Z">
              <w:r w:rsidDel="00447412">
                <w:delText>with e.g., different monitoring occasions than supported CSS in Rel-15/Rel-16</w:delText>
              </w:r>
            </w:del>
          </w:p>
          <w:p w14:paraId="222AB1BE" w14:textId="5B66C0F6" w:rsidR="00447412" w:rsidRPr="00447412" w:rsidRDefault="00447412">
            <w:pPr>
              <w:pStyle w:val="ListParagraph"/>
              <w:widowControl w:val="0"/>
              <w:numPr>
                <w:ilvl w:val="1"/>
                <w:numId w:val="24"/>
              </w:numPr>
              <w:overflowPunct/>
              <w:autoSpaceDE/>
              <w:autoSpaceDN/>
              <w:adjustRightInd/>
              <w:spacing w:after="0"/>
              <w:jc w:val="both"/>
              <w:textAlignment w:val="auto"/>
              <w:rPr>
                <w:rFonts w:eastAsia="Times New Roman"/>
                <w:lang w:eastAsia="zh-CN"/>
              </w:rPr>
              <w:pPrChange w:id="112" w:author="Le Liu" w:date="2021-05-26T08:14:00Z">
                <w:pPr>
                  <w:pStyle w:val="ListParagraph"/>
                  <w:widowControl w:val="0"/>
                  <w:numPr>
                    <w:numId w:val="24"/>
                  </w:numPr>
                  <w:overflowPunct/>
                  <w:autoSpaceDE/>
                  <w:autoSpaceDN/>
                  <w:adjustRightInd/>
                  <w:spacing w:after="0"/>
                  <w:ind w:left="720"/>
                  <w:jc w:val="both"/>
                  <w:textAlignment w:val="auto"/>
                </w:pPr>
              </w:pPrChange>
            </w:pPr>
            <w:ins w:id="113" w:author="Le Liu" w:date="2021-05-26T08:14:00Z">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ins>
          </w:p>
          <w:p w14:paraId="708D42BF" w14:textId="63A98C1B" w:rsidR="00447412" w:rsidRPr="00447412" w:rsidRDefault="00447412" w:rsidP="00BB1371">
            <w:pPr>
              <w:pStyle w:val="ListParagraph"/>
              <w:widowControl w:val="0"/>
              <w:numPr>
                <w:ilvl w:val="0"/>
                <w:numId w:val="24"/>
              </w:numPr>
              <w:overflowPunct/>
              <w:autoSpaceDE/>
              <w:autoSpaceDN/>
              <w:adjustRightInd/>
              <w:spacing w:after="0"/>
              <w:jc w:val="both"/>
              <w:textAlignment w:val="auto"/>
              <w:rPr>
                <w:rFonts w:eastAsia="Times New Roman"/>
                <w:lang w:eastAsia="zh-CN"/>
              </w:rPr>
            </w:pPr>
            <w:del w:id="114" w:author="Le Liu" w:date="2021-05-26T08:14:00Z">
              <w:r w:rsidRPr="00DE35B8" w:rsidDel="00447412">
                <w:delText>Alt 3: reuse solution defined for RRC_CONNECTED Ues in AI 8.12.1 as baseline</w:delText>
              </w:r>
            </w:del>
          </w:p>
          <w:p w14:paraId="651DF478" w14:textId="10057839" w:rsidR="00D049FE" w:rsidRPr="00447412" w:rsidRDefault="00D049FE" w:rsidP="00447412">
            <w:pPr>
              <w:rPr>
                <w:rFonts w:eastAsia="等线"/>
                <w:lang w:eastAsia="zh-CN"/>
              </w:rPr>
            </w:pPr>
          </w:p>
        </w:tc>
      </w:tr>
      <w:tr w:rsidR="005504C9" w:rsidRPr="00614F72" w14:paraId="22A6E351" w14:textId="77777777" w:rsidTr="00B57F3C">
        <w:trPr>
          <w:ins w:id="115" w:author="Erik Stare" w:date="2021-05-26T18:07:00Z"/>
        </w:trPr>
        <w:tc>
          <w:tcPr>
            <w:tcW w:w="1650" w:type="dxa"/>
          </w:tcPr>
          <w:p w14:paraId="7288A196" w14:textId="4158452A" w:rsidR="005504C9" w:rsidRDefault="005504C9" w:rsidP="00BB1371">
            <w:pPr>
              <w:rPr>
                <w:ins w:id="116" w:author="Erik Stare" w:date="2021-05-26T18:07:00Z"/>
                <w:rFonts w:eastAsia="等线"/>
                <w:lang w:eastAsia="zh-CN"/>
              </w:rPr>
            </w:pPr>
            <w:ins w:id="117" w:author="Erik Stare" w:date="2021-05-26T18:07:00Z">
              <w:r>
                <w:rPr>
                  <w:rFonts w:eastAsia="等线"/>
                  <w:lang w:eastAsia="zh-CN"/>
                </w:rPr>
                <w:lastRenderedPageBreak/>
                <w:t>Ericsson</w:t>
              </w:r>
            </w:ins>
          </w:p>
        </w:tc>
        <w:tc>
          <w:tcPr>
            <w:tcW w:w="7979" w:type="dxa"/>
          </w:tcPr>
          <w:p w14:paraId="7262454E" w14:textId="77777777" w:rsidR="005504C9" w:rsidRDefault="005504C9" w:rsidP="005504C9">
            <w:pPr>
              <w:rPr>
                <w:ins w:id="118" w:author="Erik Stare" w:date="2021-05-26T18:07:00Z"/>
                <w:rFonts w:eastAsia="等线"/>
                <w:lang w:eastAsia="zh-CN"/>
              </w:rPr>
            </w:pPr>
            <w:ins w:id="119" w:author="Erik Stare" w:date="2021-05-26T18:07:00Z">
              <w:r>
                <w:rPr>
                  <w:rFonts w:eastAsia="等线"/>
                  <w:lang w:eastAsia="zh-CN"/>
                </w:rPr>
                <w:t>Support.</w:t>
              </w:r>
            </w:ins>
          </w:p>
          <w:p w14:paraId="7EABDF6A" w14:textId="3F09B480" w:rsidR="005504C9" w:rsidRDefault="005504C9" w:rsidP="005504C9">
            <w:pPr>
              <w:rPr>
                <w:ins w:id="120" w:author="Erik Stare" w:date="2021-05-26T18:07:00Z"/>
                <w:rFonts w:eastAsia="等线"/>
                <w:lang w:eastAsia="zh-CN"/>
              </w:rPr>
            </w:pPr>
            <w:ins w:id="121" w:author="Erik Stare" w:date="2021-05-26T18:07:00Z">
              <w:r>
                <w:rPr>
                  <w:rFonts w:eastAsia="等线"/>
                  <w:lang w:eastAsia="zh-CN"/>
                </w:rPr>
                <w:t>Comment to Huawei. The broadcast solution for RRC Idle/Inactive also needs to work for RRC Connected UEs (“All RRC states”), so the monitoring priority issue may arise there.</w:t>
              </w:r>
            </w:ins>
          </w:p>
        </w:tc>
      </w:tr>
      <w:tr w:rsidR="00560C9A" w:rsidRPr="00614F72" w14:paraId="0200A572" w14:textId="77777777" w:rsidTr="00B57F3C">
        <w:tc>
          <w:tcPr>
            <w:tcW w:w="1650" w:type="dxa"/>
          </w:tcPr>
          <w:p w14:paraId="63E12A77" w14:textId="3D463411" w:rsidR="00560C9A" w:rsidRDefault="00560C9A" w:rsidP="00BB1371">
            <w:pPr>
              <w:rPr>
                <w:rFonts w:eastAsia="等线"/>
                <w:lang w:eastAsia="zh-CN"/>
              </w:rPr>
            </w:pPr>
            <w:r>
              <w:rPr>
                <w:rFonts w:eastAsia="等线"/>
                <w:lang w:eastAsia="zh-CN"/>
              </w:rPr>
              <w:t>Moderator</w:t>
            </w:r>
          </w:p>
        </w:tc>
        <w:tc>
          <w:tcPr>
            <w:tcW w:w="7979" w:type="dxa"/>
          </w:tcPr>
          <w:p w14:paraId="6A59877E" w14:textId="5EBF8BCB" w:rsidR="00560C9A" w:rsidRDefault="00560C9A" w:rsidP="005504C9">
            <w:pPr>
              <w:rPr>
                <w:rFonts w:eastAsia="等线"/>
                <w:lang w:eastAsia="zh-CN"/>
              </w:rPr>
            </w:pPr>
            <w:r>
              <w:rPr>
                <w:rFonts w:eastAsia="等线"/>
                <w:lang w:eastAsia="zh-CN"/>
              </w:rPr>
              <w:t>Thanks for comments.</w:t>
            </w:r>
          </w:p>
          <w:p w14:paraId="7562E1CE" w14:textId="21F9165F" w:rsidR="007D78AD" w:rsidRDefault="007D78AD" w:rsidP="005504C9">
            <w:pPr>
              <w:rPr>
                <w:rFonts w:eastAsia="等线"/>
                <w:lang w:eastAsia="zh-CN"/>
              </w:rPr>
            </w:pPr>
            <w:r>
              <w:rPr>
                <w:rFonts w:eastAsia="等线"/>
                <w:lang w:eastAsia="zh-CN"/>
              </w:rPr>
              <w:t>@All, proposal has been changed, please check.</w:t>
            </w:r>
          </w:p>
          <w:p w14:paraId="55DA4D79" w14:textId="2B33720D" w:rsidR="00560C9A" w:rsidRDefault="00102A28" w:rsidP="005504C9">
            <w:pPr>
              <w:rPr>
                <w:rFonts w:eastAsia="等线"/>
                <w:lang w:eastAsia="zh-CN"/>
              </w:rPr>
            </w:pPr>
            <w:r>
              <w:rPr>
                <w:rFonts w:eastAsia="等线"/>
                <w:lang w:eastAsia="zh-CN"/>
              </w:rPr>
              <w:t>@Huawei: thank you very much for providing the summary at GTW and related comments at other AIs.</w:t>
            </w:r>
            <w:r w:rsidR="007D78AD">
              <w:rPr>
                <w:rFonts w:eastAsia="等线"/>
                <w:lang w:eastAsia="zh-CN"/>
              </w:rPr>
              <w:t xml:space="preserve"> Please see comments from others regarding monitoring priority.</w:t>
            </w:r>
          </w:p>
          <w:p w14:paraId="6FAB1E95" w14:textId="05F80DDF" w:rsidR="0086143A" w:rsidRDefault="0086143A" w:rsidP="005504C9">
            <w:pPr>
              <w:rPr>
                <w:rFonts w:eastAsia="等线"/>
                <w:lang w:eastAsia="zh-CN"/>
              </w:rPr>
            </w:pPr>
            <w:r>
              <w:rPr>
                <w:rFonts w:eastAsia="等线"/>
                <w:lang w:eastAsia="zh-CN"/>
              </w:rPr>
              <w:t>@DCM: thanks, your change is included.</w:t>
            </w:r>
          </w:p>
          <w:p w14:paraId="1838EA26" w14:textId="41AE45A1" w:rsidR="0086143A" w:rsidRDefault="0086143A" w:rsidP="005504C9">
            <w:pPr>
              <w:rPr>
                <w:rFonts w:eastAsia="等线"/>
                <w:lang w:eastAsia="zh-CN"/>
              </w:rPr>
            </w:pPr>
            <w:r>
              <w:rPr>
                <w:rFonts w:eastAsia="等线"/>
                <w:lang w:eastAsia="zh-CN"/>
              </w:rPr>
              <w:t>@LG, Qualcomm: I have made a new version combining both of your suggestions, hope it captures your comments well.</w:t>
            </w:r>
          </w:p>
          <w:p w14:paraId="16B9F318" w14:textId="77777777" w:rsidR="00FD7B16" w:rsidRDefault="00FD7B16" w:rsidP="005504C9">
            <w:pPr>
              <w:rPr>
                <w:rFonts w:eastAsia="等线"/>
                <w:lang w:eastAsia="zh-CN"/>
              </w:rPr>
            </w:pPr>
          </w:p>
          <w:p w14:paraId="76AF8B8C" w14:textId="21EAC7E5" w:rsidR="00FD7B16" w:rsidRDefault="00FD7B16" w:rsidP="00FD7B16">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 xml:space="preserve">MCCH and/or MTCH </w:t>
            </w:r>
            <w:r w:rsidRPr="00FD7B16">
              <w:rPr>
                <w:rFonts w:ascii="Times" w:hAnsi="Times"/>
                <w:strike/>
                <w:color w:val="FF0000"/>
                <w:szCs w:val="24"/>
                <w:lang w:eastAsia="x-none"/>
              </w:rPr>
              <w:t>channels</w:t>
            </w:r>
            <w:r>
              <w:t>:</w:t>
            </w:r>
          </w:p>
          <w:p w14:paraId="504339B7" w14:textId="0673CC10" w:rsidR="0003023A" w:rsidRPr="00EC7368" w:rsidRDefault="0003023A" w:rsidP="0003023A">
            <w:pPr>
              <w:pStyle w:val="ListParagraph"/>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47898407" w14:textId="116E28AB" w:rsidR="00FD7B16" w:rsidRPr="00EC7368" w:rsidRDefault="00FD7B16" w:rsidP="00FD7B16">
            <w:pPr>
              <w:pStyle w:val="ListParagraph"/>
              <w:numPr>
                <w:ilvl w:val="0"/>
                <w:numId w:val="24"/>
              </w:numPr>
              <w:rPr>
                <w:color w:val="FF0000"/>
              </w:rPr>
            </w:pPr>
            <w:r w:rsidRPr="00EC7368">
              <w:rPr>
                <w:color w:val="FF0000"/>
              </w:rPr>
              <w:t>FFS: Whether the Type-x CSS is a Type-3 CSS</w:t>
            </w:r>
          </w:p>
          <w:p w14:paraId="019AD84A" w14:textId="77777777" w:rsidR="00FD7B16" w:rsidRPr="00EC7368" w:rsidRDefault="00FD7B16" w:rsidP="00FD7B16">
            <w:pPr>
              <w:pStyle w:val="ListParagraph"/>
              <w:numPr>
                <w:ilvl w:val="0"/>
                <w:numId w:val="24"/>
              </w:numPr>
              <w:rPr>
                <w:strike/>
                <w:color w:val="FF0000"/>
              </w:rPr>
            </w:pPr>
            <w:proofErr w:type="spellStart"/>
            <w:r w:rsidRPr="00EC7368">
              <w:rPr>
                <w:strike/>
                <w:color w:val="FF0000"/>
              </w:rPr>
              <w:t>Atl</w:t>
            </w:r>
            <w:proofErr w:type="spellEnd"/>
            <w:r w:rsidRPr="00EC7368">
              <w:rPr>
                <w:strike/>
                <w:color w:val="FF0000"/>
              </w:rPr>
              <w:t xml:space="preserve"> 1: support of Type-3 CSS</w:t>
            </w:r>
          </w:p>
          <w:p w14:paraId="2C6836E5" w14:textId="77777777" w:rsidR="00FD7B16" w:rsidRPr="00EC7368" w:rsidRDefault="00FD7B16" w:rsidP="00FD7B16">
            <w:pPr>
              <w:pStyle w:val="ListParagraph"/>
              <w:numPr>
                <w:ilvl w:val="0"/>
                <w:numId w:val="24"/>
              </w:numPr>
              <w:rPr>
                <w:strike/>
                <w:color w:val="FF0000"/>
              </w:rPr>
            </w:pPr>
            <w:r w:rsidRPr="00EC7368">
              <w:rPr>
                <w:strike/>
                <w:color w:val="FF0000"/>
              </w:rPr>
              <w:t>Alt 2: support of a Type-x CSS with e.g., different monitoring occasions than supported CSS in Rel-15/Rel-16</w:t>
            </w:r>
          </w:p>
          <w:p w14:paraId="350EC8E2" w14:textId="77777777" w:rsidR="00FD7B16" w:rsidRPr="00EC7368" w:rsidRDefault="00FD7B16" w:rsidP="00FD7B16">
            <w:pPr>
              <w:pStyle w:val="ListParagraph"/>
              <w:numPr>
                <w:ilvl w:val="0"/>
                <w:numId w:val="24"/>
              </w:numPr>
              <w:rPr>
                <w:strike/>
                <w:color w:val="FF0000"/>
              </w:rPr>
            </w:pPr>
            <w:r w:rsidRPr="00EC7368">
              <w:rPr>
                <w:strike/>
                <w:color w:val="FF0000"/>
              </w:rPr>
              <w:t xml:space="preserve">FFS Alt 3: reuse solution defined for RRC_CONNECTED </w:t>
            </w:r>
            <w:proofErr w:type="spellStart"/>
            <w:r w:rsidRPr="00EC7368">
              <w:rPr>
                <w:strike/>
                <w:color w:val="FF0000"/>
              </w:rPr>
              <w:t>Ues</w:t>
            </w:r>
            <w:proofErr w:type="spellEnd"/>
            <w:r w:rsidRPr="00EC7368">
              <w:rPr>
                <w:strike/>
                <w:color w:val="FF0000"/>
              </w:rPr>
              <w:t xml:space="preserve"> in AI 8.12.1 as baseline </w:t>
            </w:r>
          </w:p>
          <w:p w14:paraId="5026F7E3" w14:textId="32DB00C9" w:rsidR="00FD7B16" w:rsidRDefault="00FD7B16" w:rsidP="005504C9">
            <w:pPr>
              <w:rPr>
                <w:rFonts w:eastAsia="等线"/>
                <w:lang w:eastAsia="zh-CN"/>
              </w:rPr>
            </w:pPr>
          </w:p>
        </w:tc>
      </w:tr>
    </w:tbl>
    <w:p w14:paraId="488A5D4A" w14:textId="4D91712F" w:rsidR="00375D45" w:rsidRDefault="00375D45" w:rsidP="00B34F47"/>
    <w:p w14:paraId="7A9B9E4A" w14:textId="00BD6117" w:rsidR="00DC541B" w:rsidRDefault="00EB7DF4" w:rsidP="00A4062E">
      <w:pPr>
        <w:pStyle w:val="Heading3"/>
        <w:numPr>
          <w:ilvl w:val="2"/>
          <w:numId w:val="2"/>
        </w:numPr>
        <w:rPr>
          <w:b/>
          <w:bCs/>
        </w:rPr>
      </w:pPr>
      <w:r>
        <w:rPr>
          <w:b/>
          <w:bCs/>
        </w:rPr>
        <w:t>7</w:t>
      </w:r>
      <w:r w:rsidRPr="00EB7DF4">
        <w:rPr>
          <w:b/>
          <w:bCs/>
          <w:vertAlign w:val="superscript"/>
        </w:rPr>
        <w:t>th</w:t>
      </w:r>
      <w:r>
        <w:rPr>
          <w:b/>
          <w:bCs/>
        </w:rPr>
        <w:t xml:space="preserve"> </w:t>
      </w:r>
      <w:r w:rsidR="00DC541B">
        <w:rPr>
          <w:b/>
          <w:bCs/>
        </w:rPr>
        <w:t xml:space="preserve">round FL </w:t>
      </w:r>
      <w:r w:rsidR="00DC541B" w:rsidRPr="00CB605E">
        <w:rPr>
          <w:b/>
          <w:bCs/>
        </w:rPr>
        <w:t>proposal</w:t>
      </w:r>
      <w:r w:rsidR="00DC541B">
        <w:rPr>
          <w:b/>
          <w:bCs/>
        </w:rPr>
        <w:t>s</w:t>
      </w:r>
      <w:r w:rsidR="00DC541B" w:rsidRPr="00CB605E">
        <w:rPr>
          <w:b/>
          <w:bCs/>
        </w:rPr>
        <w:t xml:space="preserve"> for Issue </w:t>
      </w:r>
      <w:r w:rsidR="00DC541B">
        <w:rPr>
          <w:b/>
          <w:bCs/>
        </w:rPr>
        <w:t>3</w:t>
      </w:r>
    </w:p>
    <w:p w14:paraId="39B4581F" w14:textId="3DDCA129" w:rsidR="00DC541B" w:rsidRDefault="00DC541B" w:rsidP="00DC541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56A56352" w14:textId="77777777" w:rsidR="00DC541B" w:rsidRPr="00EC7368" w:rsidRDefault="00DC541B" w:rsidP="00DC541B">
      <w:pPr>
        <w:pStyle w:val="ListParagraph"/>
        <w:numPr>
          <w:ilvl w:val="0"/>
          <w:numId w:val="24"/>
        </w:numPr>
        <w:rPr>
          <w:color w:val="FF0000"/>
        </w:rPr>
      </w:pPr>
      <w:r w:rsidRPr="00EC7368">
        <w:rPr>
          <w:color w:val="FF0000"/>
        </w:rPr>
        <w:lastRenderedPageBreak/>
        <w:t>The monitoring priority of Type-x CSS is determined based on the search space set indexes of the Type-x CSS set and USS sets, regardless of which DCI format of group-common PDCCH is configured in the Type-x CSS.</w:t>
      </w:r>
    </w:p>
    <w:p w14:paraId="21E01443" w14:textId="77777777" w:rsidR="00DC541B" w:rsidRPr="00EC7368" w:rsidRDefault="00DC541B" w:rsidP="00DC541B">
      <w:pPr>
        <w:pStyle w:val="ListParagraph"/>
        <w:numPr>
          <w:ilvl w:val="0"/>
          <w:numId w:val="24"/>
        </w:numPr>
        <w:rPr>
          <w:color w:val="FF0000"/>
        </w:rPr>
      </w:pPr>
      <w:r w:rsidRPr="00EC7368">
        <w:rPr>
          <w:color w:val="FF0000"/>
        </w:rPr>
        <w:t>FFS: Whether the Type-x CSS is a Type-3 CSS</w:t>
      </w:r>
    </w:p>
    <w:p w14:paraId="5FAFE972" w14:textId="0CE8BFEF" w:rsidR="00DC541B" w:rsidRDefault="00DC541B" w:rsidP="00B34F47"/>
    <w:p w14:paraId="2941F8F0" w14:textId="77777777" w:rsidR="00CF5DD3" w:rsidRPr="00584760" w:rsidRDefault="00CF5DD3" w:rsidP="00CF5DD3">
      <w:r>
        <w:t>Please provide your comments in the table below:</w:t>
      </w:r>
    </w:p>
    <w:tbl>
      <w:tblPr>
        <w:tblStyle w:val="TableGrid"/>
        <w:tblW w:w="0" w:type="auto"/>
        <w:tblLook w:val="04A0" w:firstRow="1" w:lastRow="0" w:firstColumn="1" w:lastColumn="0" w:noHBand="0" w:noVBand="1"/>
      </w:tblPr>
      <w:tblGrid>
        <w:gridCol w:w="1650"/>
        <w:gridCol w:w="7979"/>
      </w:tblGrid>
      <w:tr w:rsidR="00CF5DD3" w:rsidRPr="00E6336E" w14:paraId="30A14CAD" w14:textId="77777777" w:rsidTr="00BB1371">
        <w:tc>
          <w:tcPr>
            <w:tcW w:w="1650" w:type="dxa"/>
            <w:vAlign w:val="center"/>
          </w:tcPr>
          <w:p w14:paraId="62F7D9BD" w14:textId="77777777" w:rsidR="00CF5DD3" w:rsidRPr="00E6336E" w:rsidRDefault="00CF5DD3" w:rsidP="00BB1371">
            <w:pPr>
              <w:jc w:val="center"/>
              <w:rPr>
                <w:b/>
                <w:bCs/>
                <w:sz w:val="22"/>
                <w:szCs w:val="22"/>
              </w:rPr>
            </w:pPr>
            <w:r w:rsidRPr="00E6336E">
              <w:rPr>
                <w:b/>
                <w:bCs/>
                <w:sz w:val="22"/>
                <w:szCs w:val="22"/>
              </w:rPr>
              <w:t>company</w:t>
            </w:r>
          </w:p>
        </w:tc>
        <w:tc>
          <w:tcPr>
            <w:tcW w:w="7979" w:type="dxa"/>
            <w:vAlign w:val="center"/>
          </w:tcPr>
          <w:p w14:paraId="59691D99" w14:textId="77777777" w:rsidR="00CF5DD3" w:rsidRPr="00E6336E" w:rsidRDefault="00CF5DD3" w:rsidP="00BB1371">
            <w:pPr>
              <w:jc w:val="center"/>
              <w:rPr>
                <w:b/>
                <w:bCs/>
                <w:sz w:val="22"/>
                <w:szCs w:val="22"/>
              </w:rPr>
            </w:pPr>
            <w:r w:rsidRPr="00E6336E">
              <w:rPr>
                <w:b/>
                <w:bCs/>
                <w:sz w:val="22"/>
                <w:szCs w:val="22"/>
              </w:rPr>
              <w:t>comments</w:t>
            </w:r>
          </w:p>
        </w:tc>
      </w:tr>
      <w:tr w:rsidR="00CF5DD3" w:rsidRPr="002627B0" w14:paraId="53785A6B" w14:textId="77777777" w:rsidTr="00BB1371">
        <w:tc>
          <w:tcPr>
            <w:tcW w:w="1650" w:type="dxa"/>
          </w:tcPr>
          <w:p w14:paraId="37075760" w14:textId="76654B66" w:rsidR="00CF5DD3" w:rsidRPr="00D27400" w:rsidRDefault="00D27400"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06955DC3" w14:textId="77777777" w:rsidR="00CF5DD3" w:rsidRDefault="00D27400" w:rsidP="00D27400">
            <w:pPr>
              <w:rPr>
                <w:rFonts w:eastAsia="Malgun Gothic"/>
                <w:lang w:eastAsia="ko-KR"/>
              </w:rPr>
            </w:pPr>
            <w:r>
              <w:rPr>
                <w:rFonts w:eastAsia="Malgun Gothic"/>
                <w:lang w:eastAsia="ko-KR"/>
              </w:rPr>
              <w:t xml:space="preserve">We think here we are discussing CSS “sets”. If so, we suggest </w:t>
            </w:r>
          </w:p>
          <w:p w14:paraId="0C1F18D8" w14:textId="5A0BA648" w:rsidR="00D33EC2" w:rsidRDefault="00D33EC2" w:rsidP="00D33EC2">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study</w:t>
            </w:r>
            <w:ins w:id="122" w:author="Yeo Jeongho" w:date="2021-05-27T06:59:00Z">
              <w:r>
                <w:rPr>
                  <w:rFonts w:ascii="Times" w:hAnsi="Times"/>
                  <w:szCs w:val="24"/>
                  <w:lang w:eastAsia="x-none"/>
                </w:rPr>
                <w:t xml:space="preserve"> how to define CSS sets</w:t>
              </w:r>
            </w:ins>
            <w:r>
              <w:rPr>
                <w:rFonts w:ascii="Times" w:hAnsi="Times"/>
                <w:szCs w:val="24"/>
                <w:lang w:eastAsia="x-none"/>
              </w:rPr>
              <w:t xml:space="preserve"> </w:t>
            </w:r>
            <w:del w:id="123" w:author="Yeo Jeongho" w:date="2021-05-27T06:59:00Z">
              <w:r w:rsidRPr="00EC7368" w:rsidDel="00D33EC2">
                <w:rPr>
                  <w:rFonts w:ascii="Times" w:hAnsi="Times"/>
                  <w:color w:val="FF0000"/>
                  <w:szCs w:val="24"/>
                  <w:lang w:eastAsia="x-none"/>
                </w:rPr>
                <w:delText>support of Type-x CSS</w:delText>
              </w:r>
              <w:r w:rsidRPr="004D2691" w:rsidDel="00D33EC2">
                <w:rPr>
                  <w:rFonts w:ascii="Times" w:hAnsi="Times"/>
                  <w:color w:val="FF0000"/>
                  <w:szCs w:val="24"/>
                  <w:lang w:eastAsia="x-none"/>
                </w:rPr>
                <w:delText xml:space="preserve"> </w:delText>
              </w:r>
            </w:del>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2008BD22" w14:textId="77777777" w:rsidR="00D33EC2" w:rsidRPr="00EC7368" w:rsidRDefault="00D33EC2" w:rsidP="00D33EC2">
            <w:pPr>
              <w:pStyle w:val="ListParagraph"/>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0A4C90B4" w14:textId="72611E74" w:rsidR="00D33EC2" w:rsidRDefault="00D33EC2" w:rsidP="00D33EC2">
            <w:pPr>
              <w:pStyle w:val="ListParagraph"/>
              <w:numPr>
                <w:ilvl w:val="0"/>
                <w:numId w:val="24"/>
              </w:numPr>
              <w:rPr>
                <w:ins w:id="124" w:author="Yeo Jeongho" w:date="2021-05-27T07:00:00Z"/>
                <w:color w:val="FF0000"/>
              </w:rPr>
            </w:pPr>
            <w:del w:id="125" w:author="Yeo Jeongho" w:date="2021-05-27T07:00:00Z">
              <w:r w:rsidRPr="00EC7368" w:rsidDel="00D33EC2">
                <w:rPr>
                  <w:color w:val="FF0000"/>
                </w:rPr>
                <w:delText>FFS: Whether the Type-x CSS is a Type-3 CSS</w:delText>
              </w:r>
            </w:del>
          </w:p>
          <w:p w14:paraId="04448393" w14:textId="3C5B4F4B" w:rsidR="00D27400" w:rsidRPr="00D33EC2" w:rsidRDefault="00D33EC2" w:rsidP="00D33EC2">
            <w:pPr>
              <w:pStyle w:val="ListParagraph"/>
              <w:numPr>
                <w:ilvl w:val="0"/>
                <w:numId w:val="24"/>
              </w:numPr>
              <w:rPr>
                <w:color w:val="FF0000"/>
              </w:rPr>
            </w:pPr>
            <w:ins w:id="126" w:author="Yeo Jeongho" w:date="2021-05-27T07:00:00Z">
              <w:r>
                <w:rPr>
                  <w:rFonts w:hint="eastAsia"/>
                  <w:color w:val="FF0000"/>
                  <w:lang w:eastAsia="ko-KR"/>
                </w:rPr>
                <w:t>W</w:t>
              </w:r>
              <w:r>
                <w:rPr>
                  <w:color w:val="FF0000"/>
                  <w:lang w:eastAsia="ko-KR"/>
                </w:rPr>
                <w:t>hether to reuse Type-3 CSS or not</w:t>
              </w:r>
            </w:ins>
          </w:p>
        </w:tc>
      </w:tr>
      <w:tr w:rsidR="000A0C52" w:rsidRPr="002627B0" w14:paraId="3CDBF379" w14:textId="77777777" w:rsidTr="00BB1371">
        <w:tc>
          <w:tcPr>
            <w:tcW w:w="1650" w:type="dxa"/>
          </w:tcPr>
          <w:p w14:paraId="5B64F350" w14:textId="14FF5C17" w:rsidR="000A0C52" w:rsidRDefault="000A0C52" w:rsidP="00BB1371">
            <w:pPr>
              <w:rPr>
                <w:rFonts w:eastAsia="Malgun Gothic"/>
                <w:lang w:eastAsia="ko-KR"/>
              </w:rPr>
            </w:pPr>
            <w:r>
              <w:rPr>
                <w:rFonts w:eastAsia="Malgun Gothic"/>
                <w:lang w:eastAsia="ko-KR"/>
              </w:rPr>
              <w:t>NOKIA/NSB</w:t>
            </w:r>
          </w:p>
        </w:tc>
        <w:tc>
          <w:tcPr>
            <w:tcW w:w="7979" w:type="dxa"/>
          </w:tcPr>
          <w:p w14:paraId="4AD73368" w14:textId="6F594948" w:rsidR="000A0C52" w:rsidRDefault="000A0C52" w:rsidP="000A0C52">
            <w:pPr>
              <w:rPr>
                <w:rFonts w:eastAsia="Malgun Gothic"/>
                <w:lang w:eastAsia="ko-KR"/>
              </w:rPr>
            </w:pPr>
            <w:r>
              <w:rPr>
                <w:rFonts w:eastAsia="Malgun Gothic"/>
                <w:lang w:eastAsia="ko-KR"/>
              </w:rPr>
              <w:t>We are fine with Samsung’s proposal</w:t>
            </w:r>
          </w:p>
        </w:tc>
      </w:tr>
      <w:tr w:rsidR="00555EB3" w:rsidRPr="002627B0" w14:paraId="7FB270AE" w14:textId="77777777" w:rsidTr="00BB1371">
        <w:tc>
          <w:tcPr>
            <w:tcW w:w="1650" w:type="dxa"/>
          </w:tcPr>
          <w:p w14:paraId="01DB7AE6" w14:textId="7B99C9C7" w:rsidR="00555EB3" w:rsidRDefault="00555EB3" w:rsidP="00BB1371">
            <w:pPr>
              <w:rPr>
                <w:rFonts w:eastAsia="Malgun Gothic"/>
                <w:lang w:eastAsia="ko-KR"/>
              </w:rPr>
            </w:pPr>
            <w:r>
              <w:rPr>
                <w:rFonts w:eastAsia="Malgun Gothic"/>
                <w:lang w:eastAsia="ko-KR"/>
              </w:rPr>
              <w:t>Lenovo, Motorola Mobility</w:t>
            </w:r>
          </w:p>
        </w:tc>
        <w:tc>
          <w:tcPr>
            <w:tcW w:w="7979" w:type="dxa"/>
          </w:tcPr>
          <w:p w14:paraId="5C067B3B" w14:textId="01905DC8" w:rsidR="00555EB3" w:rsidRDefault="00555EB3" w:rsidP="000A0C52">
            <w:pPr>
              <w:rPr>
                <w:rFonts w:eastAsia="Malgun Gothic"/>
                <w:lang w:eastAsia="ko-KR"/>
              </w:rPr>
            </w:pPr>
            <w:r>
              <w:rPr>
                <w:rFonts w:eastAsia="Malgun Gothic"/>
                <w:lang w:eastAsia="ko-KR"/>
              </w:rPr>
              <w:t>We are fine with Samsung’s proposal</w:t>
            </w:r>
          </w:p>
        </w:tc>
      </w:tr>
    </w:tbl>
    <w:p w14:paraId="5817EF3E" w14:textId="77777777" w:rsidR="00CF5DD3" w:rsidRDefault="00CF5DD3" w:rsidP="00B34F47"/>
    <w:p w14:paraId="53725E17" w14:textId="2A34B140" w:rsidR="00F97D34" w:rsidRDefault="00F97D34" w:rsidP="00A4062E">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A4062E">
      <w:pPr>
        <w:pStyle w:val="Heading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A4062E">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 xml:space="preserve">Regarding the MCCH change notification, there are two RAN1 related methods. The first method is defining a new M-N-RNTI to scramble the CRC of DCI format 1_0, which is </w:t>
      </w:r>
      <w:proofErr w:type="gramStart"/>
      <w:r w:rsidRPr="00F6183E">
        <w:t>similar to</w:t>
      </w:r>
      <w:proofErr w:type="gramEnd"/>
      <w:r w:rsidRPr="00F6183E">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w:t>
      </w:r>
      <w:proofErr w:type="gramStart"/>
      <w:r>
        <w:t>0;</w:t>
      </w:r>
      <w:proofErr w:type="gramEnd"/>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w:t>
      </w:r>
      <w:r w:rsidRPr="00CF5D37">
        <w:lastRenderedPageBreak/>
        <w:t>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A4062E">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 xml:space="preserve">Regarding the MCCH change notification, there are two RAN1 related methods. The first method is defining a new M-N-RNTI to scramble the CRC of DCI format 1_0, which is </w:t>
      </w:r>
      <w:proofErr w:type="gramStart"/>
      <w:r w:rsidR="00F77CE3" w:rsidRPr="003B1E51">
        <w:rPr>
          <w:i/>
          <w:iCs/>
        </w:rPr>
        <w:t>similar to</w:t>
      </w:r>
      <w:proofErr w:type="gramEnd"/>
      <w:r w:rsidR="00F77CE3" w:rsidRPr="003B1E51">
        <w:rPr>
          <w:i/>
          <w:iCs/>
        </w:rPr>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 xml:space="preserve">Two alternatives can be identified from this analysis: Alt 1 definition a dedicated RNTI to scramble the CRC of a DCI scheduling a MCCH, and Alt 2: Use of a field in a DCI format scheduling a MCCH without a dedicated RNTI for </w:t>
      </w:r>
      <w:r>
        <w:lastRenderedPageBreak/>
        <w:t>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w:t>
      </w:r>
      <w:proofErr w:type="gramStart"/>
      <w:r w:rsidR="00325973">
        <w:t>MCCH</w:t>
      </w:r>
      <w:r>
        <w:t>;</w:t>
      </w:r>
      <w:proofErr w:type="gramEnd"/>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 xml:space="preserve">MCCH change </w:t>
      </w:r>
      <w:proofErr w:type="gramStart"/>
      <w:r w:rsidR="00060EAB">
        <w:t>notification</w:t>
      </w:r>
      <w:r w:rsidR="00325973">
        <w:t>;</w:t>
      </w:r>
      <w:proofErr w:type="gramEnd"/>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are </w:t>
            </w:r>
            <w:proofErr w:type="gramStart"/>
            <w:r>
              <w:rPr>
                <w:lang w:eastAsia="zh-CN"/>
              </w:rPr>
              <w:t>mixed together</w:t>
            </w:r>
            <w:proofErr w:type="gramEnd"/>
            <w:r>
              <w:rPr>
                <w:lang w:eastAsia="zh-CN"/>
              </w:rPr>
              <w:t>.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127" w:author="ZTE-Xingguang" w:date="2021-05-19T22:11:00Z">
              <w:r>
                <w:t xml:space="preserve">without </w:t>
              </w:r>
            </w:ins>
            <w:r>
              <w:t xml:space="preserve">scheduling a </w:t>
            </w:r>
            <w:proofErr w:type="gramStart"/>
            <w:r>
              <w:t>MCCH;</w:t>
            </w:r>
            <w:proofErr w:type="gramEnd"/>
          </w:p>
          <w:p w14:paraId="3A303ECA" w14:textId="77777777" w:rsidR="003262EB" w:rsidRDefault="003262EB"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w:t>
            </w:r>
            <w:proofErr w:type="gramStart"/>
            <w:r w:rsidR="004A0F24">
              <w:rPr>
                <w:rFonts w:eastAsia="等线"/>
                <w:lang w:eastAsia="zh-CN"/>
              </w:rPr>
              <w:t>it</w:t>
            </w:r>
            <w:proofErr w:type="gramEnd"/>
            <w:r w:rsidR="004A0F24">
              <w:rPr>
                <w:rFonts w:eastAsia="等线"/>
                <w:lang w:eastAsia="zh-CN"/>
              </w:rPr>
              <w:t xml:space="preserve">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128"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lastRenderedPageBreak/>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lastRenderedPageBreak/>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We disagree with Alt.</w:t>
            </w:r>
            <w:proofErr w:type="gramStart"/>
            <w:r>
              <w:t>2, since</w:t>
            </w:r>
            <w:proofErr w:type="gramEnd"/>
            <w:r>
              <w:t xml:space="preserv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 xml:space="preserve">change </w:t>
            </w:r>
            <w:proofErr w:type="gramStart"/>
            <w:r w:rsidR="001F79D5" w:rsidRPr="001F79D5">
              <w:rPr>
                <w:color w:val="FF0000"/>
              </w:rPr>
              <w:t>notification</w:t>
            </w:r>
            <w:r>
              <w:t>;</w:t>
            </w:r>
            <w:proofErr w:type="gramEnd"/>
          </w:p>
          <w:p w14:paraId="2F327933" w14:textId="70684B80" w:rsidR="003707E5" w:rsidRDefault="003707E5"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C256DB3" w14:textId="48C39110" w:rsidR="0069554D" w:rsidRPr="0069554D" w:rsidRDefault="0069554D" w:rsidP="00CA09A1">
            <w:pPr>
              <w:pStyle w:val="ListParagraph"/>
              <w:numPr>
                <w:ilvl w:val="0"/>
                <w:numId w:val="29"/>
              </w:numPr>
              <w:rPr>
                <w:color w:val="FF0000"/>
              </w:rPr>
            </w:pPr>
            <w:r w:rsidRPr="0069554D">
              <w:rPr>
                <w:color w:val="FF0000"/>
              </w:rPr>
              <w:lastRenderedPageBreak/>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A4062E">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 xml:space="preserve">change </w:t>
      </w:r>
      <w:proofErr w:type="gramStart"/>
      <w:r w:rsidRPr="001F79D5">
        <w:rPr>
          <w:color w:val="FF0000"/>
        </w:rPr>
        <w:t>notification</w:t>
      </w:r>
      <w:r>
        <w:t>;</w:t>
      </w:r>
      <w:proofErr w:type="gramEnd"/>
    </w:p>
    <w:p w14:paraId="5DF85E89" w14:textId="77777777" w:rsidR="00C74AF2" w:rsidRDefault="00C74AF2"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w:t>
            </w:r>
            <w:proofErr w:type="gramStart"/>
            <w:r>
              <w:rPr>
                <w:lang w:eastAsia="ko-KR"/>
              </w:rPr>
              <w:t>or</w:t>
            </w:r>
            <w:proofErr w:type="gramEnd"/>
            <w:r>
              <w:rPr>
                <w:lang w:eastAsia="ko-KR"/>
              </w:rPr>
              <w:t xml:space="preserve"> only the RNTI for </w:t>
            </w:r>
            <w:r>
              <w:rPr>
                <w:lang w:eastAsia="ko-KR"/>
              </w:rPr>
              <w:lastRenderedPageBreak/>
              <w:t xml:space="preserve">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lastRenderedPageBreak/>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w:t>
            </w:r>
            <w:proofErr w:type="gramStart"/>
            <w:r w:rsidRPr="00F62FCE">
              <w:rPr>
                <w:rFonts w:eastAsia="Malgun Gothic" w:hint="eastAsia"/>
                <w:lang w:eastAsia="zh-CN"/>
              </w:rPr>
              <w:t>down-select</w:t>
            </w:r>
            <w:proofErr w:type="gramEnd"/>
            <w:r w:rsidRPr="00F62FCE">
              <w:rPr>
                <w:rFonts w:eastAsia="Malgun Gothic" w:hint="eastAsia"/>
                <w:lang w:eastAsia="zh-CN"/>
              </w:rPr>
              <w:t xml:space="preserve">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w:t>
            </w:r>
            <w:proofErr w:type="gramStart"/>
            <w:r w:rsidR="005B7C92">
              <w:rPr>
                <w:rFonts w:eastAsia="等线"/>
                <w:lang w:eastAsia="zh-CN"/>
              </w:rPr>
              <w:t>possible</w:t>
            </w:r>
            <w:proofErr w:type="gramEnd"/>
            <w:r w:rsidR="005B7C92">
              <w:rPr>
                <w:rFonts w:eastAsia="等线"/>
                <w:lang w:eastAsia="zh-CN"/>
              </w:rPr>
              <w:t xml:space="preserv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 xml:space="preserve">change </w:t>
            </w:r>
            <w:proofErr w:type="gramStart"/>
            <w:r w:rsidRPr="001F79D5">
              <w:rPr>
                <w:color w:val="FF0000"/>
              </w:rPr>
              <w:t>notification</w:t>
            </w:r>
            <w:r>
              <w:t>;</w:t>
            </w:r>
            <w:proofErr w:type="gramEnd"/>
          </w:p>
          <w:p w14:paraId="1BCFBCCF" w14:textId="77777777" w:rsidR="00F770BC" w:rsidRDefault="00F770BC" w:rsidP="00F770B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 xml:space="preserve">are not </w:t>
            </w:r>
            <w:proofErr w:type="gramStart"/>
            <w:r w:rsidR="005B7C92" w:rsidRPr="0069554D">
              <w:rPr>
                <w:color w:val="FF0000"/>
              </w:rPr>
              <w:t>precluded</w:t>
            </w:r>
            <w:proofErr w:type="gramEnd"/>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A4062E">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lastRenderedPageBreak/>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713B0655" w14:textId="77777777" w:rsidR="008D65FC" w:rsidRDefault="008D65FC" w:rsidP="008D65F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006ED0A3" w14:textId="77777777" w:rsidR="008D65FC" w:rsidRPr="0069554D" w:rsidRDefault="008D65FC" w:rsidP="008D65FC">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7D8A0BC1" w14:textId="77777777" w:rsidR="00F124CA" w:rsidRDefault="00F124CA" w:rsidP="00F124CA">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33F1F475" w14:textId="77777777" w:rsidR="00F124CA" w:rsidRPr="0069554D" w:rsidRDefault="00F124CA" w:rsidP="00F124CA">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479D6D" w:rsidR="00FF777C" w:rsidRDefault="00FA043A" w:rsidP="00A4062E">
      <w:pPr>
        <w:pStyle w:val="Heading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0F07E4FD" w14:textId="77777777" w:rsidR="00FF777C" w:rsidRDefault="00FF777C" w:rsidP="00FF777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3CE87E59" w14:textId="77777777" w:rsidR="00FF777C" w:rsidRPr="0069554D" w:rsidRDefault="00FF777C" w:rsidP="00FF777C">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E98C6" w14:textId="48A2B21C"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等线"/>
                <w:lang w:eastAsia="zh-CN"/>
              </w:rPr>
            </w:pPr>
            <w:r>
              <w:rPr>
                <w:rFonts w:eastAsia="等线"/>
                <w:lang w:eastAsia="zh-CN"/>
              </w:rPr>
              <w:t>Qualcomm</w:t>
            </w:r>
          </w:p>
        </w:tc>
        <w:tc>
          <w:tcPr>
            <w:tcW w:w="7979" w:type="dxa"/>
          </w:tcPr>
          <w:p w14:paraId="6A21D66B" w14:textId="7FBCC6BA" w:rsidR="00C77512" w:rsidRDefault="00C77512" w:rsidP="008E79CB">
            <w:pPr>
              <w:rPr>
                <w:rFonts w:eastAsia="等线"/>
                <w:lang w:eastAsia="zh-CN"/>
              </w:rPr>
            </w:pPr>
            <w:r>
              <w:rPr>
                <w:rFonts w:eastAsia="等线"/>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D10ECD8" w14:textId="5136CE3D" w:rsidR="0001334F" w:rsidRDefault="0001334F" w:rsidP="008E79CB">
            <w:pPr>
              <w:rPr>
                <w:rFonts w:eastAsia="等线"/>
                <w:lang w:eastAsia="zh-CN"/>
              </w:rPr>
            </w:pPr>
            <w:r>
              <w:rPr>
                <w:rFonts w:eastAsia="等线" w:hint="eastAsia"/>
                <w:lang w:eastAsia="zh-CN"/>
              </w:rPr>
              <w:t>o</w:t>
            </w:r>
            <w:r>
              <w:rPr>
                <w:rFonts w:eastAsia="等线"/>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A998384" w14:textId="488E920F" w:rsidR="0032330B" w:rsidRDefault="0032330B" w:rsidP="008E79CB">
            <w:pPr>
              <w:rPr>
                <w:rFonts w:eastAsia="等线"/>
                <w:lang w:eastAsia="zh-CN"/>
              </w:rPr>
            </w:pPr>
            <w:r>
              <w:rPr>
                <w:rFonts w:eastAsia="等线" w:hint="eastAsia"/>
                <w:lang w:eastAsia="zh-CN"/>
              </w:rPr>
              <w:t>f</w:t>
            </w:r>
            <w:r>
              <w:rPr>
                <w:rFonts w:eastAsia="等线"/>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等线"/>
                <w:lang w:eastAsia="zh-CN"/>
              </w:rPr>
            </w:pPr>
            <w:r>
              <w:rPr>
                <w:rFonts w:eastAsia="等线" w:hint="eastAsia"/>
                <w:lang w:eastAsia="zh-CN"/>
              </w:rPr>
              <w:t>CATT</w:t>
            </w:r>
          </w:p>
        </w:tc>
        <w:tc>
          <w:tcPr>
            <w:tcW w:w="7979" w:type="dxa"/>
          </w:tcPr>
          <w:p w14:paraId="1D60129D" w14:textId="6074B2EB" w:rsidR="00EF6AE6" w:rsidRDefault="00EF6AE6" w:rsidP="008E79CB">
            <w:pPr>
              <w:rPr>
                <w:rFonts w:eastAsia="等线"/>
                <w:lang w:eastAsia="zh-CN"/>
              </w:rPr>
            </w:pPr>
            <w:r>
              <w:rPr>
                <w:rFonts w:eastAsia="等线"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 xml:space="preserve">are provided but if any other companies </w:t>
            </w:r>
            <w:proofErr w:type="gramStart"/>
            <w:r w:rsidR="00E07749">
              <w:rPr>
                <w:rFonts w:eastAsia="Malgun Gothic"/>
                <w:lang w:eastAsia="ko-KR"/>
              </w:rPr>
              <w:t>has</w:t>
            </w:r>
            <w:proofErr w:type="gramEnd"/>
            <w:r w:rsidR="00E07749">
              <w:rPr>
                <w:rFonts w:eastAsia="Malgun Gothic"/>
                <w:lang w:eastAsia="ko-KR"/>
              </w:rPr>
              <w:t xml:space="preserve">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lastRenderedPageBreak/>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w:t>
            </w:r>
            <w:proofErr w:type="gramStart"/>
            <w:r>
              <w:t>Therefore</w:t>
            </w:r>
            <w:proofErr w:type="gramEnd"/>
            <w:r>
              <w:t xml:space="preserv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A4062E">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A4062E">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A4062E">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ListParagraph"/>
        <w:numPr>
          <w:ilvl w:val="1"/>
          <w:numId w:val="28"/>
        </w:numPr>
      </w:pPr>
      <w:r>
        <w:t xml:space="preserve">Observation1: The Idle/Inactive </w:t>
      </w:r>
      <w:proofErr w:type="spellStart"/>
      <w:r>
        <w:t>U</w:t>
      </w:r>
      <w:r w:rsidR="00024A85">
        <w:t>e</w:t>
      </w:r>
      <w:r>
        <w:t>s</w:t>
      </w:r>
      <w:proofErr w:type="spellEnd"/>
      <w:r>
        <w:t xml:space="preserve"> monitoring of the </w:t>
      </w:r>
      <w:proofErr w:type="gramStart"/>
      <w:r>
        <w:t>group-common</w:t>
      </w:r>
      <w:proofErr w:type="gramEnd"/>
      <w:r>
        <w:t xml:space="preserve">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lastRenderedPageBreak/>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ListParagraph"/>
        <w:numPr>
          <w:ilvl w:val="1"/>
          <w:numId w:val="28"/>
        </w:numPr>
      </w:pPr>
      <w:r>
        <w:t xml:space="preserve">Proposal 10: For RRC_IDLE/RRC_INACTIVE </w:t>
      </w:r>
      <w:proofErr w:type="spellStart"/>
      <w:r>
        <w:t>U</w:t>
      </w:r>
      <w:r w:rsidR="00024A85">
        <w:t>e</w:t>
      </w:r>
      <w:r>
        <w:t>s</w:t>
      </w:r>
      <w:proofErr w:type="spellEnd"/>
      <w:r>
        <w:t xml:space="preserve">,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7A50A051" w:rsidR="0000665B" w:rsidRDefault="0000665B" w:rsidP="00CA09A1">
      <w:pPr>
        <w:pStyle w:val="ListParagraph"/>
        <w:numPr>
          <w:ilvl w:val="1"/>
          <w:numId w:val="28"/>
        </w:numPr>
      </w:pPr>
      <w:r w:rsidRPr="0000665B">
        <w:t xml:space="preserve">Proposal 11: For RRC_IDLE/RRC_INACTIVE </w:t>
      </w:r>
      <w:proofErr w:type="spellStart"/>
      <w:r w:rsidRPr="0000665B">
        <w:t>U</w:t>
      </w:r>
      <w:r w:rsidR="00024A85" w:rsidRPr="0000665B">
        <w:t>e</w:t>
      </w:r>
      <w:r w:rsidRPr="0000665B">
        <w:t>s</w:t>
      </w:r>
      <w:proofErr w:type="spellEnd"/>
      <w:r w:rsidRPr="0000665B">
        <w:t>,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ListParagraph"/>
        <w:numPr>
          <w:ilvl w:val="2"/>
          <w:numId w:val="28"/>
        </w:numPr>
      </w:pPr>
      <w:r>
        <w:t>Option 1: PDCCH M</w:t>
      </w:r>
      <w:r w:rsidR="00024A85">
        <w:t>o</w:t>
      </w:r>
      <w:r>
        <w:t>s in one MBS-window length are allocated to different SSBs successively, same as the PDCCH M</w:t>
      </w:r>
      <w:r w:rsidR="00024A85">
        <w:t>o</w:t>
      </w:r>
      <w:r>
        <w:t xml:space="preserve">s for </w:t>
      </w:r>
      <w:proofErr w:type="spellStart"/>
      <w:r>
        <w:t>SIBx</w:t>
      </w:r>
      <w:proofErr w:type="spellEnd"/>
      <w:r>
        <w:t>.</w:t>
      </w:r>
    </w:p>
    <w:p w14:paraId="55DD75AF" w14:textId="19D9998E" w:rsidR="00155BE7" w:rsidRDefault="00155BE7" w:rsidP="00CA09A1">
      <w:pPr>
        <w:pStyle w:val="ListParagraph"/>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lastRenderedPageBreak/>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1C2993F5" w:rsidR="007E2800" w:rsidRDefault="00560B31" w:rsidP="00CA09A1">
      <w:pPr>
        <w:pStyle w:val="ListParagraph"/>
        <w:numPr>
          <w:ilvl w:val="1"/>
          <w:numId w:val="28"/>
        </w:numPr>
      </w:pPr>
      <w:r>
        <w:t xml:space="preserve">[MTCH design] </w:t>
      </w:r>
      <w:r w:rsidR="007E2800" w:rsidRPr="007E2800">
        <w:t xml:space="preserve">Proposal 17. The association between transmitted SSB indexes and </w:t>
      </w:r>
      <w:proofErr w:type="gramStart"/>
      <w:r w:rsidR="007E2800" w:rsidRPr="007E2800">
        <w:t>group-common</w:t>
      </w:r>
      <w:proofErr w:type="gramEnd"/>
      <w:r w:rsidR="007E2800" w:rsidRPr="007E2800">
        <w:t xml:space="preserve"> PDCCH monitoring occasions using the similar rule as defined for OSI in TS 38.331 for RRC_IDLE/RRC_INACTIVE </w:t>
      </w:r>
      <w:proofErr w:type="spellStart"/>
      <w:r w:rsidR="007E2800" w:rsidRPr="007E2800">
        <w:t>U</w:t>
      </w:r>
      <w:r w:rsidR="00024A85" w:rsidRPr="007E2800">
        <w:t>e</w:t>
      </w:r>
      <w:r w:rsidR="007E2800" w:rsidRPr="007E2800">
        <w:t>s</w:t>
      </w:r>
      <w:proofErr w:type="spellEnd"/>
      <w:r w:rsidR="007E2800" w:rsidRPr="007E2800">
        <w:t>.</w:t>
      </w:r>
    </w:p>
    <w:p w14:paraId="240151B1" w14:textId="2D5E2863" w:rsidR="007E2800" w:rsidRDefault="00560B31" w:rsidP="00CA09A1">
      <w:pPr>
        <w:pStyle w:val="ListParagraph"/>
        <w:numPr>
          <w:ilvl w:val="1"/>
          <w:numId w:val="28"/>
        </w:numPr>
      </w:pPr>
      <w:r>
        <w:t xml:space="preserve">[MTCH design] </w:t>
      </w:r>
      <w:r w:rsidR="007E2800" w:rsidRPr="007E2800">
        <w:t xml:space="preserve">Proposal 18. The same beam is used for </w:t>
      </w:r>
      <w:proofErr w:type="gramStart"/>
      <w:r w:rsidR="007E2800" w:rsidRPr="007E2800">
        <w:t>group-common</w:t>
      </w:r>
      <w:proofErr w:type="gramEnd"/>
      <w:r w:rsidR="007E2800" w:rsidRPr="007E2800">
        <w:t xml:space="preserve">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ListParagraph"/>
        <w:numPr>
          <w:ilvl w:val="1"/>
          <w:numId w:val="28"/>
        </w:numPr>
      </w:pPr>
      <w:r w:rsidRPr="002D67B9">
        <w:t xml:space="preserve">Observation 4: Broadcast PDCCH receptions from </w:t>
      </w:r>
      <w:proofErr w:type="spellStart"/>
      <w:r w:rsidRPr="002D67B9">
        <w:t>U</w:t>
      </w:r>
      <w:r w:rsidR="00024A85" w:rsidRPr="002D67B9">
        <w:t>e</w:t>
      </w:r>
      <w:r w:rsidRPr="002D67B9">
        <w:t>s</w:t>
      </w:r>
      <w:proofErr w:type="spellEnd"/>
      <w:r w:rsidRPr="002D67B9">
        <w:t xml:space="preserve">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w:t>
      </w:r>
      <w:proofErr w:type="gramStart"/>
      <w:r w:rsidRPr="00D96639">
        <w:t>group-common</w:t>
      </w:r>
      <w:proofErr w:type="gramEnd"/>
      <w:r w:rsidRPr="00D96639">
        <w:t xml:space="preserve">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ListParagraph"/>
        <w:numPr>
          <w:ilvl w:val="1"/>
          <w:numId w:val="28"/>
        </w:numPr>
      </w:pPr>
      <w:r w:rsidRPr="00D96639">
        <w:t xml:space="preserve">Proposal 3: For RRC_IDLE/INACTIVE </w:t>
      </w:r>
      <w:proofErr w:type="spellStart"/>
      <w:r w:rsidRPr="00D96639">
        <w:t>U</w:t>
      </w:r>
      <w:r w:rsidR="00024A85" w:rsidRPr="00D96639">
        <w:t>e</w:t>
      </w:r>
      <w:r w:rsidRPr="00D96639">
        <w:t>s</w:t>
      </w:r>
      <w:proofErr w:type="spellEnd"/>
      <w:r w:rsidRPr="00D96639">
        <w:t xml:space="preserve">, the network shall provide multiple associations between SSB range and each </w:t>
      </w:r>
      <w:proofErr w:type="gramStart"/>
      <w:r w:rsidRPr="00D96639">
        <w:t>group-common</w:t>
      </w:r>
      <w:proofErr w:type="gramEnd"/>
      <w:r w:rsidRPr="00D96639">
        <w:t xml:space="preserve">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 xml:space="preserve">Proposal 3: For the association between SSB indexes and </w:t>
      </w:r>
      <w:proofErr w:type="gramStart"/>
      <w:r w:rsidRPr="00E824A4">
        <w:t>group-common</w:t>
      </w:r>
      <w:proofErr w:type="gramEnd"/>
      <w:r w:rsidRPr="00E824A4">
        <w:t xml:space="preserve">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ListParagraph"/>
        <w:numPr>
          <w:ilvl w:val="1"/>
          <w:numId w:val="28"/>
        </w:numPr>
      </w:pPr>
      <w:r w:rsidRPr="00B503F9">
        <w:lastRenderedPageBreak/>
        <w:t xml:space="preserve">Proposal 3: When beam sweeping is used for </w:t>
      </w:r>
      <w:proofErr w:type="gramStart"/>
      <w:r w:rsidRPr="00B503F9">
        <w:t>unicast</w:t>
      </w:r>
      <w:proofErr w:type="gramEnd"/>
      <w:r w:rsidRPr="00B503F9">
        <w:t xml:space="preserve"> and/or multicast to RRC Connected </w:t>
      </w:r>
      <w:proofErr w:type="spellStart"/>
      <w:r w:rsidRPr="00B503F9">
        <w:t>U</w:t>
      </w:r>
      <w:r w:rsidR="00024A85" w:rsidRPr="00B503F9">
        <w:t>e</w:t>
      </w:r>
      <w:r w:rsidRPr="00B503F9">
        <w:t>s</w:t>
      </w:r>
      <w:proofErr w:type="spellEnd"/>
      <w:r w:rsidRPr="00B503F9">
        <w:t xml:space="preserve">, the same beams may also carry multicast and/or broadcast, addressing Inactive/Idle </w:t>
      </w:r>
      <w:proofErr w:type="spellStart"/>
      <w:r w:rsidRPr="00B503F9">
        <w:t>U</w:t>
      </w:r>
      <w:r w:rsidR="00024A85" w:rsidRPr="00B503F9">
        <w:t>e</w:t>
      </w:r>
      <w:r w:rsidRPr="00B503F9">
        <w:t>s</w:t>
      </w:r>
      <w:proofErr w:type="spellEnd"/>
      <w:r w:rsidRPr="00B503F9">
        <w:t>.</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A4062E">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 xml:space="preserve">beam for </w:t>
      </w:r>
      <w:proofErr w:type="gramStart"/>
      <w:r>
        <w:t>group-common</w:t>
      </w:r>
      <w:proofErr w:type="gramEnd"/>
      <w:r>
        <w:t xml:space="preserve"> PDCCH and the corresponding scheduled PDSCH</w:t>
      </w:r>
      <w:r w:rsidR="00E00E70">
        <w:t xml:space="preserve"> for both MCCH and MTCH channels.</w:t>
      </w:r>
    </w:p>
    <w:p w14:paraId="27C3EA34" w14:textId="177F9C66"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w:t>
      </w:r>
      <w:proofErr w:type="spellStart"/>
      <w:r>
        <w:t>U</w:t>
      </w:r>
      <w:r w:rsidR="00024A85">
        <w:t>e</w:t>
      </w:r>
      <w:r>
        <w:t>s</w:t>
      </w:r>
      <w:proofErr w:type="spellEnd"/>
      <w:r>
        <w:t>.</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 xml:space="preserve">proposes that there is no need to discuss beam sweeping since PDCCH reception from </w:t>
      </w:r>
      <w:proofErr w:type="spellStart"/>
      <w:r w:rsidR="00741C79">
        <w:t>U</w:t>
      </w:r>
      <w:r w:rsidR="00024A85">
        <w:t>e</w:t>
      </w:r>
      <w:r w:rsidR="00741C79">
        <w:t>s</w:t>
      </w:r>
      <w:proofErr w:type="spellEnd"/>
      <w:r w:rsidR="00741C79">
        <w:t xml:space="preserve"> in idle/inactive are </w:t>
      </w:r>
      <w:proofErr w:type="spellStart"/>
      <w:r w:rsidR="00741C79">
        <w:t>QCL’d</w:t>
      </w:r>
      <w:proofErr w:type="spellEnd"/>
      <w:r w:rsidR="00741C79">
        <w:t xml:space="preserve"> with cell-defining SSB as in Rel-17.</w:t>
      </w:r>
    </w:p>
    <w:p w14:paraId="2163F4D4" w14:textId="533F0711" w:rsidR="00741C79" w:rsidRDefault="00741C79" w:rsidP="004E1091">
      <w:r>
        <w:t xml:space="preserve">[Ericsson] that beam sweeping used for </w:t>
      </w:r>
      <w:proofErr w:type="gramStart"/>
      <w:r>
        <w:t>unicast</w:t>
      </w:r>
      <w:proofErr w:type="gramEnd"/>
      <w:r>
        <w:t xml:space="preserve"> and/or multicast should also be able to address idle/inactive </w:t>
      </w:r>
      <w:proofErr w:type="spellStart"/>
      <w:r>
        <w:t>U</w:t>
      </w:r>
      <w:r w:rsidR="00024A85">
        <w:t>e</w:t>
      </w:r>
      <w:r>
        <w:t>s</w:t>
      </w:r>
      <w:proofErr w:type="spellEnd"/>
      <w:r>
        <w:t>. They also propose that TRS can be enabled.</w:t>
      </w:r>
    </w:p>
    <w:p w14:paraId="5E1FA090" w14:textId="36751675" w:rsidR="003516D3" w:rsidRDefault="003516D3"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lastRenderedPageBreak/>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w:t>
            </w:r>
            <w:proofErr w:type="spellStart"/>
            <w:r>
              <w:rPr>
                <w:lang w:eastAsia="zh-CN"/>
              </w:rPr>
              <w:t>U</w:t>
            </w:r>
            <w:r w:rsidR="00024A85">
              <w:rPr>
                <w:lang w:eastAsia="zh-CN"/>
              </w:rPr>
              <w:t>e</w:t>
            </w:r>
            <w:r>
              <w:rPr>
                <w:lang w:eastAsia="zh-CN"/>
              </w:rPr>
              <w:t>s</w:t>
            </w:r>
            <w:proofErr w:type="spellEnd"/>
            <w:r>
              <w:rPr>
                <w:lang w:eastAsia="zh-CN"/>
              </w:rPr>
              <w:t xml:space="preserve"> into different </w:t>
            </w:r>
            <w:proofErr w:type="spellStart"/>
            <w:r>
              <w:rPr>
                <w:lang w:eastAsia="zh-CN"/>
              </w:rPr>
              <w:t>P</w:t>
            </w:r>
            <w:r w:rsidR="00024A85">
              <w:rPr>
                <w:lang w:eastAsia="zh-CN"/>
              </w:rPr>
              <w:t>o</w:t>
            </w:r>
            <w:r>
              <w:rPr>
                <w:lang w:eastAsia="zh-CN"/>
              </w:rPr>
              <w:t>s</w:t>
            </w:r>
            <w:proofErr w:type="spellEnd"/>
            <w:r>
              <w:rPr>
                <w:lang w:eastAsia="zh-CN"/>
              </w:rPr>
              <w:t xml:space="preserve">, which is not needed for broadcast. Thus, we suggest </w:t>
            </w:r>
            <w:proofErr w:type="gramStart"/>
            <w:r>
              <w:rPr>
                <w:lang w:eastAsia="zh-CN"/>
              </w:rPr>
              <w:t>to reuse</w:t>
            </w:r>
            <w:proofErr w:type="gramEnd"/>
            <w:r>
              <w:rPr>
                <w:lang w:eastAsia="zh-CN"/>
              </w:rPr>
              <w:t xml:space="preserv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29"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t>
            </w:r>
            <w:proofErr w:type="gramStart"/>
            <w:r>
              <w:rPr>
                <w:lang w:eastAsia="zh-CN"/>
              </w:rPr>
              <w:t>would</w:t>
            </w:r>
            <w:proofErr w:type="gramEnd"/>
            <w:r>
              <w:rPr>
                <w:lang w:eastAsia="zh-CN"/>
              </w:rPr>
              <w:t xml:space="preserve"> introduce huge spec change. We believe the SSB should be sufficient. We propose the following.</w:t>
            </w:r>
          </w:p>
          <w:p w14:paraId="78E8C2F1" w14:textId="46BAADE0" w:rsidR="003262EB" w:rsidRDefault="003262EB" w:rsidP="003262EB">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del w:id="130" w:author="ZTE-Xingguang" w:date="2021-05-19T22:21:00Z">
              <w:r w:rsidDel="00561B88">
                <w:rPr>
                  <w:rFonts w:ascii="Times" w:hAnsi="Times"/>
                  <w:szCs w:val="24"/>
                  <w:lang w:eastAsia="x-none"/>
                </w:rPr>
                <w:delText xml:space="preserve">study whether </w:delText>
              </w:r>
            </w:del>
            <w:ins w:id="131" w:author="ZTE-Xingguang" w:date="2021-05-19T22:21:00Z">
              <w:r>
                <w:rPr>
                  <w:rFonts w:ascii="Times" w:hAnsi="Times"/>
                  <w:szCs w:val="24"/>
                  <w:lang w:eastAsia="x-none"/>
                </w:rPr>
                <w:t xml:space="preserve">the </w:t>
              </w:r>
            </w:ins>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w:t>
            </w:r>
            <w:proofErr w:type="gramStart"/>
            <w:r w:rsidR="00D94E8B" w:rsidRPr="00D94E8B">
              <w:rPr>
                <w:rFonts w:eastAsia="等线"/>
                <w:lang w:eastAsia="zh-CN"/>
              </w:rPr>
              <w:t>us,</w:t>
            </w:r>
            <w:proofErr w:type="gramEnd"/>
            <w:r w:rsidR="00D94E8B" w:rsidRPr="00D94E8B">
              <w:rPr>
                <w:rFonts w:eastAsia="等线"/>
                <w:lang w:eastAsia="zh-CN"/>
              </w:rPr>
              <w:t xml:space="preserve">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w:t>
            </w:r>
            <w:proofErr w:type="gramStart"/>
            <w:r>
              <w:rPr>
                <w:rFonts w:eastAsia="等线"/>
                <w:lang w:eastAsia="zh-CN"/>
              </w:rPr>
              <w:t>to delete</w:t>
            </w:r>
            <w:proofErr w:type="gramEnd"/>
            <w:r>
              <w:rPr>
                <w:rFonts w:eastAsia="等线"/>
                <w:lang w:eastAsia="zh-CN"/>
              </w:rPr>
              <w:t xml:space="preserve"> “paging” from the main bullet. If putting “study” in the main bullet, we worry we may need step back earlier than RAN1#104 where it has been agreed to associate </w:t>
            </w:r>
            <w:proofErr w:type="gramStart"/>
            <w:r w:rsidRPr="00BB0624">
              <w:rPr>
                <w:rFonts w:eastAsia="等线"/>
                <w:lang w:eastAsia="zh-CN"/>
              </w:rPr>
              <w:t>group-common</w:t>
            </w:r>
            <w:proofErr w:type="gramEnd"/>
            <w:r w:rsidRPr="00BB0624">
              <w:rPr>
                <w:rFonts w:eastAsia="等线"/>
                <w:lang w:eastAsia="zh-CN"/>
              </w:rPr>
              <w:t xml:space="preserve">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lastRenderedPageBreak/>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lastRenderedPageBreak/>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5231C41E"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w:t>
            </w:r>
            <w:proofErr w:type="gramStart"/>
            <w:r>
              <w:rPr>
                <w:rFonts w:eastAsia="等线" w:hint="eastAsia"/>
                <w:lang w:eastAsia="zh-CN"/>
              </w:rPr>
              <w:t>But,</w:t>
            </w:r>
            <w:proofErr w:type="gramEnd"/>
            <w:r>
              <w:rPr>
                <w:rFonts w:eastAsia="等线" w:hint="eastAsia"/>
                <w:lang w:eastAsia="zh-CN"/>
              </w:rPr>
              <w:t xml:space="preserve">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w:t>
            </w:r>
            <w:r w:rsidR="00024A85" w:rsidRPr="00F62FCE">
              <w:rPr>
                <w:rFonts w:eastAsia="等线"/>
                <w:lang w:eastAsia="zh-CN"/>
              </w:rPr>
              <w:t>o</w:t>
            </w:r>
            <w:r w:rsidRPr="00F62FCE">
              <w:rPr>
                <w:rFonts w:eastAsia="等线" w:hint="eastAsia"/>
                <w:lang w:eastAsia="zh-CN"/>
              </w:rPr>
              <w:t xml:space="preserve">s and </w:t>
            </w:r>
            <w:r w:rsidRPr="00F62FCE">
              <w:rPr>
                <w:rFonts w:eastAsia="等线" w:hint="eastAsia"/>
                <w:lang w:eastAsia="zh-CN"/>
              </w:rPr>
              <w:lastRenderedPageBreak/>
              <w:t>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lastRenderedPageBreak/>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 xml:space="preserve">For RRC_IDLE/RRC_INACTIVE </w:t>
            </w:r>
            <w:proofErr w:type="spellStart"/>
            <w:r w:rsidR="00BB0B1F" w:rsidRPr="007A7A56">
              <w:rPr>
                <w:rFonts w:ascii="Times" w:hAnsi="Times"/>
                <w:szCs w:val="24"/>
                <w:lang w:eastAsia="x-none"/>
              </w:rPr>
              <w:t>U</w:t>
            </w:r>
            <w:r w:rsidR="00024A85" w:rsidRPr="007A7A56">
              <w:rPr>
                <w:rFonts w:ascii="Times" w:hAnsi="Times"/>
                <w:szCs w:val="24"/>
                <w:lang w:eastAsia="x-none"/>
              </w:rPr>
              <w:t>e</w:t>
            </w:r>
            <w:r w:rsidR="00BB0B1F" w:rsidRPr="007A7A56">
              <w:rPr>
                <w:rFonts w:ascii="Times" w:hAnsi="Times"/>
                <w:szCs w:val="24"/>
                <w:lang w:eastAsia="x-none"/>
              </w:rPr>
              <w:t>s</w:t>
            </w:r>
            <w:proofErr w:type="spellEnd"/>
            <w:r w:rsidR="00BB0B1F" w:rsidRPr="007A7A56">
              <w:rPr>
                <w:rFonts w:ascii="Times" w:hAnsi="Times"/>
                <w:szCs w:val="24"/>
                <w:lang w:eastAsia="x-none"/>
              </w:rPr>
              <w:t>,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 xml:space="preserve">For RRC_IDLE/RRC_INACTIVE </w:t>
            </w:r>
            <w:proofErr w:type="spellStart"/>
            <w:r w:rsidR="002B5D46" w:rsidRPr="007A7A56">
              <w:rPr>
                <w:rFonts w:ascii="Times" w:hAnsi="Times"/>
                <w:szCs w:val="24"/>
                <w:lang w:eastAsia="x-none"/>
              </w:rPr>
              <w:t>U</w:t>
            </w:r>
            <w:r w:rsidR="00024A85" w:rsidRPr="007A7A56">
              <w:rPr>
                <w:rFonts w:ascii="Times" w:hAnsi="Times"/>
                <w:szCs w:val="24"/>
                <w:lang w:eastAsia="x-none"/>
              </w:rPr>
              <w:t>e</w:t>
            </w:r>
            <w:r w:rsidR="002B5D46" w:rsidRPr="007A7A56">
              <w:rPr>
                <w:rFonts w:ascii="Times" w:hAnsi="Times"/>
                <w:szCs w:val="24"/>
                <w:lang w:eastAsia="x-none"/>
              </w:rPr>
              <w:t>s</w:t>
            </w:r>
            <w:proofErr w:type="spellEnd"/>
            <w:r w:rsidR="002B5D46" w:rsidRPr="007A7A56">
              <w:rPr>
                <w:rFonts w:ascii="Times" w:hAnsi="Times"/>
                <w:szCs w:val="24"/>
                <w:lang w:eastAsia="x-none"/>
              </w:rPr>
              <w:t>,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A4062E">
      <w:pPr>
        <w:pStyle w:val="Heading3"/>
        <w:numPr>
          <w:ilvl w:val="2"/>
          <w:numId w:val="2"/>
        </w:numPr>
        <w:rPr>
          <w:b/>
          <w:bCs/>
        </w:rPr>
      </w:pPr>
      <w:r>
        <w:rPr>
          <w:b/>
          <w:bCs/>
        </w:rPr>
        <w:lastRenderedPageBreak/>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lastRenderedPageBreak/>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proofErr w:type="gramStart"/>
            <w:r w:rsidR="008578B6" w:rsidRPr="008578B6">
              <w:rPr>
                <w:b/>
                <w:bCs/>
                <w:color w:val="FF0000"/>
              </w:rPr>
              <w:t>All</w:t>
            </w:r>
            <w:proofErr w:type="gramEnd"/>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For RRC_IDLE/RRC_INACTIVE UEs, for broadcast reception, the UE may assume that </w:t>
            </w:r>
            <w:proofErr w:type="gramStart"/>
            <w:r w:rsidRPr="00FE05D9">
              <w:rPr>
                <w:rFonts w:ascii="Times" w:hAnsi="Times"/>
                <w:sz w:val="12"/>
                <w:szCs w:val="16"/>
                <w:lang w:eastAsia="x-none"/>
              </w:rPr>
              <w:t>group-common</w:t>
            </w:r>
            <w:proofErr w:type="gramEnd"/>
            <w:r w:rsidRPr="00FE05D9">
              <w:rPr>
                <w:rFonts w:ascii="Times" w:hAnsi="Times"/>
                <w:sz w:val="12"/>
                <w:szCs w:val="16"/>
                <w:lang w:eastAsia="x-none"/>
              </w:rPr>
              <w:t xml:space="preserve">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FFS: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5990835" w14:textId="77777777" w:rsidR="0039433E" w:rsidRPr="000249F9" w:rsidRDefault="0039433E" w:rsidP="0039433E">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A4062E">
      <w:pPr>
        <w:pStyle w:val="Heading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5927AF7" w14:textId="77777777" w:rsidR="005921D6" w:rsidRPr="000249F9" w:rsidRDefault="005921D6" w:rsidP="005921D6">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TableGrid"/>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A4062E">
      <w:pPr>
        <w:pStyle w:val="Heading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5A8D5F02" w14:textId="77777777" w:rsidR="00466A32" w:rsidRPr="000249F9" w:rsidRDefault="00466A32" w:rsidP="00466A32">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TableGrid"/>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lastRenderedPageBreak/>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58B5F1B" w14:textId="77777777" w:rsidR="000F71F4" w:rsidRDefault="000F71F4" w:rsidP="000F71F4">
            <w:pPr>
              <w:rPr>
                <w:rFonts w:eastAsia="等线"/>
                <w:lang w:eastAsia="zh-CN"/>
              </w:rPr>
            </w:pPr>
            <w:r>
              <w:rPr>
                <w:rFonts w:eastAsia="等线"/>
                <w:lang w:eastAsia="zh-CN"/>
              </w:rPr>
              <w:t xml:space="preserve">For proposal 2.5-2rev1, </w:t>
            </w:r>
            <w:r>
              <w:rPr>
                <w:rFonts w:eastAsia="等线" w:hint="eastAsia"/>
                <w:lang w:eastAsia="zh-CN"/>
              </w:rPr>
              <w:t>I</w:t>
            </w:r>
            <w:r>
              <w:rPr>
                <w:rFonts w:eastAsia="等线"/>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等线"/>
                <w:lang w:eastAsia="zh-CN"/>
              </w:rPr>
            </w:pPr>
            <w:r>
              <w:rPr>
                <w:rFonts w:eastAsia="等线" w:hint="eastAsia"/>
                <w:lang w:eastAsia="zh-CN"/>
              </w:rPr>
              <w:t>Z</w:t>
            </w:r>
            <w:r>
              <w:rPr>
                <w:rFonts w:eastAsia="等线"/>
                <w:lang w:eastAsia="zh-CN"/>
              </w:rPr>
              <w:t>TE</w:t>
            </w:r>
          </w:p>
        </w:tc>
        <w:tc>
          <w:tcPr>
            <w:tcW w:w="7985" w:type="dxa"/>
          </w:tcPr>
          <w:p w14:paraId="6C109D06" w14:textId="7C69D5D0" w:rsidR="002C5BC3" w:rsidRDefault="002C5BC3" w:rsidP="000F71F4">
            <w:pPr>
              <w:rPr>
                <w:rFonts w:eastAsia="等线"/>
                <w:lang w:eastAsia="zh-CN"/>
              </w:rPr>
            </w:pPr>
            <w:r>
              <w:rPr>
                <w:rFonts w:eastAsia="等线" w:hint="eastAsia"/>
                <w:lang w:eastAsia="zh-CN"/>
              </w:rPr>
              <w:t>W</w:t>
            </w:r>
            <w:r>
              <w:rPr>
                <w:rFonts w:eastAsia="等线"/>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等线"/>
                <w:lang w:eastAsia="zh-CN"/>
              </w:rPr>
            </w:pPr>
            <w:r>
              <w:rPr>
                <w:rFonts w:eastAsia="等线"/>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w:t>
            </w:r>
            <w:proofErr w:type="gramStart"/>
            <w:r>
              <w:t>to replace</w:t>
            </w:r>
            <w:proofErr w:type="gramEnd"/>
            <w:r>
              <w:t xml:space="preserv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132" w:author="Haipeng HP1 Lei" w:date="2021-05-26T14:33:00Z">
              <w:r w:rsidDel="003377E3">
                <w:delText xml:space="preserve">for </w:delText>
              </w:r>
            </w:del>
            <w:ins w:id="133" w:author="Haipeng HP1 Lei" w:date="2021-05-26T14:33:00Z">
              <w:r>
                <w:t xml:space="preserve">carrying </w:t>
              </w:r>
            </w:ins>
            <w:r>
              <w:t xml:space="preserve">MCCH </w:t>
            </w:r>
            <w:del w:id="134" w:author="Haipeng HP1 Lei" w:date="2021-05-26T14:34:00Z">
              <w:r w:rsidDel="003377E3">
                <w:delText xml:space="preserve">and </w:delText>
              </w:r>
            </w:del>
            <w:ins w:id="135"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D231FE3" w14:textId="77777777" w:rsidR="00D47615" w:rsidRPr="000249F9" w:rsidRDefault="00D47615" w:rsidP="00D4761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774D10A" w14:textId="77777777" w:rsidR="00D47615" w:rsidRDefault="00D47615" w:rsidP="00D47615">
            <w:pPr>
              <w:rPr>
                <w:rFonts w:eastAsia="等线"/>
                <w:lang w:eastAsia="zh-CN"/>
              </w:rPr>
            </w:pPr>
          </w:p>
        </w:tc>
      </w:tr>
      <w:tr w:rsidR="00E11C9D" w14:paraId="4E91FF21" w14:textId="77777777" w:rsidTr="008A73C8">
        <w:tc>
          <w:tcPr>
            <w:tcW w:w="1644" w:type="dxa"/>
          </w:tcPr>
          <w:p w14:paraId="3C0662F5" w14:textId="7B503A91" w:rsidR="00E11C9D" w:rsidRDefault="00E11C9D" w:rsidP="00E11C9D">
            <w:pPr>
              <w:rPr>
                <w:rFonts w:eastAsia="等线"/>
                <w:lang w:eastAsia="zh-CN"/>
              </w:rPr>
            </w:pPr>
            <w:r w:rsidRPr="00B96E54">
              <w:rPr>
                <w:rFonts w:eastAsiaTheme="minorEastAsia"/>
                <w:lang w:eastAsia="ja-JP"/>
              </w:rPr>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136" w:author="AR03002" w:date="2021-05-26T14:39:00Z">
              <w:r w:rsidRPr="005D00AB">
                <w:rPr>
                  <w:rFonts w:eastAsiaTheme="minorEastAsia"/>
                  <w:szCs w:val="24"/>
                  <w:lang w:eastAsia="ja-JP"/>
                </w:rPr>
                <w:t>E</w:t>
              </w:r>
            </w:ins>
            <w:del w:id="137"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138"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等线"/>
                <w:lang w:eastAsia="zh-CN"/>
              </w:rPr>
            </w:pPr>
            <w:r>
              <w:rPr>
                <w:rFonts w:eastAsia="等线" w:hint="eastAsia"/>
                <w:lang w:eastAsia="zh-CN"/>
              </w:rPr>
              <w:t>CATT</w:t>
            </w:r>
          </w:p>
        </w:tc>
        <w:tc>
          <w:tcPr>
            <w:tcW w:w="7985" w:type="dxa"/>
          </w:tcPr>
          <w:p w14:paraId="0639EA71" w14:textId="5D5C1244" w:rsidR="00D95045" w:rsidRPr="00D95045" w:rsidRDefault="00D95045" w:rsidP="00E11C9D">
            <w:pPr>
              <w:rPr>
                <w:rFonts w:eastAsia="等线"/>
                <w:b/>
                <w:bCs/>
                <w:lang w:eastAsia="zh-CN"/>
              </w:rPr>
            </w:pPr>
            <w:r w:rsidRPr="00B343CD">
              <w:rPr>
                <w:rFonts w:eastAsia="等线"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等线" w:hint="eastAsia"/>
                <w:color w:val="FF0000"/>
                <w:lang w:eastAsia="zh-CN"/>
              </w:rPr>
              <w:t xml:space="preserve"> in </w:t>
            </w:r>
            <w:r w:rsidRPr="0008549E">
              <w:rPr>
                <w:b/>
                <w:bCs/>
              </w:rPr>
              <w:t>Proposal 2.</w:t>
            </w:r>
            <w:r>
              <w:rPr>
                <w:b/>
                <w:bCs/>
              </w:rPr>
              <w:t>5</w:t>
            </w:r>
            <w:r w:rsidRPr="0008549E">
              <w:rPr>
                <w:b/>
                <w:bCs/>
              </w:rPr>
              <w:t>-</w:t>
            </w:r>
            <w:r>
              <w:rPr>
                <w:b/>
                <w:bCs/>
              </w:rPr>
              <w:t>2rev1</w:t>
            </w:r>
            <w:r>
              <w:rPr>
                <w:rFonts w:eastAsia="等线" w:hint="eastAsia"/>
                <w:b/>
                <w:bCs/>
                <w:lang w:eastAsia="zh-CN"/>
              </w:rPr>
              <w:t xml:space="preserve"> </w:t>
            </w:r>
            <w:r w:rsidRPr="00B343CD">
              <w:rPr>
                <w:rFonts w:eastAsia="等线" w:hint="eastAsia"/>
                <w:lang w:eastAsia="zh-CN"/>
              </w:rPr>
              <w:t xml:space="preserve">confuses us. </w:t>
            </w:r>
          </w:p>
        </w:tc>
      </w:tr>
      <w:tr w:rsidR="008206C9" w14:paraId="621DC5CF" w14:textId="77777777" w:rsidTr="008A73C8">
        <w:tc>
          <w:tcPr>
            <w:tcW w:w="1644" w:type="dxa"/>
          </w:tcPr>
          <w:p w14:paraId="13CF0313" w14:textId="2157C164"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85" w:type="dxa"/>
          </w:tcPr>
          <w:p w14:paraId="3EA2DA25" w14:textId="77777777" w:rsidR="008206C9" w:rsidRDefault="008206C9" w:rsidP="008206C9">
            <w:pPr>
              <w:rPr>
                <w:b/>
                <w:bCs/>
              </w:rPr>
            </w:pPr>
            <w:r w:rsidRPr="0008549E">
              <w:rPr>
                <w:b/>
                <w:bCs/>
              </w:rPr>
              <w:t>Proposal 2.</w:t>
            </w:r>
            <w:r>
              <w:rPr>
                <w:b/>
                <w:bCs/>
              </w:rPr>
              <w:t>5</w:t>
            </w:r>
            <w:r w:rsidRPr="0008549E">
              <w:rPr>
                <w:b/>
                <w:bCs/>
              </w:rPr>
              <w:t>-</w:t>
            </w:r>
            <w:r>
              <w:rPr>
                <w:b/>
                <w:bCs/>
              </w:rPr>
              <w:t>2rev1: S</w:t>
            </w:r>
            <w:r w:rsidRPr="00BD45ED">
              <w:rPr>
                <w:bCs/>
              </w:rPr>
              <w:t>hould be “</w:t>
            </w:r>
            <w:r>
              <w:rPr>
                <w:bCs/>
              </w:rPr>
              <w:t>is</w:t>
            </w:r>
            <w:r w:rsidRPr="00BD45ED">
              <w:rPr>
                <w:bCs/>
              </w:rPr>
              <w:t>” not “can be”</w:t>
            </w:r>
          </w:p>
          <w:p w14:paraId="07B5BCEF" w14:textId="089780FE" w:rsidR="008206C9" w:rsidRPr="00B343CD" w:rsidRDefault="008206C9" w:rsidP="008206C9">
            <w:pPr>
              <w:rPr>
                <w:rFonts w:eastAsia="等线"/>
                <w:lang w:eastAsia="zh-CN"/>
              </w:rPr>
            </w:pPr>
            <w:r w:rsidRPr="0008549E">
              <w:rPr>
                <w:b/>
                <w:bCs/>
              </w:rPr>
              <w:t>Proposal 2.</w:t>
            </w:r>
            <w:r>
              <w:rPr>
                <w:b/>
                <w:bCs/>
              </w:rPr>
              <w:t>5</w:t>
            </w:r>
            <w:r w:rsidRPr="0008549E">
              <w:rPr>
                <w:b/>
                <w:bCs/>
              </w:rPr>
              <w:t>-</w:t>
            </w:r>
            <w:r>
              <w:rPr>
                <w:b/>
                <w:bCs/>
              </w:rPr>
              <w:t>4rev2</w:t>
            </w:r>
            <w:r w:rsidRPr="008C6430">
              <w:rPr>
                <w:bCs/>
              </w:rPr>
              <w:t>:</w:t>
            </w:r>
            <w:r>
              <w:rPr>
                <w:bCs/>
              </w:rPr>
              <w:t xml:space="preserve"> Fine with Lenovo’s version.</w:t>
            </w:r>
          </w:p>
        </w:tc>
      </w:tr>
      <w:tr w:rsidR="00EB62DA" w14:paraId="5AB5C27A" w14:textId="77777777" w:rsidTr="008A73C8">
        <w:tc>
          <w:tcPr>
            <w:tcW w:w="1644" w:type="dxa"/>
          </w:tcPr>
          <w:p w14:paraId="5E2A6677" w14:textId="5E24D643" w:rsidR="00EB62DA" w:rsidRDefault="00EB62DA" w:rsidP="00EB62DA">
            <w:pPr>
              <w:rPr>
                <w:rFonts w:eastAsia="等线"/>
                <w:lang w:eastAsia="zh-CN"/>
              </w:rPr>
            </w:pPr>
            <w:r>
              <w:rPr>
                <w:rFonts w:eastAsiaTheme="minorEastAsia"/>
                <w:lang w:eastAsia="ja-JP"/>
              </w:rPr>
              <w:t>Apple</w:t>
            </w:r>
          </w:p>
        </w:tc>
        <w:tc>
          <w:tcPr>
            <w:tcW w:w="7985" w:type="dxa"/>
          </w:tcPr>
          <w:p w14:paraId="1BA9C34B" w14:textId="3FC65C28" w:rsidR="00EB62DA" w:rsidRPr="0008549E" w:rsidRDefault="00EB62DA" w:rsidP="00EB62DA">
            <w:pPr>
              <w:rPr>
                <w:b/>
                <w:bCs/>
              </w:rPr>
            </w:pPr>
            <w:r w:rsidRPr="0008549E">
              <w:rPr>
                <w:b/>
                <w:bCs/>
              </w:rPr>
              <w:t>Proposal 2.</w:t>
            </w:r>
            <w:r>
              <w:rPr>
                <w:b/>
                <w:bCs/>
              </w:rPr>
              <w:t>5</w:t>
            </w:r>
            <w:r w:rsidRPr="0008549E">
              <w:rPr>
                <w:b/>
                <w:bCs/>
              </w:rPr>
              <w:t>-</w:t>
            </w:r>
            <w:r>
              <w:rPr>
                <w:b/>
                <w:bCs/>
              </w:rPr>
              <w:t>2rev1</w:t>
            </w:r>
            <w:r w:rsidRPr="00BF35C4">
              <w:t xml:space="preserve">: </w:t>
            </w:r>
            <w:r>
              <w:t>“(if allow)” in the proposal can be removed, as we already confirmed RAN2’s assumption in GTW.</w:t>
            </w:r>
          </w:p>
        </w:tc>
      </w:tr>
      <w:tr w:rsidR="00447412" w14:paraId="4C16BE99" w14:textId="77777777" w:rsidTr="008A73C8">
        <w:tc>
          <w:tcPr>
            <w:tcW w:w="1644" w:type="dxa"/>
          </w:tcPr>
          <w:p w14:paraId="43DAB055" w14:textId="12FD5DBC" w:rsidR="00447412" w:rsidRDefault="00447412" w:rsidP="00EB62DA">
            <w:pPr>
              <w:rPr>
                <w:rFonts w:eastAsiaTheme="minorEastAsia"/>
                <w:lang w:eastAsia="ja-JP"/>
              </w:rPr>
            </w:pPr>
            <w:r>
              <w:rPr>
                <w:rFonts w:eastAsiaTheme="minorEastAsia"/>
                <w:lang w:eastAsia="ja-JP"/>
              </w:rPr>
              <w:t>Qualcomm</w:t>
            </w:r>
          </w:p>
        </w:tc>
        <w:tc>
          <w:tcPr>
            <w:tcW w:w="7985" w:type="dxa"/>
          </w:tcPr>
          <w:p w14:paraId="15B3A4DD" w14:textId="056F1BBA" w:rsidR="00DF6097" w:rsidRPr="00DF6097" w:rsidRDefault="00DF6097" w:rsidP="00447412">
            <w:pPr>
              <w:rPr>
                <w:ins w:id="139" w:author="Le Liu" w:date="2021-05-26T08:24:00Z"/>
              </w:rPr>
            </w:pPr>
            <w:r>
              <w:t xml:space="preserve">For </w:t>
            </w:r>
            <w:r w:rsidRPr="0008549E">
              <w:rPr>
                <w:b/>
                <w:bCs/>
              </w:rPr>
              <w:t>Proposal 2.</w:t>
            </w:r>
            <w:r>
              <w:rPr>
                <w:b/>
                <w:bCs/>
              </w:rPr>
              <w:t>5</w:t>
            </w:r>
            <w:r w:rsidRPr="0008549E">
              <w:rPr>
                <w:b/>
                <w:bCs/>
              </w:rPr>
              <w:t>-</w:t>
            </w:r>
            <w:r>
              <w:rPr>
                <w:b/>
                <w:bCs/>
              </w:rPr>
              <w:t>2rev1</w:t>
            </w:r>
            <w:r w:rsidRPr="00DF6097">
              <w:t>:</w:t>
            </w:r>
            <w:r>
              <w:t xml:space="preserve"> In RAN2 assumption, it is for MCCH. For MTCH, if RAN1 can agree</w:t>
            </w:r>
            <w:r w:rsidRPr="00022D9A">
              <w:rPr>
                <w:rFonts w:ascii="Times" w:hAnsi="Times"/>
                <w:b/>
                <w:bCs/>
                <w:szCs w:val="24"/>
                <w:lang w:eastAsia="x-none"/>
              </w:rPr>
              <w:t xml:space="preserve"> </w:t>
            </w:r>
            <w:r w:rsidRPr="00DF6097">
              <w:rPr>
                <w:rFonts w:ascii="Times" w:hAnsi="Times"/>
                <w:szCs w:val="24"/>
                <w:lang w:eastAsia="x-none"/>
              </w:rPr>
              <w:t>SS#0 for MTCH as well (as in Proposal 2.3-2</w:t>
            </w:r>
            <w:r>
              <w:rPr>
                <w:rFonts w:ascii="Times" w:hAnsi="Times"/>
                <w:szCs w:val="24"/>
                <w:lang w:eastAsia="x-none"/>
              </w:rPr>
              <w:t>)</w:t>
            </w:r>
            <w:r w:rsidRPr="00DF6097">
              <w:rPr>
                <w:szCs w:val="24"/>
              </w:rPr>
              <w:t xml:space="preserve">, </w:t>
            </w:r>
            <w:r>
              <w:rPr>
                <w:szCs w:val="24"/>
              </w:rPr>
              <w:t xml:space="preserve">the </w:t>
            </w:r>
            <w:r>
              <w:t>“(if allow)” can be removed.</w:t>
            </w:r>
          </w:p>
          <w:p w14:paraId="49D3250B" w14:textId="38CA49A2" w:rsidR="00447412" w:rsidRDefault="00DF6097" w:rsidP="00447412">
            <w:r>
              <w:t xml:space="preserve">For </w:t>
            </w:r>
            <w:r w:rsidRPr="0008549E">
              <w:rPr>
                <w:b/>
                <w:bCs/>
              </w:rPr>
              <w:t>Proposal 2.</w:t>
            </w:r>
            <w:r>
              <w:rPr>
                <w:b/>
                <w:bCs/>
              </w:rPr>
              <w:t>5</w:t>
            </w:r>
            <w:r w:rsidRPr="0008549E">
              <w:rPr>
                <w:b/>
                <w:bCs/>
              </w:rPr>
              <w:t>-</w:t>
            </w:r>
            <w:r>
              <w:rPr>
                <w:b/>
                <w:bCs/>
              </w:rPr>
              <w:t>4rev1</w:t>
            </w:r>
            <w:r w:rsidRPr="00DF6097">
              <w:t>:</w:t>
            </w:r>
            <w:r>
              <w:t xml:space="preserve"> </w:t>
            </w:r>
            <w:r w:rsidR="00591DF4">
              <w:t>We suggest the following modifications:</w:t>
            </w:r>
            <w:r w:rsidR="00447412">
              <w:t xml:space="preserve"> </w:t>
            </w:r>
          </w:p>
          <w:p w14:paraId="79CBB5A2" w14:textId="6C2A36E6" w:rsidR="00DF6097" w:rsidRDefault="00DF6097" w:rsidP="00DF6097">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ins w:id="140" w:author="Le Liu" w:date="2021-05-26T08:36:00Z">
              <w:r w:rsidR="00591DF4">
                <w:t xml:space="preserve">group-common </w:t>
              </w:r>
            </w:ins>
            <w:r w:rsidRPr="007E2800">
              <w:t>PDSCH</w:t>
            </w:r>
            <w:r>
              <w:t xml:space="preserve"> for </w:t>
            </w:r>
            <w:ins w:id="141" w:author="Haipeng HP1 Lei" w:date="2021-05-26T14:33:00Z">
              <w:r>
                <w:t xml:space="preserve">carrying </w:t>
              </w:r>
            </w:ins>
            <w:r>
              <w:t xml:space="preserve">MCCH </w:t>
            </w:r>
            <w:del w:id="142" w:author="Le Liu" w:date="2021-05-26T08:36:00Z">
              <w:r w:rsidDel="00591DF4">
                <w:delText xml:space="preserve">and </w:delText>
              </w:r>
            </w:del>
            <w:ins w:id="143" w:author="Haipeng HP1 Lei" w:date="2021-05-26T14:34:00Z">
              <w:r>
                <w:t xml:space="preserve">or </w:t>
              </w:r>
            </w:ins>
            <w:r>
              <w:t xml:space="preserve">MTCH </w:t>
            </w:r>
            <w:r w:rsidRPr="005278D8">
              <w:rPr>
                <w:strike/>
                <w:color w:val="FF0000"/>
              </w:rPr>
              <w:t>channels</w:t>
            </w:r>
            <w:r>
              <w:t>.</w:t>
            </w:r>
          </w:p>
          <w:p w14:paraId="556FA71A" w14:textId="376A6E1B" w:rsidR="00591DF4" w:rsidRDefault="00591DF4" w:rsidP="00DF6097">
            <w:pPr>
              <w:pStyle w:val="ListParagraph"/>
              <w:numPr>
                <w:ilvl w:val="0"/>
                <w:numId w:val="31"/>
              </w:numPr>
              <w:ind w:leftChars="380" w:left="1120"/>
            </w:pPr>
            <w:ins w:id="144" w:author="Le Liu" w:date="2021-05-26T08:30:00Z">
              <w:r w:rsidRPr="00152EDF">
                <w:t xml:space="preserve">UE may assume that the </w:t>
              </w:r>
              <w:proofErr w:type="gramStart"/>
              <w:r>
                <w:t>group-common</w:t>
              </w:r>
              <w:proofErr w:type="gramEnd"/>
              <w:r>
                <w:t xml:space="preserve"> PDCCH/</w:t>
              </w:r>
              <w:r w:rsidRPr="00152EDF">
                <w:t>PDSCH for M</w:t>
              </w:r>
              <w:r>
                <w:t>C</w:t>
              </w:r>
              <w:r w:rsidRPr="00152EDF">
                <w:t xml:space="preserve">CH is </w:t>
              </w:r>
              <w:proofErr w:type="spellStart"/>
              <w:r w:rsidRPr="00152EDF">
                <w:t>QCL’d</w:t>
              </w:r>
              <w:proofErr w:type="spellEnd"/>
              <w:r w:rsidRPr="00152EDF">
                <w:t xml:space="preserve"> with SSB</w:t>
              </w:r>
            </w:ins>
            <w:r>
              <w:t>.</w:t>
            </w:r>
          </w:p>
          <w:p w14:paraId="1703F70C" w14:textId="46DADD7C" w:rsidR="00DF6097" w:rsidRDefault="00DF6097" w:rsidP="00DF6097">
            <w:pPr>
              <w:pStyle w:val="ListParagraph"/>
              <w:numPr>
                <w:ilvl w:val="0"/>
                <w:numId w:val="31"/>
              </w:numPr>
              <w:ind w:leftChars="380" w:left="1120"/>
            </w:pPr>
            <w:r w:rsidRPr="00152EDF">
              <w:lastRenderedPageBreak/>
              <w:t xml:space="preserve">UE may assume that the </w:t>
            </w:r>
            <w:r>
              <w:t xml:space="preserve">group-common </w:t>
            </w:r>
            <w:ins w:id="145" w:author="Le Liu" w:date="2021-05-26T08:30:00Z">
              <w:r>
                <w:t>PDCCH/</w:t>
              </w:r>
            </w:ins>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7AB9242" w14:textId="31664888" w:rsidR="00447412" w:rsidRPr="00DF6097" w:rsidRDefault="00DF6097" w:rsidP="00447412">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ins w:id="146" w:author="Le Liu" w:date="2021-05-26T08:35:00Z">
              <w:r w:rsidR="00591DF4" w:rsidRPr="00591DF4">
                <w:rPr>
                  <w:rFonts w:ascii="Times" w:hAnsi="Times"/>
                  <w:szCs w:val="24"/>
                  <w:lang w:eastAsia="x-none"/>
                </w:rPr>
                <w:t>group-common PDCCH/PDSCH</w:t>
              </w:r>
              <w:r w:rsidR="00591DF4">
                <w:rPr>
                  <w:rFonts w:ascii="Times" w:hAnsi="Times"/>
                  <w:szCs w:val="24"/>
                  <w:lang w:eastAsia="x-none"/>
                </w:rPr>
                <w:t xml:space="preserve"> for MTCH</w:t>
              </w:r>
              <w:r w:rsidR="00591DF4" w:rsidRPr="00591DF4">
                <w:rPr>
                  <w:rFonts w:ascii="Times" w:hAnsi="Times"/>
                  <w:szCs w:val="24"/>
                  <w:lang w:eastAsia="x-none"/>
                </w:rPr>
                <w:t xml:space="preserve"> is </w:t>
              </w:r>
            </w:ins>
            <w:proofErr w:type="spellStart"/>
            <w:r w:rsidRPr="000249F9">
              <w:rPr>
                <w:color w:val="FF0000"/>
                <w:u w:val="single"/>
              </w:rPr>
              <w:t>QCL’d</w:t>
            </w:r>
            <w:proofErr w:type="spellEnd"/>
            <w:r w:rsidRPr="000249F9">
              <w:rPr>
                <w:color w:val="FF0000"/>
                <w:u w:val="single"/>
              </w:rPr>
              <w:t xml:space="preserve"> with periodic TRS if configured</w:t>
            </w:r>
          </w:p>
        </w:tc>
      </w:tr>
      <w:tr w:rsidR="00EC1D6C" w14:paraId="5750991E" w14:textId="77777777" w:rsidTr="008A73C8">
        <w:tc>
          <w:tcPr>
            <w:tcW w:w="1644" w:type="dxa"/>
          </w:tcPr>
          <w:p w14:paraId="37611E83" w14:textId="6DBD0A48" w:rsidR="00EC1D6C" w:rsidRDefault="00EC1D6C" w:rsidP="00EB62DA">
            <w:pPr>
              <w:rPr>
                <w:rFonts w:eastAsiaTheme="minorEastAsia"/>
                <w:lang w:eastAsia="ja-JP"/>
              </w:rPr>
            </w:pPr>
            <w:r>
              <w:rPr>
                <w:rFonts w:eastAsiaTheme="minorEastAsia"/>
                <w:lang w:eastAsia="ja-JP"/>
              </w:rPr>
              <w:lastRenderedPageBreak/>
              <w:t>Moderator</w:t>
            </w:r>
          </w:p>
        </w:tc>
        <w:tc>
          <w:tcPr>
            <w:tcW w:w="7985" w:type="dxa"/>
          </w:tcPr>
          <w:p w14:paraId="7C49C1AB" w14:textId="3DCDD950" w:rsidR="00EC1D6C" w:rsidRDefault="00270C57" w:rsidP="00447412">
            <w:r>
              <w:t>Thank you all for comments.</w:t>
            </w:r>
          </w:p>
          <w:p w14:paraId="71616933" w14:textId="77777777" w:rsidR="00895020" w:rsidRDefault="00270C57" w:rsidP="00447412">
            <w:r>
              <w:t>@Nokia: given the limited time we have, and previous comments and that 2.5-3rev1 is a study I propose we leave this aspect to the next meetings. For P2.5-4rev2</w:t>
            </w:r>
            <w:r w:rsidR="00895020">
              <w:t>.</w:t>
            </w:r>
          </w:p>
          <w:p w14:paraId="7C372928" w14:textId="3666D47E" w:rsidR="00270C57" w:rsidRDefault="00895020" w:rsidP="00447412">
            <w:r>
              <w:t>@Nokia, Lenovo:</w:t>
            </w:r>
            <w:r w:rsidR="00EF2EF6">
              <w:t xml:space="preserve"> From company comments, the FL thinks that common understanding is that the beams could be different for MCCH and MTCH</w:t>
            </w:r>
            <w:r w:rsidR="007E561C">
              <w:t>.</w:t>
            </w:r>
            <w:r w:rsidR="00EF2EF6">
              <w:t xml:space="preserve"> Changes, as proposed by various companies have been included.</w:t>
            </w:r>
            <w:r w:rsidR="00270C57">
              <w:t xml:space="preserve"> </w:t>
            </w:r>
          </w:p>
          <w:p w14:paraId="3756B125" w14:textId="5A26A863" w:rsidR="00501410" w:rsidRDefault="00501410" w:rsidP="00447412">
            <w:r>
              <w:t>@Huawei</w:t>
            </w:r>
            <w:r w:rsidR="00895020">
              <w:t>, ZTE</w:t>
            </w:r>
            <w:r w:rsidR="00447B32">
              <w:t xml:space="preserve">, </w:t>
            </w:r>
            <w:r w:rsidR="00447B32" w:rsidRPr="00B96E54">
              <w:rPr>
                <w:rFonts w:eastAsiaTheme="minorEastAsia"/>
                <w:lang w:eastAsia="ja-JP"/>
              </w:rPr>
              <w:t>NTT DOCOMO</w:t>
            </w:r>
            <w:r w:rsidR="00447B32">
              <w:rPr>
                <w:rFonts w:eastAsiaTheme="minorEastAsia"/>
                <w:lang w:eastAsia="ja-JP"/>
              </w:rPr>
              <w:t>, CATT</w:t>
            </w:r>
            <w:r w:rsidR="00C000E2">
              <w:rPr>
                <w:rFonts w:eastAsiaTheme="minorEastAsia"/>
                <w:lang w:eastAsia="ja-JP"/>
              </w:rPr>
              <w:t>, CMCC</w:t>
            </w:r>
            <w:r w:rsidR="00F205D9">
              <w:rPr>
                <w:rFonts w:eastAsiaTheme="minorEastAsia"/>
                <w:lang w:eastAsia="ja-JP"/>
              </w:rPr>
              <w:t>, Qualcomm</w:t>
            </w:r>
            <w:r>
              <w:t>: it was trying to accommodate Ericsson’s comments</w:t>
            </w:r>
            <w:r w:rsidR="00447B32">
              <w:t xml:space="preserve"> for P2.5-2rev1</w:t>
            </w:r>
            <w:r>
              <w:t>. But I think we may need to leave this proposal to the next meeting</w:t>
            </w:r>
            <w:r w:rsidR="00CB6232">
              <w:t>.</w:t>
            </w:r>
          </w:p>
          <w:p w14:paraId="389D0E05" w14:textId="46EDCFC7" w:rsidR="00570E14" w:rsidRDefault="00570E14" w:rsidP="00447412">
            <w:r>
              <w:t xml:space="preserve">@Apple: thanks, the agreements at GTW were for MCCH. </w:t>
            </w:r>
          </w:p>
          <w:p w14:paraId="2A6C186F" w14:textId="55E09A9D" w:rsidR="00447B32" w:rsidRDefault="00F205D9" w:rsidP="00447412">
            <w:r>
              <w:t xml:space="preserve">@Qualcomm: thanks for detailed proposals. </w:t>
            </w:r>
          </w:p>
          <w:p w14:paraId="24985C51" w14:textId="5DE462F0" w:rsidR="00D40198" w:rsidRDefault="00D40198" w:rsidP="00447412">
            <w:r>
              <w:t>Based on the comments above</w:t>
            </w:r>
            <w:r w:rsidR="006F1A7B">
              <w:t xml:space="preserve"> FL proposes to leave </w:t>
            </w:r>
            <w:r w:rsidR="006F1A7B" w:rsidRPr="0008549E">
              <w:rPr>
                <w:b/>
                <w:bCs/>
              </w:rPr>
              <w:t>Proposal 2.</w:t>
            </w:r>
            <w:r w:rsidR="006F1A7B">
              <w:rPr>
                <w:b/>
                <w:bCs/>
              </w:rPr>
              <w:t>5</w:t>
            </w:r>
            <w:r w:rsidR="006F1A7B" w:rsidRPr="0008549E">
              <w:rPr>
                <w:b/>
                <w:bCs/>
              </w:rPr>
              <w:t>-</w:t>
            </w:r>
            <w:r w:rsidR="006F1A7B">
              <w:rPr>
                <w:b/>
                <w:bCs/>
              </w:rPr>
              <w:t xml:space="preserve">2rev1 for the next meetings and focus on </w:t>
            </w:r>
            <w:r w:rsidR="006F1A7B" w:rsidRPr="0008549E">
              <w:rPr>
                <w:b/>
                <w:bCs/>
              </w:rPr>
              <w:t>Proposal 2.</w:t>
            </w:r>
            <w:r w:rsidR="006F1A7B">
              <w:rPr>
                <w:b/>
                <w:bCs/>
              </w:rPr>
              <w:t>5</w:t>
            </w:r>
            <w:r w:rsidR="006F1A7B" w:rsidRPr="0008549E">
              <w:rPr>
                <w:b/>
                <w:bCs/>
              </w:rPr>
              <w:t>-</w:t>
            </w:r>
            <w:r w:rsidR="006F1A7B">
              <w:rPr>
                <w:b/>
                <w:bCs/>
              </w:rPr>
              <w:t>4rev3.</w:t>
            </w:r>
          </w:p>
          <w:p w14:paraId="42CEEF10" w14:textId="77777777" w:rsidR="00270C57" w:rsidRDefault="00270C57" w:rsidP="00447412"/>
          <w:p w14:paraId="17B60000" w14:textId="77777777" w:rsidR="00BE508F" w:rsidRDefault="00BE508F" w:rsidP="00BE508F">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3C2AB0EE" w14:textId="77777777" w:rsidR="00BE508F" w:rsidRDefault="00BE508F" w:rsidP="00BE508F">
            <w:pPr>
              <w:rPr>
                <w:b/>
                <w:bCs/>
              </w:rPr>
            </w:pPr>
          </w:p>
          <w:p w14:paraId="1BD1FC28" w14:textId="77777777" w:rsidR="004F54F1" w:rsidRDefault="00BE508F" w:rsidP="004F54F1">
            <w:r w:rsidRPr="0008549E">
              <w:rPr>
                <w:b/>
                <w:bCs/>
              </w:rPr>
              <w:t>Proposal 2.</w:t>
            </w:r>
            <w:r>
              <w:rPr>
                <w:b/>
                <w:bCs/>
              </w:rPr>
              <w:t>5</w:t>
            </w:r>
            <w:r w:rsidRPr="0008549E">
              <w:rPr>
                <w:b/>
                <w:bCs/>
              </w:rPr>
              <w:t>-</w:t>
            </w:r>
            <w:r>
              <w:rPr>
                <w:b/>
                <w:bCs/>
              </w:rPr>
              <w:t xml:space="preserve">4rev3: </w:t>
            </w:r>
            <w:r w:rsidR="004F54F1" w:rsidRPr="007A7A56">
              <w:rPr>
                <w:rFonts w:ascii="Times" w:hAnsi="Times"/>
                <w:szCs w:val="24"/>
                <w:lang w:eastAsia="x-none"/>
              </w:rPr>
              <w:t>For RRC_IDLE/RRC_INACTIVE U</w:t>
            </w:r>
            <w:r w:rsidR="004F54F1" w:rsidRPr="00AB043B">
              <w:rPr>
                <w:rFonts w:ascii="Times" w:hAnsi="Times"/>
                <w:color w:val="FF0000"/>
                <w:szCs w:val="24"/>
                <w:lang w:eastAsia="x-none"/>
              </w:rPr>
              <w:t>E</w:t>
            </w:r>
            <w:r w:rsidR="004F54F1" w:rsidRPr="007A7A56">
              <w:rPr>
                <w:rFonts w:ascii="Times" w:hAnsi="Times"/>
                <w:szCs w:val="24"/>
                <w:lang w:eastAsia="x-none"/>
              </w:rPr>
              <w:t>s, for broadcast reception,</w:t>
            </w:r>
            <w:r w:rsidR="004F54F1">
              <w:rPr>
                <w:rFonts w:ascii="Times" w:hAnsi="Times"/>
                <w:szCs w:val="24"/>
                <w:lang w:eastAsia="x-none"/>
              </w:rPr>
              <w:t xml:space="preserve"> </w:t>
            </w:r>
            <w:r w:rsidR="004F54F1" w:rsidRPr="00BB0B1F">
              <w:rPr>
                <w:rFonts w:ascii="Times" w:hAnsi="Times"/>
                <w:strike/>
                <w:color w:val="FF0000"/>
                <w:szCs w:val="24"/>
                <w:lang w:eastAsia="x-none"/>
              </w:rPr>
              <w:t>study whether</w:t>
            </w:r>
            <w:r w:rsidR="004F54F1">
              <w:rPr>
                <w:rFonts w:ascii="Times" w:hAnsi="Times"/>
                <w:szCs w:val="24"/>
                <w:lang w:eastAsia="x-none"/>
              </w:rPr>
              <w:t xml:space="preserve"> </w:t>
            </w:r>
            <w:r w:rsidR="004F54F1" w:rsidRPr="00BB0B1F">
              <w:rPr>
                <w:rFonts w:ascii="Times" w:hAnsi="Times"/>
                <w:color w:val="FF0000"/>
                <w:szCs w:val="24"/>
                <w:lang w:eastAsia="x-none"/>
              </w:rPr>
              <w:t xml:space="preserve">the </w:t>
            </w:r>
            <w:r w:rsidR="004F54F1" w:rsidRPr="007E2800">
              <w:t xml:space="preserve">same beam is used for group-common PDCCH and the corresponding scheduled </w:t>
            </w:r>
            <w:ins w:id="147" w:author="Le Liu" w:date="2021-05-26T08:36:00Z">
              <w:r w:rsidR="004F54F1">
                <w:t xml:space="preserve">group-common </w:t>
              </w:r>
            </w:ins>
            <w:r w:rsidR="004F54F1" w:rsidRPr="007E2800">
              <w:t>PDSCH</w:t>
            </w:r>
            <w:r w:rsidR="004F54F1">
              <w:t xml:space="preserve"> for </w:t>
            </w:r>
            <w:ins w:id="148" w:author="Haipeng HP1 Lei" w:date="2021-05-26T14:33:00Z">
              <w:r w:rsidR="004F54F1">
                <w:t xml:space="preserve">carrying </w:t>
              </w:r>
            </w:ins>
            <w:r w:rsidR="004F54F1">
              <w:t xml:space="preserve">MCCH </w:t>
            </w:r>
            <w:del w:id="149" w:author="Le Liu" w:date="2021-05-26T08:36:00Z">
              <w:r w:rsidR="004F54F1" w:rsidDel="00591DF4">
                <w:delText xml:space="preserve">and </w:delText>
              </w:r>
            </w:del>
            <w:ins w:id="150" w:author="Haipeng HP1 Lei" w:date="2021-05-26T14:34:00Z">
              <w:r w:rsidR="004F54F1">
                <w:t xml:space="preserve">or </w:t>
              </w:r>
            </w:ins>
            <w:r w:rsidR="004F54F1">
              <w:t xml:space="preserve">MTCH </w:t>
            </w:r>
            <w:r w:rsidR="004F54F1" w:rsidRPr="005278D8">
              <w:rPr>
                <w:strike/>
                <w:color w:val="FF0000"/>
              </w:rPr>
              <w:t>channels</w:t>
            </w:r>
            <w:r w:rsidR="004F54F1">
              <w:t>.</w:t>
            </w:r>
          </w:p>
          <w:p w14:paraId="61C33FA8" w14:textId="77777777" w:rsidR="004F54F1" w:rsidRDefault="004F54F1" w:rsidP="004F54F1">
            <w:pPr>
              <w:pStyle w:val="ListParagraph"/>
              <w:numPr>
                <w:ilvl w:val="0"/>
                <w:numId w:val="59"/>
              </w:numPr>
            </w:pPr>
            <w:ins w:id="151" w:author="Le Liu" w:date="2021-05-26T08:30:00Z">
              <w:r w:rsidRPr="00152EDF">
                <w:t xml:space="preserve">UE may assume that the </w:t>
              </w:r>
              <w:proofErr w:type="gramStart"/>
              <w:r>
                <w:t>group-common</w:t>
              </w:r>
              <w:proofErr w:type="gramEnd"/>
              <w:r>
                <w:t xml:space="preserve"> PDCCH/</w:t>
              </w:r>
              <w:r w:rsidRPr="00152EDF">
                <w:t>PDSCH for M</w:t>
              </w:r>
              <w:r>
                <w:t>C</w:t>
              </w:r>
              <w:r w:rsidRPr="00152EDF">
                <w:t xml:space="preserve">CH is </w:t>
              </w:r>
              <w:proofErr w:type="spellStart"/>
              <w:r w:rsidRPr="00152EDF">
                <w:t>QCL’d</w:t>
              </w:r>
              <w:proofErr w:type="spellEnd"/>
              <w:r w:rsidRPr="00152EDF">
                <w:t xml:space="preserve"> with SSB</w:t>
              </w:r>
            </w:ins>
            <w:r>
              <w:t>.</w:t>
            </w:r>
          </w:p>
          <w:p w14:paraId="1A6DF88F" w14:textId="77777777" w:rsidR="004F54F1" w:rsidRDefault="004F54F1" w:rsidP="004F54F1">
            <w:pPr>
              <w:pStyle w:val="ListParagraph"/>
              <w:numPr>
                <w:ilvl w:val="0"/>
                <w:numId w:val="59"/>
              </w:numPr>
            </w:pPr>
            <w:r w:rsidRPr="00152EDF">
              <w:t xml:space="preserve">UE may assume that the </w:t>
            </w:r>
            <w:r>
              <w:t xml:space="preserve">group-common </w:t>
            </w:r>
            <w:ins w:id="152" w:author="Le Liu" w:date="2021-05-26T08:30:00Z">
              <w:r>
                <w:t>PDCCH/</w:t>
              </w:r>
            </w:ins>
            <w:r w:rsidRPr="00152EDF">
              <w:t xml:space="preserve">PDSCH for MTCH is </w:t>
            </w:r>
            <w:proofErr w:type="spellStart"/>
            <w:r w:rsidRPr="00152EDF">
              <w:t>QCL’d</w:t>
            </w:r>
            <w:proofErr w:type="spellEnd"/>
            <w:r w:rsidRPr="00152EDF">
              <w:t xml:space="preserve"> with SSB </w:t>
            </w:r>
            <w:r w:rsidRPr="004F54F1">
              <w:rPr>
                <w:strike/>
                <w:color w:val="FF0000"/>
              </w:rPr>
              <w:t>or periodic TRS if configured.</w:t>
            </w:r>
          </w:p>
          <w:p w14:paraId="23DC590A" w14:textId="07E54857" w:rsidR="00BE508F" w:rsidRDefault="004F54F1" w:rsidP="004F54F1">
            <w:pPr>
              <w:pStyle w:val="ListParagraph"/>
              <w:numPr>
                <w:ilvl w:val="0"/>
                <w:numId w:val="59"/>
              </w:numPr>
            </w:pPr>
            <w:r w:rsidRPr="004F54F1">
              <w:rPr>
                <w:rFonts w:hint="eastAsia"/>
                <w:color w:val="FF0000"/>
                <w:u w:val="single"/>
                <w:lang w:eastAsia="ko-KR"/>
              </w:rPr>
              <w:t xml:space="preserve">FFS: </w:t>
            </w:r>
            <w:ins w:id="153" w:author="Le Liu" w:date="2021-05-26T08:35:00Z">
              <w:r w:rsidRPr="004F54F1">
                <w:rPr>
                  <w:rFonts w:ascii="Times" w:hAnsi="Times"/>
                  <w:szCs w:val="24"/>
                  <w:lang w:eastAsia="x-none"/>
                </w:rPr>
                <w:t xml:space="preserve">group-common PDCCH/PDSCH for MTCH is </w:t>
              </w:r>
            </w:ins>
            <w:proofErr w:type="spellStart"/>
            <w:r w:rsidRPr="004F54F1">
              <w:rPr>
                <w:color w:val="FF0000"/>
                <w:u w:val="single"/>
              </w:rPr>
              <w:t>QCL’d</w:t>
            </w:r>
            <w:proofErr w:type="spellEnd"/>
            <w:r w:rsidRPr="004F54F1">
              <w:rPr>
                <w:color w:val="FF0000"/>
                <w:u w:val="single"/>
              </w:rPr>
              <w:t xml:space="preserve"> with periodic TRS if configured</w:t>
            </w:r>
          </w:p>
        </w:tc>
      </w:tr>
    </w:tbl>
    <w:p w14:paraId="61281587" w14:textId="77777777" w:rsidR="00386277" w:rsidRDefault="00386277" w:rsidP="00386277"/>
    <w:p w14:paraId="15865AB8" w14:textId="2F300B23" w:rsidR="00683B93" w:rsidRDefault="00A03D3B" w:rsidP="00A4062E">
      <w:pPr>
        <w:pStyle w:val="Heading3"/>
        <w:numPr>
          <w:ilvl w:val="2"/>
          <w:numId w:val="2"/>
        </w:numPr>
        <w:rPr>
          <w:b/>
          <w:bCs/>
        </w:rPr>
      </w:pPr>
      <w:r>
        <w:rPr>
          <w:b/>
          <w:bCs/>
        </w:rPr>
        <w:t>5</w:t>
      </w:r>
      <w:r w:rsidRPr="00A03D3B">
        <w:rPr>
          <w:b/>
          <w:bCs/>
          <w:vertAlign w:val="superscript"/>
        </w:rPr>
        <w:t>th</w:t>
      </w:r>
      <w:r>
        <w:rPr>
          <w:b/>
          <w:bCs/>
        </w:rPr>
        <w:t xml:space="preserve"> </w:t>
      </w:r>
      <w:r w:rsidR="00683B93">
        <w:rPr>
          <w:b/>
          <w:bCs/>
        </w:rPr>
        <w:t xml:space="preserve">round FL </w:t>
      </w:r>
      <w:r w:rsidR="00683B93" w:rsidRPr="00CB605E">
        <w:rPr>
          <w:b/>
          <w:bCs/>
        </w:rPr>
        <w:t>proposal</w:t>
      </w:r>
      <w:r w:rsidR="00683B93">
        <w:rPr>
          <w:b/>
          <w:bCs/>
        </w:rPr>
        <w:t>s</w:t>
      </w:r>
      <w:r w:rsidR="00683B93" w:rsidRPr="00CB605E">
        <w:rPr>
          <w:b/>
          <w:bCs/>
        </w:rPr>
        <w:t xml:space="preserve"> for Issue </w:t>
      </w:r>
      <w:r w:rsidR="00683B93">
        <w:rPr>
          <w:b/>
          <w:bCs/>
        </w:rPr>
        <w:t>5</w:t>
      </w:r>
    </w:p>
    <w:p w14:paraId="1DBD98C1" w14:textId="7E227D7C" w:rsidR="00683B93" w:rsidRDefault="00683B93" w:rsidP="00683B93">
      <w:r w:rsidRPr="0008549E">
        <w:rPr>
          <w:b/>
          <w:bCs/>
        </w:rPr>
        <w:t>Proposal 2.</w:t>
      </w:r>
      <w:r>
        <w:rPr>
          <w:b/>
          <w:bCs/>
        </w:rPr>
        <w:t>5</w:t>
      </w:r>
      <w:r w:rsidRPr="0008549E">
        <w:rPr>
          <w:b/>
          <w:bCs/>
        </w:rPr>
        <w:t>-</w:t>
      </w:r>
      <w:r>
        <w:rPr>
          <w:b/>
          <w:bCs/>
        </w:rPr>
        <w:t xml:space="preserve">4rev3: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r w:rsidRPr="00683B93">
        <w:rPr>
          <w:color w:val="FF0000"/>
        </w:rPr>
        <w:t xml:space="preserve">group-common </w:t>
      </w:r>
      <w:r w:rsidRPr="007E2800">
        <w:t>PDSCH</w:t>
      </w:r>
      <w:r>
        <w:t xml:space="preserve"> for </w:t>
      </w:r>
      <w:r w:rsidRPr="00683B93">
        <w:rPr>
          <w:color w:val="FF0000"/>
        </w:rPr>
        <w:t xml:space="preserve">carrying </w:t>
      </w:r>
      <w:r>
        <w:t xml:space="preserve">MCCH </w:t>
      </w:r>
      <w:r w:rsidRPr="00683B93">
        <w:rPr>
          <w:color w:val="FF0000"/>
        </w:rPr>
        <w:t xml:space="preserve">or </w:t>
      </w:r>
      <w:r>
        <w:t>MTCH.</w:t>
      </w:r>
    </w:p>
    <w:p w14:paraId="0D99F3FE" w14:textId="77777777" w:rsidR="00683B93" w:rsidRDefault="00683B93" w:rsidP="00683B93">
      <w:pPr>
        <w:pStyle w:val="ListParagraph"/>
        <w:numPr>
          <w:ilvl w:val="0"/>
          <w:numId w:val="59"/>
        </w:numPr>
      </w:pPr>
      <w:r w:rsidRPr="00152EDF">
        <w:t xml:space="preserve">UE may assume that the </w:t>
      </w:r>
      <w:proofErr w:type="gramStart"/>
      <w:r>
        <w:t>group-common</w:t>
      </w:r>
      <w:proofErr w:type="gramEnd"/>
      <w:r>
        <w:t xml:space="preserve"> PDCCH/</w:t>
      </w:r>
      <w:r w:rsidRPr="00152EDF">
        <w:t>PDSCH for M</w:t>
      </w:r>
      <w:r>
        <w:t>C</w:t>
      </w:r>
      <w:r w:rsidRPr="00152EDF">
        <w:t xml:space="preserve">CH is </w:t>
      </w:r>
      <w:proofErr w:type="spellStart"/>
      <w:r w:rsidRPr="00152EDF">
        <w:t>QCL’d</w:t>
      </w:r>
      <w:proofErr w:type="spellEnd"/>
      <w:r w:rsidRPr="00152EDF">
        <w:t xml:space="preserve"> with SSB</w:t>
      </w:r>
      <w:r>
        <w:t>.</w:t>
      </w:r>
    </w:p>
    <w:p w14:paraId="6631FC83" w14:textId="795BC39A" w:rsidR="00683B93" w:rsidRDefault="00683B93" w:rsidP="00683B93">
      <w:pPr>
        <w:pStyle w:val="ListParagraph"/>
        <w:numPr>
          <w:ilvl w:val="0"/>
          <w:numId w:val="59"/>
        </w:numPr>
      </w:pPr>
      <w:r w:rsidRPr="00152EDF">
        <w:t xml:space="preserve">UE may assume that the </w:t>
      </w:r>
      <w:proofErr w:type="gramStart"/>
      <w:r>
        <w:t>group-common</w:t>
      </w:r>
      <w:proofErr w:type="gramEnd"/>
      <w:r>
        <w:t xml:space="preserve"> PDCCH/</w:t>
      </w:r>
      <w:r w:rsidRPr="00152EDF">
        <w:t xml:space="preserve">PDSCH for MTCH is </w:t>
      </w:r>
      <w:proofErr w:type="spellStart"/>
      <w:r w:rsidRPr="00152EDF">
        <w:t>QCL’d</w:t>
      </w:r>
      <w:proofErr w:type="spellEnd"/>
      <w:r w:rsidRPr="00152EDF">
        <w:t xml:space="preserve"> with SSB</w:t>
      </w:r>
      <w:r w:rsidR="002A3B70" w:rsidRPr="002A3B70">
        <w:t>.</w:t>
      </w:r>
    </w:p>
    <w:p w14:paraId="0C40A80E" w14:textId="26B111FF" w:rsidR="00466A32" w:rsidRPr="002A3B70" w:rsidRDefault="00683B93" w:rsidP="00683B93">
      <w:pPr>
        <w:pStyle w:val="ListParagraph"/>
        <w:numPr>
          <w:ilvl w:val="0"/>
          <w:numId w:val="59"/>
        </w:numPr>
        <w:rPr>
          <w:color w:val="FF0000"/>
        </w:rPr>
      </w:pPr>
      <w:r w:rsidRPr="002A3B70">
        <w:rPr>
          <w:rFonts w:hint="eastAsia"/>
          <w:color w:val="FF0000"/>
          <w:u w:val="single"/>
          <w:lang w:eastAsia="ko-KR"/>
        </w:rPr>
        <w:t xml:space="preserve">FFS: </w:t>
      </w:r>
      <w:r w:rsidRPr="002A3B70">
        <w:rPr>
          <w:rFonts w:ascii="Times" w:hAnsi="Times"/>
          <w:color w:val="FF0000"/>
          <w:szCs w:val="24"/>
          <w:lang w:eastAsia="x-none"/>
        </w:rPr>
        <w:t xml:space="preserve">group-common PDCCH/PDSCH for MTCH is </w:t>
      </w:r>
      <w:proofErr w:type="spellStart"/>
      <w:r w:rsidRPr="002A3B70">
        <w:rPr>
          <w:color w:val="FF0000"/>
          <w:u w:val="single"/>
        </w:rPr>
        <w:t>QCL’d</w:t>
      </w:r>
      <w:proofErr w:type="spellEnd"/>
      <w:r w:rsidRPr="002A3B70">
        <w:rPr>
          <w:color w:val="FF0000"/>
          <w:u w:val="single"/>
        </w:rPr>
        <w:t xml:space="preserve"> with periodic TRS if configured</w:t>
      </w:r>
    </w:p>
    <w:p w14:paraId="04B859D4" w14:textId="25BDDAF2" w:rsidR="00466A32" w:rsidRDefault="00466A32" w:rsidP="00155BE7"/>
    <w:p w14:paraId="3418A16A" w14:textId="77777777" w:rsidR="00337101" w:rsidRDefault="00337101" w:rsidP="00337101">
      <w:r>
        <w:t>Please provide your comments in the table below:</w:t>
      </w:r>
    </w:p>
    <w:tbl>
      <w:tblPr>
        <w:tblStyle w:val="TableGrid"/>
        <w:tblW w:w="0" w:type="auto"/>
        <w:tblLook w:val="04A0" w:firstRow="1" w:lastRow="0" w:firstColumn="1" w:lastColumn="0" w:noHBand="0" w:noVBand="1"/>
      </w:tblPr>
      <w:tblGrid>
        <w:gridCol w:w="1644"/>
        <w:gridCol w:w="7985"/>
      </w:tblGrid>
      <w:tr w:rsidR="00337101" w14:paraId="7031934D" w14:textId="77777777" w:rsidTr="00BB1371">
        <w:tc>
          <w:tcPr>
            <w:tcW w:w="1644" w:type="dxa"/>
            <w:vAlign w:val="center"/>
          </w:tcPr>
          <w:p w14:paraId="2FF521AC" w14:textId="77777777" w:rsidR="00337101" w:rsidRPr="00E6336E" w:rsidRDefault="00337101" w:rsidP="00BB1371">
            <w:pPr>
              <w:jc w:val="center"/>
              <w:rPr>
                <w:b/>
                <w:bCs/>
                <w:sz w:val="22"/>
                <w:szCs w:val="22"/>
              </w:rPr>
            </w:pPr>
            <w:r w:rsidRPr="00E6336E">
              <w:rPr>
                <w:b/>
                <w:bCs/>
                <w:sz w:val="22"/>
                <w:szCs w:val="22"/>
              </w:rPr>
              <w:t>company</w:t>
            </w:r>
          </w:p>
        </w:tc>
        <w:tc>
          <w:tcPr>
            <w:tcW w:w="7985" w:type="dxa"/>
            <w:vAlign w:val="center"/>
          </w:tcPr>
          <w:p w14:paraId="6A1985DE" w14:textId="77777777" w:rsidR="00337101" w:rsidRPr="00E6336E" w:rsidRDefault="00337101" w:rsidP="00BB1371">
            <w:pPr>
              <w:jc w:val="center"/>
              <w:rPr>
                <w:b/>
                <w:bCs/>
                <w:sz w:val="22"/>
                <w:szCs w:val="22"/>
              </w:rPr>
            </w:pPr>
            <w:r w:rsidRPr="00E6336E">
              <w:rPr>
                <w:b/>
                <w:bCs/>
                <w:sz w:val="22"/>
                <w:szCs w:val="22"/>
              </w:rPr>
              <w:t>comments</w:t>
            </w:r>
          </w:p>
        </w:tc>
      </w:tr>
      <w:tr w:rsidR="00337101" w14:paraId="3BECA4BF" w14:textId="77777777" w:rsidTr="00BB1371">
        <w:tc>
          <w:tcPr>
            <w:tcW w:w="1644" w:type="dxa"/>
          </w:tcPr>
          <w:p w14:paraId="38ECE244" w14:textId="49E971F0" w:rsidR="00337101" w:rsidRDefault="00D33EC2" w:rsidP="00BB1371">
            <w:pPr>
              <w:rPr>
                <w:lang w:eastAsia="ko-KR"/>
              </w:rPr>
            </w:pPr>
            <w:r>
              <w:rPr>
                <w:rFonts w:hint="eastAsia"/>
                <w:lang w:eastAsia="ko-KR"/>
              </w:rPr>
              <w:t>S</w:t>
            </w:r>
            <w:r>
              <w:rPr>
                <w:lang w:eastAsia="ko-KR"/>
              </w:rPr>
              <w:t>amsung</w:t>
            </w:r>
          </w:p>
        </w:tc>
        <w:tc>
          <w:tcPr>
            <w:tcW w:w="7985" w:type="dxa"/>
          </w:tcPr>
          <w:p w14:paraId="62FDC147" w14:textId="1276D86A" w:rsidR="00337101" w:rsidRPr="00631DD6" w:rsidRDefault="00D33EC2" w:rsidP="00BB1371">
            <w:pPr>
              <w:rPr>
                <w:lang w:eastAsia="ko-KR"/>
              </w:rPr>
            </w:pPr>
            <w:r>
              <w:rPr>
                <w:rFonts w:hint="eastAsia"/>
                <w:lang w:eastAsia="ko-KR"/>
              </w:rPr>
              <w:t>S</w:t>
            </w:r>
            <w:r>
              <w:rPr>
                <w:lang w:eastAsia="ko-KR"/>
              </w:rPr>
              <w:t>upport</w:t>
            </w:r>
          </w:p>
        </w:tc>
      </w:tr>
      <w:tr w:rsidR="00981C3F" w14:paraId="0FAEE7B8" w14:textId="77777777" w:rsidTr="00BB1371">
        <w:tc>
          <w:tcPr>
            <w:tcW w:w="1644" w:type="dxa"/>
          </w:tcPr>
          <w:p w14:paraId="00C86403" w14:textId="2136356E" w:rsidR="00981C3F" w:rsidRDefault="00981C3F" w:rsidP="00BB1371">
            <w:pPr>
              <w:rPr>
                <w:lang w:eastAsia="ko-KR"/>
              </w:rPr>
            </w:pPr>
            <w:r>
              <w:rPr>
                <w:lang w:eastAsia="ko-KR"/>
              </w:rPr>
              <w:lastRenderedPageBreak/>
              <w:t>NOKIA/NSB</w:t>
            </w:r>
          </w:p>
        </w:tc>
        <w:tc>
          <w:tcPr>
            <w:tcW w:w="7985" w:type="dxa"/>
          </w:tcPr>
          <w:p w14:paraId="22B187AE" w14:textId="0D09FE67" w:rsidR="00981C3F" w:rsidRDefault="00981C3F" w:rsidP="00BB1371">
            <w:pPr>
              <w:rPr>
                <w:lang w:eastAsia="ko-KR"/>
              </w:rPr>
            </w:pPr>
            <w:r>
              <w:rPr>
                <w:lang w:eastAsia="ko-KR"/>
              </w:rPr>
              <w:t>Support</w:t>
            </w:r>
          </w:p>
        </w:tc>
      </w:tr>
      <w:tr w:rsidR="00555EB3" w14:paraId="5DA3F514" w14:textId="77777777" w:rsidTr="00BB1371">
        <w:tc>
          <w:tcPr>
            <w:tcW w:w="1644" w:type="dxa"/>
          </w:tcPr>
          <w:p w14:paraId="0F33ED9A" w14:textId="005AD771" w:rsidR="00555EB3" w:rsidRDefault="00555EB3" w:rsidP="00BB1371">
            <w:pPr>
              <w:rPr>
                <w:lang w:eastAsia="ko-KR"/>
              </w:rPr>
            </w:pPr>
            <w:r>
              <w:rPr>
                <w:lang w:eastAsia="ko-KR"/>
              </w:rPr>
              <w:t>Lenovo, Motorola Mobility</w:t>
            </w:r>
          </w:p>
        </w:tc>
        <w:tc>
          <w:tcPr>
            <w:tcW w:w="7985" w:type="dxa"/>
          </w:tcPr>
          <w:p w14:paraId="562ED4BB" w14:textId="1E4973D7" w:rsidR="00555EB3" w:rsidRDefault="00555EB3" w:rsidP="00BB1371">
            <w:pPr>
              <w:rPr>
                <w:lang w:eastAsia="ko-KR"/>
              </w:rPr>
            </w:pPr>
            <w:r>
              <w:rPr>
                <w:lang w:eastAsia="ko-KR"/>
              </w:rPr>
              <w:t>Support</w:t>
            </w:r>
          </w:p>
        </w:tc>
      </w:tr>
    </w:tbl>
    <w:p w14:paraId="7F853394" w14:textId="77777777" w:rsidR="00337101" w:rsidRDefault="00337101" w:rsidP="00155BE7"/>
    <w:p w14:paraId="1AE49E7D" w14:textId="154E4CA4" w:rsidR="00AC15B2" w:rsidRDefault="00AC15B2" w:rsidP="00A4062E">
      <w:pPr>
        <w:pStyle w:val="Heading2"/>
        <w:numPr>
          <w:ilvl w:val="1"/>
          <w:numId w:val="2"/>
        </w:numPr>
      </w:pPr>
      <w:r>
        <w:t>Issue 6: CORESET for MCCH and MTCH channels</w:t>
      </w:r>
    </w:p>
    <w:p w14:paraId="3C940371" w14:textId="468F6544" w:rsidR="00AC15B2" w:rsidRDefault="00AC15B2" w:rsidP="00A4062E">
      <w:pPr>
        <w:pStyle w:val="Heading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 xml:space="preserve">RRC_IDLE/RRC_INACTIVE </w:t>
      </w:r>
      <w:proofErr w:type="spellStart"/>
      <w:r w:rsidRPr="00AD691C">
        <w:rPr>
          <w:lang w:eastAsia="en-US"/>
        </w:rPr>
        <w:t>U</w:t>
      </w:r>
      <w:r w:rsidR="00024A85" w:rsidRPr="00AD691C">
        <w:rPr>
          <w:lang w:eastAsia="en-US"/>
        </w:rPr>
        <w:t>e</w:t>
      </w:r>
      <w:r w:rsidRPr="00AD691C">
        <w:rPr>
          <w:lang w:eastAsia="en-US"/>
        </w:rPr>
        <w:t>s</w:t>
      </w:r>
      <w:proofErr w:type="spellEnd"/>
      <w:r w:rsidRPr="00AD691C">
        <w:rPr>
          <w:lang w:eastAsia="en-US"/>
        </w:rPr>
        <w:t xml:space="preserve">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xml:space="preserve">: For RRC_IDLE/RRC_INACTIVE </w:t>
            </w:r>
            <w:proofErr w:type="spellStart"/>
            <w:r w:rsidRPr="00132878">
              <w:rPr>
                <w:lang w:eastAsia="zh-CN"/>
              </w:rPr>
              <w:t>U</w:t>
            </w:r>
            <w:r w:rsidR="00024A85" w:rsidRPr="00132878">
              <w:rPr>
                <w:lang w:eastAsia="zh-CN"/>
              </w:rPr>
              <w:t>e</w:t>
            </w:r>
            <w:r w:rsidRPr="00132878">
              <w:rPr>
                <w:lang w:eastAsia="zh-CN"/>
              </w:rPr>
              <w:t>s</w:t>
            </w:r>
            <w:proofErr w:type="spellEnd"/>
            <w:r w:rsidRPr="00132878">
              <w:rPr>
                <w:lang w:eastAsia="zh-CN"/>
              </w:rPr>
              <w:t>,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 xml:space="preserve">FFS: configuration details of the CORESET for </w:t>
            </w:r>
            <w:proofErr w:type="gramStart"/>
            <w:r w:rsidRPr="00132878">
              <w:rPr>
                <w:rFonts w:eastAsia="宋体"/>
                <w:lang w:eastAsia="zh-CN"/>
              </w:rPr>
              <w:t>group-common</w:t>
            </w:r>
            <w:proofErr w:type="gramEnd"/>
            <w:r w:rsidRPr="00132878">
              <w:rPr>
                <w:rFonts w:eastAsia="宋体"/>
                <w:lang w:eastAsia="zh-CN"/>
              </w:rPr>
              <w:t xml:space="preserve">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4062E">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ListParagraph"/>
        <w:numPr>
          <w:ilvl w:val="1"/>
          <w:numId w:val="31"/>
        </w:numPr>
      </w:pPr>
      <w:r>
        <w:t xml:space="preserve">Proposal 4: For RRC_IDLE/RRC_INACTIVE </w:t>
      </w:r>
      <w:proofErr w:type="spellStart"/>
      <w:r>
        <w:t>U</w:t>
      </w:r>
      <w:r w:rsidR="00024A85">
        <w:t>e</w:t>
      </w:r>
      <w:r>
        <w:t>s</w:t>
      </w:r>
      <w:proofErr w:type="spellEnd"/>
      <w:r>
        <w:t xml:space="preserve">,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w:t>
      </w:r>
      <w:proofErr w:type="spellStart"/>
      <w:r w:rsidRPr="006924B4">
        <w:t>U</w:t>
      </w:r>
      <w:r w:rsidR="00024A85" w:rsidRPr="006924B4">
        <w:t>e</w:t>
      </w:r>
      <w:r w:rsidRPr="006924B4">
        <w:t>s</w:t>
      </w:r>
      <w:proofErr w:type="spellEnd"/>
      <w:r w:rsidRPr="006924B4">
        <w:t xml:space="preserve"> to support two CORESETs (CORESET#0+Additional CORESET, where the </w:t>
      </w:r>
      <w:r w:rsidRPr="006924B4">
        <w:lastRenderedPageBreak/>
        <w:t xml:space="preserve">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ListParagraph"/>
        <w:numPr>
          <w:ilvl w:val="1"/>
          <w:numId w:val="31"/>
        </w:numPr>
      </w:pPr>
      <w:r>
        <w:t xml:space="preserve">Observation 2: RRC_IDLE/RRC_INACTIVE </w:t>
      </w:r>
      <w:proofErr w:type="spellStart"/>
      <w:r>
        <w:t>U</w:t>
      </w:r>
      <w:r w:rsidR="00024A85">
        <w:t>e</w:t>
      </w:r>
      <w:r>
        <w:t>s</w:t>
      </w:r>
      <w:proofErr w:type="spellEnd"/>
      <w:r>
        <w:t xml:space="preserve">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64DAAE28" w:rsidR="002D01C7" w:rsidRDefault="002D01C7" w:rsidP="00CA09A1">
      <w:pPr>
        <w:pStyle w:val="ListParagraph"/>
        <w:numPr>
          <w:ilvl w:val="1"/>
          <w:numId w:val="31"/>
        </w:numPr>
      </w:pPr>
      <w:r w:rsidRPr="002D01C7">
        <w:t xml:space="preserve">Proposal 4: One or more CORESETs can be configured for group-common PDCCH within an MBS specific BWP for </w:t>
      </w:r>
      <w:proofErr w:type="spellStart"/>
      <w:r w:rsidRPr="002D01C7">
        <w:t>U</w:t>
      </w:r>
      <w:r w:rsidR="00024A85" w:rsidRPr="002D01C7">
        <w:t>e</w:t>
      </w:r>
      <w:r w:rsidRPr="002D01C7">
        <w:t>s</w:t>
      </w:r>
      <w:proofErr w:type="spellEnd"/>
      <w:r w:rsidRPr="002D01C7">
        <w:t xml:space="preserve">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ListParagraph"/>
        <w:numPr>
          <w:ilvl w:val="1"/>
          <w:numId w:val="31"/>
        </w:numPr>
      </w:pPr>
      <w:r>
        <w:t xml:space="preserve">Proposal 9: If multicast to </w:t>
      </w:r>
      <w:proofErr w:type="spellStart"/>
      <w:r>
        <w:t>U</w:t>
      </w:r>
      <w:r w:rsidR="00024A85">
        <w:t>e</w:t>
      </w:r>
      <w:r>
        <w:t>s</w:t>
      </w:r>
      <w:proofErr w:type="spellEnd"/>
      <w:r>
        <w:t xml:space="preserve">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A4062E">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 xml:space="preserve">currently it is mandatory for </w:t>
      </w:r>
      <w:proofErr w:type="spellStart"/>
      <w:r w:rsidR="0038405D" w:rsidRPr="006924B4">
        <w:t>U</w:t>
      </w:r>
      <w:r w:rsidR="00024A85" w:rsidRPr="006924B4">
        <w:t>e</w:t>
      </w:r>
      <w:r w:rsidR="0038405D" w:rsidRPr="006924B4">
        <w:t>s</w:t>
      </w:r>
      <w:proofErr w:type="spellEnd"/>
      <w:r w:rsidR="0038405D" w:rsidRPr="006924B4">
        <w:t xml:space="preserve">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lastRenderedPageBreak/>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proofErr w:type="spellStart"/>
      <w:r w:rsidR="00024A85">
        <w:rPr>
          <w:b/>
          <w:bCs/>
          <w:i/>
          <w:iCs/>
        </w:rPr>
        <w:t>orset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 xml:space="preserve">[Ericsson] also proposes if multicast to </w:t>
      </w:r>
      <w:proofErr w:type="spellStart"/>
      <w:r>
        <w:t>U</w:t>
      </w:r>
      <w:r w:rsidR="00024A85">
        <w:t>e</w:t>
      </w:r>
      <w:r>
        <w:t>s</w:t>
      </w:r>
      <w:proofErr w:type="spellEnd"/>
      <w:r>
        <w:t xml:space="preserve">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w:t>
      </w:r>
      <w:proofErr w:type="spellStart"/>
      <w:r w:rsidR="00730EA3">
        <w:t>U</w:t>
      </w:r>
      <w:r w:rsidR="00024A85">
        <w:t>e</w:t>
      </w:r>
      <w:r w:rsidR="00730EA3">
        <w:t>s</w:t>
      </w:r>
      <w:proofErr w:type="spellEnd"/>
      <w:r w:rsidR="00730EA3">
        <w:t xml:space="preserve"> will be discussed at RAN2 at a later point, the FL suggests focus</w:t>
      </w:r>
      <w:r w:rsidR="00097E1A">
        <w:t>ing</w:t>
      </w:r>
      <w:r w:rsidR="00730EA3">
        <w:t xml:space="preserve"> the discussion on for broadcast reception.</w:t>
      </w:r>
    </w:p>
    <w:p w14:paraId="093DE895" w14:textId="2540D6DB" w:rsidR="00AC15B2" w:rsidRDefault="00AC15B2"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 xml:space="preserve">RRC_IDLE/RRC_INACTIVE </w:t>
      </w:r>
      <w:proofErr w:type="spellStart"/>
      <w:r w:rsidR="003D37F2" w:rsidRPr="003D37F2">
        <w:t>U</w:t>
      </w:r>
      <w:r w:rsidR="00024A85" w:rsidRPr="003D37F2">
        <w:t>e</w:t>
      </w:r>
      <w:r w:rsidR="003D37F2" w:rsidRPr="003D37F2">
        <w:t>s</w:t>
      </w:r>
      <w:proofErr w:type="spellEnd"/>
      <w:r w:rsidR="00E5386C">
        <w:t xml:space="preserve"> do not exceed the maximum number of </w:t>
      </w:r>
      <w:r w:rsidR="00E5386C" w:rsidRPr="006924B4">
        <w:t>CORESETs</w:t>
      </w:r>
      <w:r w:rsidR="00E5386C">
        <w:t xml:space="preserve"> mandatorily supported for Rel-15/Rel-16 </w:t>
      </w:r>
      <w:proofErr w:type="spellStart"/>
      <w:r w:rsidR="00E5386C">
        <w:t>U</w:t>
      </w:r>
      <w:r w:rsidR="00024A85">
        <w:t>e</w:t>
      </w:r>
      <w:r w:rsidR="00E5386C">
        <w:t>s</w:t>
      </w:r>
      <w:proofErr w:type="spellEnd"/>
      <w:r w:rsidR="00E5386C">
        <w:t xml:space="preserve">,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 xml:space="preserve">RRC_IDLE/RRC_INACTIVE </w:t>
      </w:r>
      <w:proofErr w:type="spellStart"/>
      <w:r w:rsidR="00E5386C" w:rsidRPr="003D37F2">
        <w:t>U</w:t>
      </w:r>
      <w:r w:rsidR="00024A85" w:rsidRPr="003D37F2">
        <w:t>e</w:t>
      </w:r>
      <w:r w:rsidR="00E5386C" w:rsidRPr="003D37F2">
        <w:t>s</w:t>
      </w:r>
      <w:proofErr w:type="spellEnd"/>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60BA1C17"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w:t>
            </w:r>
            <w:proofErr w:type="spellStart"/>
            <w:r>
              <w:t>U</w:t>
            </w:r>
            <w:r w:rsidR="00024A85">
              <w:t>e</w:t>
            </w:r>
            <w:r>
              <w:t>s</w:t>
            </w:r>
            <w:proofErr w:type="spellEnd"/>
            <w:r>
              <w:t>?</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lastRenderedPageBreak/>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proofErr w:type="gramStart"/>
            <w:r>
              <w:rPr>
                <w:rFonts w:eastAsia="等线"/>
                <w:lang w:eastAsia="zh-CN"/>
              </w:rPr>
              <w:t>Also</w:t>
            </w:r>
            <w:proofErr w:type="gramEnd"/>
            <w:r>
              <w:rPr>
                <w:rFonts w:eastAsia="等线"/>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7B02429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w:t>
            </w:r>
            <w:proofErr w:type="spellStart"/>
            <w:r w:rsidR="00886688">
              <w:rPr>
                <w:rFonts w:eastAsia="等线"/>
                <w:lang w:eastAsia="zh-CN"/>
              </w:rPr>
              <w:t>U</w:t>
            </w:r>
            <w:r w:rsidR="00024A85">
              <w:rPr>
                <w:rFonts w:eastAsia="等线"/>
                <w:lang w:eastAsia="zh-CN"/>
              </w:rPr>
              <w:t>e</w:t>
            </w:r>
            <w:r w:rsidR="00886688">
              <w:rPr>
                <w:rFonts w:eastAsia="等线"/>
                <w:lang w:eastAsia="zh-CN"/>
              </w:rPr>
              <w:t>s</w:t>
            </w:r>
            <w:proofErr w:type="spellEnd"/>
            <w:r w:rsidR="00886688">
              <w:rPr>
                <w:rFonts w:eastAsia="等线"/>
                <w:lang w:eastAsia="zh-CN"/>
              </w:rPr>
              <w:t xml:space="preserve"> is not known by gNB. We assume the </w:t>
            </w:r>
            <w:proofErr w:type="spellStart"/>
            <w:r w:rsidR="00886688">
              <w:rPr>
                <w:rFonts w:eastAsia="等线"/>
                <w:lang w:eastAsia="zh-CN"/>
              </w:rPr>
              <w:t>U</w:t>
            </w:r>
            <w:r w:rsidR="00024A85">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等线"/>
                <w:lang w:eastAsia="zh-CN"/>
              </w:rPr>
            </w:pPr>
            <w:r>
              <w:rPr>
                <w:rFonts w:eastAsia="等线"/>
                <w:lang w:eastAsia="zh-CN"/>
              </w:rPr>
              <w:t>V</w:t>
            </w:r>
            <w:r w:rsidR="00D94E8B">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proofErr w:type="gramStart"/>
            <w:r>
              <w:rPr>
                <w:lang w:eastAsia="zh-CN"/>
              </w:rPr>
              <w:t>default</w:t>
            </w:r>
            <w:proofErr w:type="gramEnd"/>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lastRenderedPageBreak/>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 xml:space="preserve">@CMCC, </w:t>
            </w:r>
            <w:proofErr w:type="gramStart"/>
            <w:r>
              <w:rPr>
                <w:rFonts w:ascii="Times" w:hAnsi="Times"/>
                <w:szCs w:val="24"/>
                <w:lang w:eastAsia="ko-KR"/>
              </w:rPr>
              <w:t>Nokia:</w:t>
            </w:r>
            <w:proofErr w:type="gramEnd"/>
            <w:r>
              <w:rPr>
                <w:rFonts w:ascii="Times" w:hAnsi="Times"/>
                <w:szCs w:val="24"/>
                <w:lang w:eastAsia="ko-KR"/>
              </w:rPr>
              <w:t xml:space="preserve">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A4062E">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lastRenderedPageBreak/>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w:t>
            </w:r>
            <w:proofErr w:type="gramStart"/>
            <w:r>
              <w:rPr>
                <w:b/>
                <w:bCs/>
              </w:rPr>
              <w:t>1</w:t>
            </w:r>
            <w:r>
              <w:rPr>
                <w:rFonts w:hint="eastAsia"/>
                <w:b/>
                <w:bCs/>
                <w:lang w:eastAsia="zh-CN"/>
              </w:rPr>
              <w:t>:</w:t>
            </w:r>
            <w:r w:rsidRPr="0015310C">
              <w:rPr>
                <w:rFonts w:hint="eastAsia"/>
                <w:lang w:eastAsia="zh-CN"/>
              </w:rPr>
              <w:t>OK</w:t>
            </w:r>
            <w:proofErr w:type="gramEnd"/>
            <w:r w:rsidRPr="0015310C">
              <w:rPr>
                <w:rFonts w:hint="eastAsia"/>
                <w:lang w:eastAsia="zh-CN"/>
              </w:rPr>
              <w:t>.</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39ACC625" w:rsidR="00D76FF4" w:rsidRDefault="00D76FF4" w:rsidP="00D76FF4">
            <w:pPr>
              <w:rPr>
                <w:rFonts w:eastAsia="等线"/>
                <w:lang w:eastAsia="zh-CN"/>
              </w:rPr>
            </w:pPr>
            <w:r>
              <w:rPr>
                <w:rFonts w:eastAsia="等线" w:hint="eastAsia"/>
                <w:lang w:eastAsia="zh-CN"/>
              </w:rPr>
              <w:t>O</w:t>
            </w:r>
            <w:r>
              <w:rPr>
                <w:rFonts w:eastAsia="等线"/>
                <w:lang w:eastAsia="zh-CN"/>
              </w:rPr>
              <w:t xml:space="preserve">k with both proposals. But some minor clarification change. We would prefer to change “CORESET configurations” to “CORESET index”. “CORESET configurations” may give us the implication that we are discussing RRC </w:t>
            </w:r>
            <w:proofErr w:type="spellStart"/>
            <w:r>
              <w:rPr>
                <w:rFonts w:eastAsia="等线"/>
                <w:lang w:eastAsia="zh-CN"/>
              </w:rPr>
              <w:t>I</w:t>
            </w:r>
            <w:r w:rsidR="00024A85">
              <w:rPr>
                <w:rFonts w:eastAsia="等线"/>
                <w:lang w:eastAsia="zh-CN"/>
              </w:rPr>
              <w:t>e</w:t>
            </w:r>
            <w:r>
              <w:rPr>
                <w:rFonts w:eastAsia="等线"/>
                <w:lang w:eastAsia="zh-CN"/>
              </w:rPr>
              <w:t>s</w:t>
            </w:r>
            <w:proofErr w:type="spellEnd"/>
            <w:r>
              <w:rPr>
                <w:rFonts w:eastAsia="等线"/>
                <w:lang w:eastAsia="zh-CN"/>
              </w:rPr>
              <w:t xml:space="preserve">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 xml:space="preserve">for multicast reception from RRC_CONNECTED </w:t>
            </w:r>
            <w:proofErr w:type="spellStart"/>
            <w:r>
              <w:t>U</w:t>
            </w:r>
            <w:r w:rsidR="00024A85">
              <w:t>e</w:t>
            </w:r>
            <w:r>
              <w:t>s</w:t>
            </w:r>
            <w:proofErr w:type="spellEnd"/>
            <w:r>
              <w:t>.</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xml:space="preserve">: For broadcast reception, RRC_IDLE/RRC_INACTIVE </w:t>
            </w:r>
            <w:proofErr w:type="spellStart"/>
            <w:r w:rsidRPr="0091137E">
              <w:rPr>
                <w:rFonts w:ascii="Times" w:hAnsi="Times"/>
                <w:i/>
                <w:iCs/>
                <w:szCs w:val="24"/>
                <w:lang w:eastAsia="x-none"/>
              </w:rPr>
              <w:t>U</w:t>
            </w:r>
            <w:r w:rsidR="00024A85" w:rsidRPr="0091137E">
              <w:rPr>
                <w:rFonts w:ascii="Times" w:hAnsi="Times"/>
                <w:i/>
                <w:iCs/>
                <w:szCs w:val="24"/>
                <w:lang w:eastAsia="x-none"/>
              </w:rPr>
              <w:t>e</w:t>
            </w:r>
            <w:r w:rsidRPr="0091137E">
              <w:rPr>
                <w:rFonts w:ascii="Times" w:hAnsi="Times"/>
                <w:i/>
                <w:iCs/>
                <w:szCs w:val="24"/>
                <w:lang w:eastAsia="x-none"/>
              </w:rPr>
              <w:t>s</w:t>
            </w:r>
            <w:proofErr w:type="spellEnd"/>
            <w:r w:rsidRPr="0091137E">
              <w:rPr>
                <w:rFonts w:ascii="Times" w:hAnsi="Times"/>
                <w:i/>
                <w:iCs/>
                <w:szCs w:val="24"/>
                <w:lang w:eastAsia="x-none"/>
              </w:rPr>
              <w:t xml:space="preserve">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lastRenderedPageBreak/>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 xml:space="preserve">he three are options for potential configuration. The gNB would </w:t>
            </w:r>
            <w:proofErr w:type="gramStart"/>
            <w:r>
              <w:t>chose</w:t>
            </w:r>
            <w:proofErr w:type="gramEnd"/>
            <w:r>
              <w:t xml:space="preserve"> on option from the three.</w:t>
            </w:r>
          </w:p>
          <w:p w14:paraId="55E95C0A" w14:textId="14420F1B" w:rsidR="005851C4" w:rsidRDefault="005851C4" w:rsidP="0091137E">
            <w:r>
              <w:t xml:space="preserve">@MTK, ZTE, </w:t>
            </w:r>
            <w:proofErr w:type="gramStart"/>
            <w:r>
              <w:t>Apple:</w:t>
            </w:r>
            <w:proofErr w:type="gramEnd"/>
            <w:r>
              <w:t xml:space="preserve"> given comments and discussion in other Issues (CSS and CFR) I think it may be better to agree same </w:t>
            </w:r>
            <w:r w:rsidR="00024A85">
              <w:pgNum/>
            </w:r>
            <w:proofErr w:type="spellStart"/>
            <w:r w:rsidR="00024A85">
              <w:t>orset</w:t>
            </w:r>
            <w:proofErr w:type="spellEnd"/>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w:t>
            </w:r>
            <w:proofErr w:type="gramStart"/>
            <w:r>
              <w:t>vivo:this</w:t>
            </w:r>
            <w:proofErr w:type="gramEnd"/>
            <w:r>
              <w:t xml:space="preserve"> proposal only considers initial BWP and does not consider other possibilities that may need different agreements.</w:t>
            </w:r>
          </w:p>
          <w:p w14:paraId="48F9C55D" w14:textId="77A2AFF4" w:rsidR="005851C4" w:rsidRDefault="005851C4" w:rsidP="0091137E">
            <w:r>
              <w:t xml:space="preserve">Some more companies may provide </w:t>
            </w:r>
            <w:proofErr w:type="gramStart"/>
            <w:r>
              <w:t>input</w:t>
            </w:r>
            <w:proofErr w:type="gramEnd"/>
            <w:r>
              <w:t xml:space="preserve">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A4062E">
      <w:pPr>
        <w:pStyle w:val="Heading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lastRenderedPageBreak/>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 xml:space="preserve">-sub-bullet, are we discussing here now about the multicast reception for </w:t>
            </w:r>
            <w:proofErr w:type="spellStart"/>
            <w:r>
              <w:t>RRC_Idle</w:t>
            </w:r>
            <w:proofErr w:type="spellEnd"/>
            <w:r>
              <w:t xml:space="preserve">/inactive </w:t>
            </w:r>
            <w:proofErr w:type="spellStart"/>
            <w:r>
              <w:t>U</w:t>
            </w:r>
            <w:r w:rsidR="00024A85">
              <w:t>e</w:t>
            </w:r>
            <w:r>
              <w:t>s</w:t>
            </w:r>
            <w:proofErr w:type="spellEnd"/>
            <w:r>
              <w:t>?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ListParagraph"/>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等线"/>
                <w:lang w:eastAsia="zh-CN"/>
              </w:rPr>
            </w:pPr>
            <w:r w:rsidRPr="00447311">
              <w:rPr>
                <w:strike/>
              </w:rPr>
              <w:t xml:space="preserve">FFS is reuse of CORESET configuration for multicast reception from RRC_CONNECTED </w:t>
            </w:r>
            <w:proofErr w:type="spellStart"/>
            <w:r w:rsidRPr="00447311">
              <w:rPr>
                <w:strike/>
              </w:rPr>
              <w:t>U</w:t>
            </w:r>
            <w:r w:rsidR="00024A85" w:rsidRPr="00447311">
              <w:rPr>
                <w:strike/>
              </w:rPr>
              <w:t>e</w:t>
            </w:r>
            <w:r w:rsidRPr="00447311">
              <w:rPr>
                <w:strike/>
              </w:rPr>
              <w:t>s</w:t>
            </w:r>
            <w:proofErr w:type="spellEnd"/>
            <w:r w:rsidRPr="00447311">
              <w:rPr>
                <w:strike/>
              </w:rPr>
              <w:t>.</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 xml:space="preserve">Just one editorial issue for the last bullet, </w:t>
            </w:r>
            <w:proofErr w:type="spellStart"/>
            <w:r>
              <w:rPr>
                <w:rFonts w:eastAsia="等线"/>
                <w:lang w:eastAsia="zh-CN"/>
              </w:rPr>
              <w:t>i.e</w:t>
            </w:r>
            <w:proofErr w:type="spellEnd"/>
            <w:r>
              <w:rPr>
                <w:rFonts w:eastAsia="等线"/>
                <w:lang w:eastAsia="zh-CN"/>
              </w:rPr>
              <w:t>, “</w:t>
            </w:r>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1B7437B1" w14:textId="196EFA66"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14:paraId="52111834" w14:textId="77777777" w:rsidTr="0082400A">
        <w:tc>
          <w:tcPr>
            <w:tcW w:w="1650" w:type="dxa"/>
          </w:tcPr>
          <w:p w14:paraId="3615EDB3" w14:textId="1A0BA967" w:rsidR="00C77512" w:rsidRDefault="00C77512" w:rsidP="00C77512">
            <w:pPr>
              <w:rPr>
                <w:rFonts w:eastAsia="等线"/>
                <w:lang w:eastAsia="zh-CN"/>
              </w:rPr>
            </w:pPr>
            <w:r>
              <w:rPr>
                <w:rFonts w:eastAsia="等线"/>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等线"/>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等线"/>
                <w:lang w:eastAsia="zh-CN"/>
              </w:rPr>
            </w:pPr>
            <w:r>
              <w:t>Fine to use the “</w:t>
            </w:r>
            <w:proofErr w:type="spellStart"/>
            <w:r>
              <w:t>corest</w:t>
            </w:r>
            <w:proofErr w:type="spellEnd"/>
            <w:r>
              <w:t xml:space="preserve"> index”</w:t>
            </w:r>
          </w:p>
        </w:tc>
      </w:tr>
      <w:tr w:rsidR="00EF6AE6" w14:paraId="06C7E9BD" w14:textId="77777777" w:rsidTr="0082400A">
        <w:tc>
          <w:tcPr>
            <w:tcW w:w="1650" w:type="dxa"/>
          </w:tcPr>
          <w:p w14:paraId="10152953" w14:textId="0AA6398C" w:rsidR="00EF6AE6" w:rsidRDefault="00EF6AE6" w:rsidP="00EF6AE6">
            <w:pPr>
              <w:rPr>
                <w:rFonts w:eastAsia="等线"/>
                <w:lang w:eastAsia="zh-CN"/>
              </w:rPr>
            </w:pPr>
            <w:r>
              <w:rPr>
                <w:rFonts w:eastAsia="等线"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等线"/>
                <w:lang w:eastAsia="zh-CN"/>
              </w:rPr>
              <w:t>Qualcomm</w:t>
            </w:r>
            <w:r>
              <w:rPr>
                <w:rFonts w:eastAsia="等线"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lastRenderedPageBreak/>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proofErr w:type="gramStart"/>
            <w:r w:rsidR="00A4772E">
              <w:t>Do</w:t>
            </w:r>
            <w:proofErr w:type="gramEnd"/>
            <w:r w:rsidR="00A4772E">
              <w:t xml:space="preserve">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ListParagraph"/>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ListParagraph"/>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971B0E7" w14:textId="77777777" w:rsidR="002D1A83" w:rsidRDefault="002D1A83" w:rsidP="002D1A83">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7A3E80E" w14:textId="77777777" w:rsidR="00A1223D" w:rsidRDefault="00A1223D" w:rsidP="00A1223D">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A4062E">
      <w:pPr>
        <w:pStyle w:val="Heading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ListParagraph"/>
        <w:numPr>
          <w:ilvl w:val="1"/>
          <w:numId w:val="32"/>
        </w:numPr>
      </w:pPr>
      <w:r w:rsidRPr="003D37F2">
        <w:lastRenderedPageBreak/>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A1ACF45" w14:textId="77777777" w:rsidR="00EE46F4" w:rsidRDefault="00EE46F4" w:rsidP="00EE46F4">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18E8420" w14:textId="77777777" w:rsidR="00EE46F4" w:rsidRDefault="00EE46F4" w:rsidP="00EE46F4">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586D3E12" w14:textId="77777777" w:rsidR="006B71E1" w:rsidRDefault="006B71E1" w:rsidP="006B71E1"/>
    <w:p w14:paraId="49FCD396" w14:textId="2AD2149B" w:rsidR="006B71E1" w:rsidRDefault="006B71E1" w:rsidP="006B71E1">
      <w:r>
        <w:t>Please provide your comments in the table below:</w:t>
      </w:r>
    </w:p>
    <w:tbl>
      <w:tblPr>
        <w:tblStyle w:val="TableGrid"/>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等线"/>
                <w:lang w:eastAsia="zh-CN"/>
              </w:rPr>
            </w:pPr>
            <w:r>
              <w:rPr>
                <w:rFonts w:eastAsia="等线"/>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等线"/>
                <w:lang w:eastAsia="zh-CN"/>
              </w:rPr>
            </w:pPr>
            <w:r>
              <w:rPr>
                <w:rFonts w:eastAsia="等线" w:hint="eastAsia"/>
                <w:lang w:eastAsia="zh-CN"/>
              </w:rPr>
              <w:t>Z</w:t>
            </w:r>
            <w:r>
              <w:rPr>
                <w:rFonts w:eastAsia="等线"/>
                <w:lang w:eastAsia="zh-CN"/>
              </w:rPr>
              <w:t>TE</w:t>
            </w:r>
          </w:p>
        </w:tc>
        <w:tc>
          <w:tcPr>
            <w:tcW w:w="7979" w:type="dxa"/>
          </w:tcPr>
          <w:p w14:paraId="1D4FB6DC" w14:textId="5B830EFE" w:rsidR="002C5BC3" w:rsidRDefault="002C5BC3" w:rsidP="002C5BC3">
            <w:r>
              <w:rPr>
                <w:rFonts w:eastAsia="等线"/>
                <w:lang w:eastAsia="zh-CN"/>
              </w:rPr>
              <w:t xml:space="preserve">In our understanding, in Rel-15/Rel-16, </w:t>
            </w:r>
            <w:r w:rsidRPr="002C0C82">
              <w:rPr>
                <w:rFonts w:eastAsia="等线"/>
                <w:highlight w:val="yellow"/>
                <w:lang w:eastAsia="zh-CN"/>
              </w:rPr>
              <w:t xml:space="preserve">even if the CORESET#0 is used as the initial BWP, network can still use the </w:t>
            </w:r>
            <w:r w:rsidRPr="002C0C82">
              <w:rPr>
                <w:highlight w:val="yellow"/>
              </w:rPr>
              <w:t xml:space="preserve">CORESET configured by </w:t>
            </w:r>
            <w:proofErr w:type="spellStart"/>
            <w:r w:rsidRPr="002C0C82">
              <w:rPr>
                <w:i/>
                <w:iCs/>
                <w:highlight w:val="yellow"/>
              </w:rPr>
              <w:t>commonControlResourceSet</w:t>
            </w:r>
            <w:proofErr w:type="spellEnd"/>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ListParagraph"/>
              <w:numPr>
                <w:ilvl w:val="1"/>
                <w:numId w:val="32"/>
              </w:numPr>
              <w:rPr>
                <w:b/>
                <w:color w:val="7030A0"/>
                <w:u w:val="single"/>
              </w:rPr>
            </w:pPr>
            <w:r w:rsidRPr="002C5BC3">
              <w:rPr>
                <w:b/>
                <w:color w:val="7030A0"/>
                <w:u w:val="single"/>
              </w:rPr>
              <w:t xml:space="preserve">CORESET configured by </w:t>
            </w:r>
            <w:proofErr w:type="spellStart"/>
            <w:r w:rsidRPr="002C5BC3">
              <w:rPr>
                <w:b/>
                <w:i/>
                <w:iCs/>
                <w:color w:val="7030A0"/>
                <w:u w:val="single"/>
              </w:rPr>
              <w:t>commonControlResourceSet</w:t>
            </w:r>
            <w:proofErr w:type="spellEnd"/>
            <w:r w:rsidRPr="002C5BC3">
              <w:rPr>
                <w:b/>
                <w:i/>
                <w:iCs/>
                <w:color w:val="7030A0"/>
                <w:u w:val="single"/>
              </w:rPr>
              <w:t>;</w:t>
            </w:r>
            <w:r w:rsidRPr="002C5BC3">
              <w:rPr>
                <w:b/>
                <w:color w:val="7030A0"/>
                <w:u w:val="single"/>
              </w:rPr>
              <w:t xml:space="preserve"> or</w:t>
            </w:r>
          </w:p>
          <w:p w14:paraId="1B0A3515" w14:textId="1B751CC5" w:rsidR="002C5BC3" w:rsidRPr="002C5BC3" w:rsidRDefault="002C5BC3" w:rsidP="002C5BC3">
            <w:pPr>
              <w:pStyle w:val="ListParagraph"/>
              <w:numPr>
                <w:ilvl w:val="1"/>
                <w:numId w:val="32"/>
              </w:numPr>
              <w:rPr>
                <w:b/>
                <w:color w:val="7030A0"/>
                <w:u w:val="single"/>
              </w:rPr>
            </w:pPr>
            <w:r w:rsidRPr="002C5BC3">
              <w:rPr>
                <w:b/>
                <w:color w:val="7030A0"/>
                <w:u w:val="single"/>
              </w:rPr>
              <w:t xml:space="preserve">CORESET#0 and CORESET configured by </w:t>
            </w:r>
            <w:proofErr w:type="spellStart"/>
            <w:r w:rsidRPr="002C5BC3">
              <w:rPr>
                <w:b/>
                <w:i/>
                <w:iCs/>
                <w:color w:val="7030A0"/>
                <w:u w:val="single"/>
              </w:rPr>
              <w:t>commonControlResourceSet</w:t>
            </w:r>
            <w:proofErr w:type="spellEnd"/>
            <w:r w:rsidRPr="002C5BC3">
              <w:rPr>
                <w:b/>
                <w:color w:val="7030A0"/>
                <w:u w:val="single"/>
              </w:rPr>
              <w:t>.</w:t>
            </w:r>
          </w:p>
          <w:p w14:paraId="47679C57" w14:textId="77777777" w:rsidR="002C5BC3" w:rsidRDefault="002C5BC3" w:rsidP="002C5BC3">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754D9D8" w14:textId="77777777" w:rsidR="002C5BC3" w:rsidRDefault="002C5BC3" w:rsidP="002C5BC3">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D36231E" w14:textId="77777777" w:rsidR="002C5BC3" w:rsidRDefault="002C5BC3" w:rsidP="002C5BC3">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等线"/>
                <w:lang w:eastAsia="zh-CN"/>
              </w:rPr>
            </w:pPr>
          </w:p>
        </w:tc>
      </w:tr>
      <w:tr w:rsidR="00D47615" w14:paraId="6CE4B60E" w14:textId="77777777" w:rsidTr="008A73C8">
        <w:tc>
          <w:tcPr>
            <w:tcW w:w="1650" w:type="dxa"/>
          </w:tcPr>
          <w:p w14:paraId="23FCD043" w14:textId="363B6FE3" w:rsidR="00D47615" w:rsidRDefault="00D47615" w:rsidP="00D47615">
            <w:pPr>
              <w:rPr>
                <w:rFonts w:eastAsia="等线"/>
                <w:lang w:eastAsia="zh-CN"/>
              </w:rPr>
            </w:pPr>
            <w:r>
              <w:rPr>
                <w:rFonts w:eastAsia="等线"/>
                <w:lang w:eastAsia="zh-CN"/>
              </w:rPr>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等线"/>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等线"/>
                <w:lang w:eastAsia="zh-CN"/>
              </w:rPr>
            </w:pPr>
            <w:r w:rsidRPr="00237892">
              <w:rPr>
                <w:rFonts w:eastAsiaTheme="minorEastAsia"/>
                <w:lang w:eastAsia="ja-JP"/>
              </w:rPr>
              <w:lastRenderedPageBreak/>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等线"/>
                <w:lang w:eastAsia="zh-CN"/>
              </w:rPr>
            </w:pPr>
            <w:r>
              <w:rPr>
                <w:rFonts w:eastAsia="等线"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8206C9" w14:paraId="6E8FC0A5" w14:textId="77777777" w:rsidTr="008A73C8">
        <w:tc>
          <w:tcPr>
            <w:tcW w:w="1650" w:type="dxa"/>
          </w:tcPr>
          <w:p w14:paraId="49D2B95A" w14:textId="6878653F"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341D9952" w14:textId="6DD107DD" w:rsidR="008206C9" w:rsidRPr="00237892" w:rsidRDefault="008206C9" w:rsidP="008206C9">
            <w:pPr>
              <w:rPr>
                <w:rFonts w:eastAsiaTheme="minorEastAsia"/>
                <w:lang w:eastAsia="ja-JP"/>
              </w:rPr>
            </w:pPr>
            <w:r>
              <w:rPr>
                <w:rFonts w:eastAsia="等线" w:hint="eastAsia"/>
                <w:lang w:eastAsia="zh-CN"/>
              </w:rPr>
              <w:t>S</w:t>
            </w:r>
            <w:r>
              <w:rPr>
                <w:rFonts w:eastAsia="等线"/>
                <w:lang w:eastAsia="zh-CN"/>
              </w:rPr>
              <w:t>ame concern as ZTE.</w:t>
            </w:r>
          </w:p>
        </w:tc>
      </w:tr>
      <w:tr w:rsidR="00D97B03" w14:paraId="1CDD30D0" w14:textId="77777777" w:rsidTr="008A73C8">
        <w:tc>
          <w:tcPr>
            <w:tcW w:w="1650" w:type="dxa"/>
          </w:tcPr>
          <w:p w14:paraId="01B3E7BF" w14:textId="09A96A80" w:rsidR="00D97B03" w:rsidRDefault="00D97B03" w:rsidP="00D97B0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DCE4295" w14:textId="43677177" w:rsidR="00D97B03" w:rsidRDefault="00D97B03" w:rsidP="00D97B03">
            <w:pPr>
              <w:rPr>
                <w:rFonts w:eastAsia="等线"/>
                <w:lang w:eastAsia="zh-CN"/>
              </w:rPr>
            </w:pPr>
            <w:r>
              <w:rPr>
                <w:rFonts w:eastAsiaTheme="minorEastAsia"/>
                <w:lang w:eastAsia="ja-JP"/>
              </w:rPr>
              <w:t>F</w:t>
            </w:r>
            <w:r w:rsidRPr="00237892">
              <w:rPr>
                <w:rFonts w:eastAsiaTheme="minorEastAsia"/>
                <w:lang w:eastAsia="ja-JP"/>
              </w:rPr>
              <w:t>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EB62DA" w14:paraId="4DD5C972" w14:textId="77777777" w:rsidTr="008A73C8">
        <w:tc>
          <w:tcPr>
            <w:tcW w:w="1650" w:type="dxa"/>
          </w:tcPr>
          <w:p w14:paraId="39EA3650" w14:textId="31647DDF" w:rsidR="00EB62DA" w:rsidRDefault="00EB62DA" w:rsidP="00EB62DA">
            <w:pPr>
              <w:rPr>
                <w:rFonts w:eastAsia="等线"/>
                <w:lang w:eastAsia="zh-CN"/>
              </w:rPr>
            </w:pPr>
            <w:r>
              <w:rPr>
                <w:rFonts w:eastAsiaTheme="minorEastAsia"/>
                <w:lang w:eastAsia="ja-JP"/>
              </w:rPr>
              <w:t>Apple</w:t>
            </w:r>
          </w:p>
        </w:tc>
        <w:tc>
          <w:tcPr>
            <w:tcW w:w="7979" w:type="dxa"/>
          </w:tcPr>
          <w:p w14:paraId="7B5C3340" w14:textId="77777777" w:rsidR="00EB62DA" w:rsidRDefault="00EB62DA" w:rsidP="00EB62DA">
            <w:r>
              <w:t>Update with wording to make the proposal clearer.</w:t>
            </w:r>
          </w:p>
          <w:p w14:paraId="1B271FCE" w14:textId="77777777" w:rsidR="00EB62DA" w:rsidRDefault="00EB62DA" w:rsidP="00EB62DA">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rsidRPr="009E307D">
              <w:rPr>
                <w:color w:val="0070C0"/>
                <w:u w:val="single"/>
              </w:rPr>
              <w:t>for GC-PDCCH of</w:t>
            </w:r>
            <w:r w:rsidRPr="009E307D">
              <w:rPr>
                <w:color w:val="0070C0"/>
              </w:rPr>
              <w:t xml:space="preserve"> </w:t>
            </w:r>
            <w:r w:rsidRPr="00150F59">
              <w:t>MCCH and MTCH</w:t>
            </w:r>
            <w:r>
              <w:t xml:space="preserve"> channels.</w:t>
            </w:r>
          </w:p>
          <w:p w14:paraId="46FBD78F" w14:textId="77777777" w:rsidR="00EB62DA" w:rsidRPr="00CE026A" w:rsidRDefault="00EB62DA" w:rsidP="00EB62DA">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6932683D" w14:textId="46896BDB" w:rsidR="00EB62DA" w:rsidRDefault="00EB62DA" w:rsidP="00EB62DA">
            <w:pPr>
              <w:rPr>
                <w:rFonts w:eastAsiaTheme="minorEastAsia"/>
                <w:lang w:eastAsia="ja-JP"/>
              </w:r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tc>
      </w:tr>
      <w:tr w:rsidR="00B57F3C" w:rsidRPr="00AC418E" w14:paraId="2C5A9338" w14:textId="77777777" w:rsidTr="00B57F3C">
        <w:tc>
          <w:tcPr>
            <w:tcW w:w="1650" w:type="dxa"/>
          </w:tcPr>
          <w:p w14:paraId="291578EA" w14:textId="77777777" w:rsidR="00B57F3C" w:rsidRPr="00FB6D3F" w:rsidRDefault="00B57F3C" w:rsidP="00BB1371">
            <w:pPr>
              <w:rPr>
                <w:rFonts w:eastAsia="Malgun Gothic"/>
                <w:lang w:eastAsia="ko-KR"/>
              </w:rPr>
            </w:pPr>
            <w:r>
              <w:rPr>
                <w:rFonts w:eastAsia="Malgun Gothic" w:hint="eastAsia"/>
                <w:lang w:eastAsia="ko-KR"/>
              </w:rPr>
              <w:t>LG</w:t>
            </w:r>
          </w:p>
        </w:tc>
        <w:tc>
          <w:tcPr>
            <w:tcW w:w="7979" w:type="dxa"/>
          </w:tcPr>
          <w:p w14:paraId="37CC7CB4" w14:textId="77777777" w:rsidR="00B57F3C" w:rsidRDefault="00B57F3C" w:rsidP="00BB1371">
            <w:pPr>
              <w:rPr>
                <w:rFonts w:eastAsia="Malgun Gothic"/>
                <w:lang w:eastAsia="ko-KR"/>
              </w:rPr>
            </w:pPr>
            <w:r>
              <w:rPr>
                <w:rFonts w:eastAsia="Malgun Gothic" w:hint="eastAsia"/>
                <w:lang w:eastAsia="ko-KR"/>
              </w:rPr>
              <w:t>We generally think that</w:t>
            </w:r>
            <w:r>
              <w:rPr>
                <w:rFonts w:eastAsia="Malgun Gothic"/>
                <w:lang w:eastAsia="ko-KR"/>
              </w:rPr>
              <w:t xml:space="preserve"> </w:t>
            </w:r>
            <w:r>
              <w:rPr>
                <w:rFonts w:eastAsia="Malgun Gothic" w:hint="eastAsia"/>
                <w:lang w:eastAsia="ko-KR"/>
              </w:rPr>
              <w:t>optional feature</w:t>
            </w:r>
            <w:r>
              <w:rPr>
                <w:rFonts w:eastAsia="Malgun Gothic"/>
                <w:lang w:eastAsia="ko-KR"/>
              </w:rPr>
              <w:t>s</w:t>
            </w:r>
            <w:r>
              <w:rPr>
                <w:rFonts w:eastAsia="Malgun Gothic" w:hint="eastAsia"/>
                <w:lang w:eastAsia="ko-KR"/>
              </w:rPr>
              <w:t xml:space="preserve"> could not work well for broadcast reception</w:t>
            </w:r>
            <w:r>
              <w:rPr>
                <w:rFonts w:eastAsia="Malgun Gothic"/>
                <w:lang w:eastAsia="ko-KR"/>
              </w:rPr>
              <w:t xml:space="preserve"> </w:t>
            </w:r>
            <w:r>
              <w:rPr>
                <w:rFonts w:eastAsia="Malgun Gothic" w:hint="eastAsia"/>
                <w:lang w:eastAsia="ko-KR"/>
              </w:rPr>
              <w:t xml:space="preserve">because </w:t>
            </w:r>
            <w:r>
              <w:rPr>
                <w:rFonts w:eastAsia="Malgun Gothic"/>
                <w:lang w:eastAsia="ko-KR"/>
              </w:rPr>
              <w:t xml:space="preserve">gNB could not know capabilities of UEs while the UEs are in RRC_IDLE/INACTIVE. </w:t>
            </w:r>
          </w:p>
          <w:p w14:paraId="3AD8DB1C" w14:textId="77777777" w:rsidR="00B57F3C" w:rsidRPr="00AC418E" w:rsidRDefault="00B57F3C" w:rsidP="00BB1371">
            <w:r>
              <w:rPr>
                <w:rFonts w:eastAsia="Malgun Gothic"/>
                <w:lang w:eastAsia="ko-KR"/>
              </w:rPr>
              <w:t xml:space="preserve">Considering that </w:t>
            </w:r>
            <w:r>
              <w:t xml:space="preserve">the possibility to configure more than 2 </w:t>
            </w:r>
            <w:r w:rsidRPr="003D37F2">
              <w:t>CORESETs</w:t>
            </w:r>
            <w:r>
              <w:t xml:space="preserve"> is FFS, we wonder how gNB can make sure that such enhanced UE is in a cell for broadcast reception.</w:t>
            </w:r>
          </w:p>
        </w:tc>
      </w:tr>
      <w:tr w:rsidR="00C6343E" w:rsidRPr="00AC418E" w14:paraId="2E6F41F5" w14:textId="77777777" w:rsidTr="00B57F3C">
        <w:tc>
          <w:tcPr>
            <w:tcW w:w="1650" w:type="dxa"/>
          </w:tcPr>
          <w:p w14:paraId="2F4E108C" w14:textId="3C39995E" w:rsidR="00C6343E" w:rsidRPr="00C6343E" w:rsidRDefault="00C6343E" w:rsidP="00BB1371">
            <w:pPr>
              <w:rPr>
                <w:rFonts w:eastAsia="等线"/>
                <w:lang w:eastAsia="zh-CN"/>
              </w:rPr>
            </w:pPr>
            <w:r>
              <w:rPr>
                <w:rFonts w:eastAsia="等线" w:hint="eastAsia"/>
                <w:lang w:eastAsia="zh-CN"/>
              </w:rPr>
              <w:t>v</w:t>
            </w:r>
            <w:r>
              <w:rPr>
                <w:rFonts w:eastAsia="等线"/>
                <w:lang w:eastAsia="zh-CN"/>
              </w:rPr>
              <w:t>ivo</w:t>
            </w:r>
          </w:p>
        </w:tc>
        <w:tc>
          <w:tcPr>
            <w:tcW w:w="7979" w:type="dxa"/>
          </w:tcPr>
          <w:p w14:paraId="0BD23A41" w14:textId="77777777" w:rsidR="00C6343E" w:rsidRPr="00C6343E" w:rsidRDefault="00C6343E" w:rsidP="00C6343E">
            <w:pPr>
              <w:rPr>
                <w:rFonts w:eastAsia="Malgun Gothic"/>
                <w:lang w:eastAsia="ko-KR"/>
              </w:rPr>
            </w:pPr>
            <w:r w:rsidRPr="00C6343E">
              <w:rPr>
                <w:rFonts w:eastAsia="Malgun Gothic"/>
                <w:lang w:eastAsia="ko-KR"/>
              </w:rPr>
              <w:t>Proposal 2.6-1rev2: fine.</w:t>
            </w:r>
          </w:p>
          <w:p w14:paraId="60DD8CCB" w14:textId="1B117CF3" w:rsidR="00C6343E" w:rsidRDefault="00C6343E" w:rsidP="00C6343E">
            <w:pPr>
              <w:rPr>
                <w:rFonts w:eastAsia="Malgun Gothic"/>
                <w:lang w:eastAsia="ko-KR"/>
              </w:rPr>
            </w:pPr>
            <w:r w:rsidRPr="00C6343E">
              <w:rPr>
                <w:rFonts w:eastAsia="Malgun Gothic"/>
                <w:lang w:eastAsia="ko-KR"/>
              </w:rPr>
              <w:t>Proposal 2.6-2rev3: not clear about the intention of the 2nd FFS.</w:t>
            </w:r>
          </w:p>
        </w:tc>
      </w:tr>
      <w:tr w:rsidR="00FD2514" w:rsidRPr="00AC418E" w14:paraId="40596EED" w14:textId="77777777" w:rsidTr="00B57F3C">
        <w:trPr>
          <w:ins w:id="154" w:author="Erik Stare" w:date="2021-05-26T18:08:00Z"/>
        </w:trPr>
        <w:tc>
          <w:tcPr>
            <w:tcW w:w="1650" w:type="dxa"/>
          </w:tcPr>
          <w:p w14:paraId="644B9CF2" w14:textId="6331BA8D" w:rsidR="00FD2514" w:rsidRDefault="00FD2514" w:rsidP="00BB1371">
            <w:pPr>
              <w:rPr>
                <w:ins w:id="155" w:author="Erik Stare" w:date="2021-05-26T18:08:00Z"/>
                <w:rFonts w:eastAsia="等线"/>
                <w:lang w:eastAsia="zh-CN"/>
              </w:rPr>
            </w:pPr>
            <w:ins w:id="156" w:author="Erik Stare" w:date="2021-05-26T18:08:00Z">
              <w:r>
                <w:rPr>
                  <w:rFonts w:eastAsia="等线"/>
                  <w:lang w:eastAsia="zh-CN"/>
                </w:rPr>
                <w:t>Ericsson</w:t>
              </w:r>
            </w:ins>
          </w:p>
        </w:tc>
        <w:tc>
          <w:tcPr>
            <w:tcW w:w="7979" w:type="dxa"/>
          </w:tcPr>
          <w:p w14:paraId="43D0E7CD" w14:textId="229B4CE4" w:rsidR="00FD2514" w:rsidRPr="00C6343E" w:rsidRDefault="00FD2514" w:rsidP="00C6343E">
            <w:pPr>
              <w:rPr>
                <w:ins w:id="157" w:author="Erik Stare" w:date="2021-05-26T18:08:00Z"/>
                <w:rFonts w:eastAsia="Malgun Gothic"/>
                <w:lang w:eastAsia="ko-KR"/>
              </w:rPr>
            </w:pPr>
            <w:ins w:id="158" w:author="Erik Stare" w:date="2021-05-26T18:08:00Z">
              <w:r>
                <w:rPr>
                  <w:rFonts w:eastAsiaTheme="minorEastAsia"/>
                  <w:lang w:eastAsia="ja-JP"/>
                </w:rPr>
                <w:t>Both proposals are OK</w:t>
              </w:r>
            </w:ins>
          </w:p>
        </w:tc>
      </w:tr>
      <w:tr w:rsidR="00CC5474" w:rsidRPr="00AC418E" w14:paraId="5D49D82F" w14:textId="77777777" w:rsidTr="00B57F3C">
        <w:tc>
          <w:tcPr>
            <w:tcW w:w="1650" w:type="dxa"/>
          </w:tcPr>
          <w:p w14:paraId="288C9C59" w14:textId="53751C2E" w:rsidR="00CC5474" w:rsidRDefault="00CC5474" w:rsidP="00BB1371">
            <w:pPr>
              <w:rPr>
                <w:rFonts w:eastAsia="等线"/>
                <w:lang w:eastAsia="zh-CN"/>
              </w:rPr>
            </w:pPr>
            <w:r>
              <w:rPr>
                <w:rFonts w:eastAsia="等线"/>
                <w:lang w:eastAsia="zh-CN"/>
              </w:rPr>
              <w:t>Moderator</w:t>
            </w:r>
          </w:p>
        </w:tc>
        <w:tc>
          <w:tcPr>
            <w:tcW w:w="7979" w:type="dxa"/>
          </w:tcPr>
          <w:p w14:paraId="1DB8938B" w14:textId="6081A962" w:rsidR="00CC5474" w:rsidRDefault="002968C8" w:rsidP="00C6343E">
            <w:pPr>
              <w:rPr>
                <w:rFonts w:eastAsiaTheme="minorEastAsia"/>
                <w:lang w:eastAsia="ja-JP"/>
              </w:rPr>
            </w:pPr>
            <w:r>
              <w:rPr>
                <w:rFonts w:eastAsiaTheme="minorEastAsia"/>
                <w:lang w:eastAsia="ja-JP"/>
              </w:rPr>
              <w:t>Thanks for the comments.</w:t>
            </w:r>
          </w:p>
          <w:p w14:paraId="694C0584" w14:textId="1358DE90" w:rsidR="00CC6E47" w:rsidRDefault="00CC6E47" w:rsidP="00C6343E">
            <w:pPr>
              <w:rPr>
                <w:rFonts w:eastAsiaTheme="minorEastAsia"/>
                <w:lang w:eastAsia="ja-JP"/>
              </w:rPr>
            </w:pPr>
            <w:r>
              <w:rPr>
                <w:rFonts w:eastAsiaTheme="minorEastAsia"/>
                <w:lang w:eastAsia="ja-JP"/>
              </w:rPr>
              <w:t xml:space="preserve">@Nokia: It seems ZTE and CMCC think that it is possible to also configure the two coresets for the case of initial BWP as coreset#0. I am going to include the points form ZTE. One alternative is just to agree to the main point of the proposal that discusses the UE capability in terms of number of </w:t>
            </w:r>
            <w:proofErr w:type="gramStart"/>
            <w:r>
              <w:rPr>
                <w:rFonts w:eastAsiaTheme="minorEastAsia"/>
                <w:lang w:eastAsia="ja-JP"/>
              </w:rPr>
              <w:t>coresets, and</w:t>
            </w:r>
            <w:proofErr w:type="gramEnd"/>
            <w:r>
              <w:rPr>
                <w:rFonts w:eastAsiaTheme="minorEastAsia"/>
                <w:lang w:eastAsia="ja-JP"/>
              </w:rPr>
              <w:t xml:space="preserve"> leave for the next meeting the discussion on what type of coresets can be configured.</w:t>
            </w:r>
          </w:p>
          <w:p w14:paraId="2765D3C4" w14:textId="739FECC4" w:rsidR="002968C8" w:rsidRDefault="00D1563B" w:rsidP="00C6343E">
            <w:pPr>
              <w:rPr>
                <w:rFonts w:eastAsiaTheme="minorEastAsia"/>
                <w:lang w:eastAsia="ja-JP"/>
              </w:rPr>
            </w:pPr>
            <w:r>
              <w:rPr>
                <w:rFonts w:eastAsiaTheme="minorEastAsia"/>
                <w:lang w:eastAsia="ja-JP"/>
              </w:rPr>
              <w:t>@ZTE, CMCC: I have reworded the proposal to address your comment.</w:t>
            </w:r>
          </w:p>
          <w:p w14:paraId="594B0F31" w14:textId="43851717" w:rsidR="00AC1E6D" w:rsidRDefault="00AC1E6D" w:rsidP="00C6343E">
            <w:pPr>
              <w:rPr>
                <w:rFonts w:eastAsiaTheme="minorEastAsia"/>
                <w:lang w:eastAsia="ja-JP"/>
              </w:rPr>
            </w:pPr>
            <w:r>
              <w:rPr>
                <w:rFonts w:eastAsiaTheme="minorEastAsia"/>
                <w:lang w:eastAsia="ja-JP"/>
              </w:rPr>
              <w:t>@Lenovo: regarding your question, the intention of the proposal is that f</w:t>
            </w:r>
            <w:r w:rsidRPr="00AC1E6D">
              <w:rPr>
                <w:rFonts w:eastAsiaTheme="minorEastAsia"/>
                <w:lang w:eastAsia="ja-JP"/>
              </w:rPr>
              <w:t>or RRC_IDLE/RRC_INACTIVE UEs</w:t>
            </w:r>
            <w:r>
              <w:rPr>
                <w:rFonts w:eastAsiaTheme="minorEastAsia"/>
                <w:lang w:eastAsia="ja-JP"/>
              </w:rPr>
              <w:t>, MCCH and MTCH can use the same coreset index.</w:t>
            </w:r>
          </w:p>
          <w:p w14:paraId="63D3998E" w14:textId="6A99ADF4" w:rsidR="008E7312" w:rsidRDefault="008E7312" w:rsidP="00C6343E">
            <w:pPr>
              <w:rPr>
                <w:rFonts w:eastAsiaTheme="minorEastAsia"/>
                <w:lang w:eastAsia="ja-JP"/>
              </w:rPr>
            </w:pPr>
            <w:r>
              <w:rPr>
                <w:rFonts w:eastAsiaTheme="minorEastAsia"/>
                <w:lang w:eastAsia="ja-JP"/>
              </w:rPr>
              <w:t>@Apple: thanks, the update has been included.</w:t>
            </w:r>
          </w:p>
          <w:p w14:paraId="24B34BB9" w14:textId="47019A29" w:rsidR="008E7312" w:rsidRDefault="008E7312" w:rsidP="00C6343E">
            <w:pPr>
              <w:rPr>
                <w:rFonts w:eastAsiaTheme="minorEastAsia"/>
                <w:lang w:eastAsia="ja-JP"/>
              </w:rPr>
            </w:pPr>
            <w:r>
              <w:rPr>
                <w:rFonts w:eastAsiaTheme="minorEastAsia"/>
                <w:lang w:eastAsia="ja-JP"/>
              </w:rPr>
              <w:t>@LG: the FFS has been removed.</w:t>
            </w:r>
          </w:p>
          <w:p w14:paraId="2383E3A0" w14:textId="0BB7D881" w:rsidR="00723DDB" w:rsidRDefault="00723DDB" w:rsidP="00C6343E">
            <w:pPr>
              <w:rPr>
                <w:rFonts w:eastAsiaTheme="minorEastAsia"/>
                <w:lang w:eastAsia="ja-JP"/>
              </w:rPr>
            </w:pPr>
            <w:r>
              <w:rPr>
                <w:rFonts w:eastAsiaTheme="minorEastAsia"/>
                <w:lang w:eastAsia="ja-JP"/>
              </w:rPr>
              <w:t>@Nokia, vivo: FFS on multicast has been removed.</w:t>
            </w:r>
          </w:p>
          <w:p w14:paraId="450B0963" w14:textId="75FBBEAE" w:rsidR="00A128EF" w:rsidRDefault="00372F34" w:rsidP="00C6343E">
            <w:pPr>
              <w:rPr>
                <w:rFonts w:eastAsiaTheme="minorEastAsia"/>
                <w:lang w:eastAsia="ja-JP"/>
              </w:rPr>
            </w:pPr>
            <w:r>
              <w:rPr>
                <w:rFonts w:eastAsiaTheme="minorEastAsia"/>
                <w:lang w:eastAsia="ja-JP"/>
              </w:rPr>
              <w:t xml:space="preserve">The FL proposes to try to agree </w:t>
            </w:r>
            <w:r w:rsidRPr="00C66BFF">
              <w:rPr>
                <w:b/>
                <w:bCs/>
              </w:rPr>
              <w:t>Proposal 2.6-2rev4</w:t>
            </w:r>
            <w:r>
              <w:rPr>
                <w:b/>
                <w:bCs/>
              </w:rPr>
              <w:t xml:space="preserve"> by email on last checkpoint.</w:t>
            </w:r>
            <w:r w:rsidR="00B021B9">
              <w:rPr>
                <w:b/>
                <w:bCs/>
              </w:rPr>
              <w:t xml:space="preserve"> </w:t>
            </w:r>
          </w:p>
          <w:p w14:paraId="4644E73C" w14:textId="77777777" w:rsidR="002F69BE" w:rsidRDefault="00A128EF" w:rsidP="0019537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20D1480A" w14:textId="794A3D95" w:rsidR="00A128EF" w:rsidRDefault="00A128EF" w:rsidP="002F69BE">
            <w:pPr>
              <w:pStyle w:val="ListParagraph"/>
              <w:numPr>
                <w:ilvl w:val="0"/>
                <w:numId w:val="33"/>
              </w:numPr>
            </w:pPr>
            <w:r>
              <w:t>If the CFR has the same frequency range as the initial BWP,</w:t>
            </w:r>
            <w:r w:rsidRPr="002F69BE">
              <w:rPr>
                <w:color w:val="FF0000"/>
              </w:rPr>
              <w:t xml:space="preserve"> where the initial BWP has the same frequency resources as CORESET0</w:t>
            </w:r>
            <w:r w:rsidR="0019537A" w:rsidRPr="002F69BE">
              <w:rPr>
                <w:color w:val="FF0000"/>
              </w:rPr>
              <w:t xml:space="preserve"> or </w:t>
            </w:r>
            <w:r w:rsidR="005D1C86">
              <w:rPr>
                <w:color w:val="FF0000"/>
              </w:rPr>
              <w:t xml:space="preserve">where </w:t>
            </w:r>
            <w:r w:rsidR="0019537A"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7F30D29B" w14:textId="77777777" w:rsidR="00CC6E47" w:rsidRDefault="00CC6E47" w:rsidP="00CC6E47">
            <w:pPr>
              <w:pStyle w:val="ListParagraph"/>
              <w:numPr>
                <w:ilvl w:val="1"/>
                <w:numId w:val="33"/>
              </w:numPr>
            </w:pPr>
            <w:r w:rsidRPr="003D37F2">
              <w:t>CORESET#0</w:t>
            </w:r>
            <w:r>
              <w:t xml:space="preserve"> (default option if CFR is the initial BWP and </w:t>
            </w:r>
            <w:r w:rsidRPr="006924B4">
              <w:t>CORESET</w:t>
            </w:r>
            <w:r>
              <w:t xml:space="preserve"> is not configured); or</w:t>
            </w:r>
          </w:p>
          <w:p w14:paraId="0F0C8E54" w14:textId="77777777" w:rsidR="00CC6E47" w:rsidRPr="0038405D" w:rsidRDefault="00CC6E47" w:rsidP="00CC6E47">
            <w:pPr>
              <w:pStyle w:val="ListParagraph"/>
              <w:numPr>
                <w:ilvl w:val="1"/>
                <w:numId w:val="3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FBCF678" w14:textId="77777777" w:rsidR="00CC6E47" w:rsidRDefault="00CC6E47" w:rsidP="00CC6E47">
            <w:pPr>
              <w:pStyle w:val="ListParagraph"/>
              <w:numPr>
                <w:ilvl w:val="1"/>
                <w:numId w:val="3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9BFD4EB" w14:textId="77777777" w:rsidR="00A128EF" w:rsidRDefault="00A128EF" w:rsidP="00CC6E47">
            <w:pPr>
              <w:pStyle w:val="ListParagraph"/>
              <w:numPr>
                <w:ilvl w:val="0"/>
                <w:numId w:val="33"/>
              </w:numPr>
            </w:pPr>
            <w:r w:rsidRPr="008246BD">
              <w:rPr>
                <w:strike/>
              </w:rPr>
              <w:lastRenderedPageBreak/>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6F57FE81" w14:textId="77777777" w:rsidR="00A128EF" w:rsidRDefault="00A128EF" w:rsidP="00A128EF"/>
          <w:p w14:paraId="5CEF4D51" w14:textId="1E6E4D1B" w:rsidR="008246BD" w:rsidRDefault="00A128EF" w:rsidP="008246BD">
            <w:r>
              <w:rPr>
                <w:b/>
                <w:bCs/>
              </w:rPr>
              <w:t>Proposal</w:t>
            </w:r>
            <w:r w:rsidRPr="003D37F2">
              <w:rPr>
                <w:b/>
                <w:bCs/>
              </w:rPr>
              <w:t xml:space="preserve"> 2.</w:t>
            </w:r>
            <w:r>
              <w:rPr>
                <w:b/>
                <w:bCs/>
              </w:rPr>
              <w:t>6</w:t>
            </w:r>
            <w:r w:rsidRPr="003D37F2">
              <w:rPr>
                <w:b/>
                <w:bCs/>
              </w:rPr>
              <w:t>-</w:t>
            </w:r>
            <w:r>
              <w:rPr>
                <w:b/>
                <w:bCs/>
              </w:rPr>
              <w:t xml:space="preserve">2rev4: </w:t>
            </w:r>
            <w:r w:rsidR="008246BD" w:rsidRPr="00132878">
              <w:rPr>
                <w:lang w:eastAsia="zh-CN"/>
              </w:rPr>
              <w:t>For RRC_IDLE/RRC_INACTIVE U</w:t>
            </w:r>
            <w:r w:rsidR="008246BD" w:rsidRPr="008246BD">
              <w:rPr>
                <w:color w:val="FF0000"/>
                <w:lang w:eastAsia="zh-CN"/>
              </w:rPr>
              <w:t>E</w:t>
            </w:r>
            <w:r w:rsidR="008246BD" w:rsidRPr="00132878">
              <w:rPr>
                <w:lang w:eastAsia="zh-CN"/>
              </w:rPr>
              <w:t>s</w:t>
            </w:r>
            <w:r w:rsidR="008246BD">
              <w:rPr>
                <w:lang w:eastAsia="zh-CN"/>
              </w:rPr>
              <w:t xml:space="preserve">, the </w:t>
            </w:r>
            <w:r w:rsidR="008246BD" w:rsidRPr="00150F59">
              <w:t xml:space="preserve">CORESET </w:t>
            </w:r>
            <w:r w:rsidR="008246BD" w:rsidRPr="00C64287">
              <w:rPr>
                <w:color w:val="FF0000"/>
                <w:u w:val="single"/>
              </w:rPr>
              <w:t>index</w:t>
            </w:r>
            <w:r w:rsidR="008246BD" w:rsidRPr="00C64287">
              <w:rPr>
                <w:color w:val="FF0000"/>
              </w:rPr>
              <w:t xml:space="preserve"> </w:t>
            </w:r>
            <w:r w:rsidR="008246BD" w:rsidRPr="00CB0A2C">
              <w:rPr>
                <w:strike/>
                <w:color w:val="FF0000"/>
              </w:rPr>
              <w:t>configurations</w:t>
            </w:r>
            <w:r w:rsidR="008246BD" w:rsidRPr="00CB0A2C">
              <w:rPr>
                <w:color w:val="FF0000"/>
              </w:rPr>
              <w:t xml:space="preserve"> </w:t>
            </w:r>
            <w:r w:rsidR="008246BD">
              <w:t xml:space="preserve">can be the same </w:t>
            </w:r>
            <w:r w:rsidR="008246BD" w:rsidRPr="00CE026A">
              <w:rPr>
                <w:strike/>
                <w:color w:val="FF0000"/>
              </w:rPr>
              <w:t>or different</w:t>
            </w:r>
            <w:r w:rsidR="008246BD" w:rsidRPr="00D867A0">
              <w:rPr>
                <w:color w:val="FF0000"/>
              </w:rPr>
              <w:t xml:space="preserve"> </w:t>
            </w:r>
            <w:r w:rsidR="008246BD" w:rsidRPr="009E307D">
              <w:rPr>
                <w:color w:val="0070C0"/>
                <w:u w:val="single"/>
              </w:rPr>
              <w:t>for GC-PDCCH of</w:t>
            </w:r>
            <w:r w:rsidR="008246BD" w:rsidRPr="009E307D">
              <w:rPr>
                <w:color w:val="0070C0"/>
              </w:rPr>
              <w:t xml:space="preserve"> </w:t>
            </w:r>
            <w:r w:rsidR="008246BD" w:rsidRPr="00150F59">
              <w:t>MCCH and MTCH</w:t>
            </w:r>
            <w:r w:rsidR="008246BD">
              <w:t xml:space="preserve"> </w:t>
            </w:r>
            <w:r w:rsidR="008246BD" w:rsidRPr="008246BD">
              <w:rPr>
                <w:strike/>
                <w:color w:val="FF0000"/>
              </w:rPr>
              <w:t>channels</w:t>
            </w:r>
            <w:r w:rsidR="008246BD">
              <w:t>.</w:t>
            </w:r>
          </w:p>
          <w:p w14:paraId="63760CD1" w14:textId="77777777" w:rsidR="008246BD" w:rsidRPr="00CE026A" w:rsidRDefault="008246BD" w:rsidP="00CC6E47">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3556C82B" w14:textId="42D69973" w:rsidR="00A128EF" w:rsidRPr="008246BD" w:rsidRDefault="008246BD" w:rsidP="00CC6E47">
            <w:pPr>
              <w:pStyle w:val="ListParagraph"/>
              <w:numPr>
                <w:ilvl w:val="0"/>
                <w:numId w:val="33"/>
              </w:numPr>
              <w:rPr>
                <w:rFonts w:eastAsiaTheme="minorEastAsia"/>
                <w:strike/>
                <w:lang w:eastAsia="ja-JP"/>
              </w:rPr>
            </w:pPr>
            <w:r w:rsidRPr="008246BD">
              <w:rPr>
                <w:strike/>
              </w:rPr>
              <w:t xml:space="preserve">FFS </w:t>
            </w:r>
            <w:r w:rsidRPr="008246BD">
              <w:rPr>
                <w:strike/>
                <w:color w:val="FF0000"/>
              </w:rPr>
              <w:t xml:space="preserve">is </w:t>
            </w:r>
            <w:r w:rsidRPr="008246BD">
              <w:rPr>
                <w:strike/>
              </w:rPr>
              <w:t xml:space="preserve">reuse of CORESET </w:t>
            </w:r>
            <w:r w:rsidRPr="008246BD">
              <w:rPr>
                <w:strike/>
                <w:color w:val="FF0000"/>
                <w:u w:val="single"/>
              </w:rPr>
              <w:t>index</w:t>
            </w:r>
            <w:r w:rsidRPr="008246BD">
              <w:rPr>
                <w:strike/>
                <w:color w:val="FF0000"/>
              </w:rPr>
              <w:t xml:space="preserve"> configuration </w:t>
            </w:r>
            <w:r w:rsidRPr="008246BD">
              <w:rPr>
                <w:strike/>
              </w:rPr>
              <w:t xml:space="preserve">for multicast reception from RRC_CONNECTED </w:t>
            </w:r>
            <w:proofErr w:type="spellStart"/>
            <w:r w:rsidRPr="008246BD">
              <w:rPr>
                <w:strike/>
              </w:rPr>
              <w:t>Ues</w:t>
            </w:r>
            <w:proofErr w:type="spellEnd"/>
            <w:r w:rsidRPr="008246BD">
              <w:rPr>
                <w:strike/>
              </w:rPr>
              <w:t>.</w:t>
            </w:r>
          </w:p>
        </w:tc>
      </w:tr>
    </w:tbl>
    <w:p w14:paraId="112FEB34" w14:textId="67629B12" w:rsidR="00EE46F4" w:rsidRDefault="00EE46F4" w:rsidP="00AC15B2"/>
    <w:p w14:paraId="5E01D749" w14:textId="173D96A0" w:rsidR="0029531F" w:rsidRDefault="00D17B12" w:rsidP="00A4062E">
      <w:pPr>
        <w:pStyle w:val="Heading3"/>
        <w:numPr>
          <w:ilvl w:val="2"/>
          <w:numId w:val="2"/>
        </w:numPr>
        <w:rPr>
          <w:b/>
          <w:bCs/>
        </w:rPr>
      </w:pPr>
      <w:r>
        <w:rPr>
          <w:b/>
          <w:bCs/>
        </w:rPr>
        <w:t>5</w:t>
      </w:r>
      <w:r w:rsidRPr="00D17B12">
        <w:rPr>
          <w:b/>
          <w:bCs/>
          <w:vertAlign w:val="superscript"/>
        </w:rPr>
        <w:t>th</w:t>
      </w:r>
      <w:r>
        <w:rPr>
          <w:b/>
          <w:bCs/>
        </w:rPr>
        <w:t xml:space="preserve"> </w:t>
      </w:r>
      <w:r w:rsidR="0029531F">
        <w:rPr>
          <w:b/>
          <w:bCs/>
        </w:rPr>
        <w:t xml:space="preserve">round FL </w:t>
      </w:r>
      <w:r w:rsidR="0029531F" w:rsidRPr="00CB605E">
        <w:rPr>
          <w:b/>
          <w:bCs/>
        </w:rPr>
        <w:t>proposal</w:t>
      </w:r>
      <w:r w:rsidR="0029531F">
        <w:rPr>
          <w:b/>
          <w:bCs/>
        </w:rPr>
        <w:t>s</w:t>
      </w:r>
      <w:r w:rsidR="0029531F" w:rsidRPr="00CB605E">
        <w:rPr>
          <w:b/>
          <w:bCs/>
        </w:rPr>
        <w:t xml:space="preserve"> for Issue </w:t>
      </w:r>
      <w:r w:rsidR="0029531F">
        <w:rPr>
          <w:b/>
          <w:bCs/>
        </w:rPr>
        <w:t>6</w:t>
      </w:r>
    </w:p>
    <w:p w14:paraId="4CE3E62B" w14:textId="64D10C6E" w:rsidR="0029531F" w:rsidRDefault="0029531F" w:rsidP="00AC15B2"/>
    <w:p w14:paraId="7D2A8304" w14:textId="77777777" w:rsidR="001F6B4A" w:rsidRDefault="001F6B4A" w:rsidP="001F6B4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62F12604" w14:textId="77777777" w:rsidR="001F6B4A" w:rsidRDefault="001F6B4A" w:rsidP="001F6B4A">
      <w:pPr>
        <w:pStyle w:val="ListParagraph"/>
        <w:numPr>
          <w:ilvl w:val="0"/>
          <w:numId w:val="33"/>
        </w:numPr>
      </w:pPr>
      <w:r>
        <w:t>If the CFR has the same frequency range as the initial BWP,</w:t>
      </w:r>
      <w:r w:rsidRPr="002F69BE">
        <w:rPr>
          <w:color w:val="FF0000"/>
        </w:rPr>
        <w:t xml:space="preserve"> where the initial BWP has the same frequency resources as CORESET0 or </w:t>
      </w:r>
      <w:r>
        <w:rPr>
          <w:color w:val="FF0000"/>
        </w:rPr>
        <w:t xml:space="preserve">where </w:t>
      </w:r>
      <w:r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584C4124" w14:textId="77777777" w:rsidR="001F6B4A" w:rsidRDefault="001F6B4A" w:rsidP="001F6B4A">
      <w:pPr>
        <w:pStyle w:val="ListParagraph"/>
        <w:numPr>
          <w:ilvl w:val="1"/>
          <w:numId w:val="33"/>
        </w:numPr>
      </w:pPr>
      <w:r w:rsidRPr="003D37F2">
        <w:t>CORESET#0</w:t>
      </w:r>
      <w:r>
        <w:t xml:space="preserve"> (default option if CFR is the initial BWP and </w:t>
      </w:r>
      <w:r w:rsidRPr="006924B4">
        <w:t>CORESET</w:t>
      </w:r>
      <w:r>
        <w:t xml:space="preserve"> is not configured); or</w:t>
      </w:r>
    </w:p>
    <w:p w14:paraId="006BEC2E" w14:textId="77777777" w:rsidR="001F6B4A" w:rsidRPr="0038405D" w:rsidRDefault="001F6B4A" w:rsidP="001F6B4A">
      <w:pPr>
        <w:pStyle w:val="ListParagraph"/>
        <w:numPr>
          <w:ilvl w:val="1"/>
          <w:numId w:val="3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7505BFB" w14:textId="77777777" w:rsidR="001F6B4A" w:rsidRDefault="001F6B4A" w:rsidP="001F6B4A">
      <w:pPr>
        <w:pStyle w:val="ListParagraph"/>
        <w:numPr>
          <w:ilvl w:val="1"/>
          <w:numId w:val="3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70E579A8" w14:textId="77777777" w:rsidR="001F6B4A" w:rsidRDefault="001F6B4A" w:rsidP="001F6B4A">
      <w:pPr>
        <w:pStyle w:val="ListParagraph"/>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42D6B5FF" w14:textId="77777777" w:rsidR="007547CC" w:rsidRDefault="007547CC" w:rsidP="00AC15B2"/>
    <w:p w14:paraId="037E8346" w14:textId="6B787421" w:rsidR="0029531F" w:rsidRPr="00C66BFF" w:rsidRDefault="0029531F" w:rsidP="0029531F">
      <w:r w:rsidRPr="00C66BFF">
        <w:rPr>
          <w:b/>
          <w:bCs/>
        </w:rPr>
        <w:t>[</w:t>
      </w:r>
      <w:r w:rsidRPr="00C66BFF">
        <w:rPr>
          <w:b/>
          <w:bCs/>
          <w:highlight w:val="green"/>
        </w:rPr>
        <w:t>stable</w:t>
      </w:r>
      <w:r w:rsidRPr="00C66BFF">
        <w:rPr>
          <w:b/>
          <w:bCs/>
        </w:rPr>
        <w:t xml:space="preserve">] Proposal 2.6-2rev4: </w:t>
      </w:r>
      <w:r w:rsidRPr="00C66BFF">
        <w:rPr>
          <w:lang w:eastAsia="zh-CN"/>
        </w:rPr>
        <w:t xml:space="preserve">For RRC_IDLE/RRC_INACTIVE UEs, the </w:t>
      </w:r>
      <w:r w:rsidRPr="00C66BFF">
        <w:t>CORESET index can be the same for GC-PDCCH of MCCH and MTCH.</w:t>
      </w:r>
    </w:p>
    <w:p w14:paraId="277EC9A1" w14:textId="08A31335" w:rsidR="0029531F" w:rsidRDefault="0029531F" w:rsidP="0029531F">
      <w:pPr>
        <w:pStyle w:val="ListParagraph"/>
        <w:numPr>
          <w:ilvl w:val="0"/>
          <w:numId w:val="33"/>
        </w:numPr>
      </w:pPr>
      <w:r w:rsidRPr="00C66BFF">
        <w:t xml:space="preserve">FFS whether </w:t>
      </w:r>
      <w:r w:rsidRPr="00C66BFF">
        <w:rPr>
          <w:lang w:eastAsia="zh-CN"/>
        </w:rPr>
        <w:t xml:space="preserve">the </w:t>
      </w:r>
      <w:r w:rsidRPr="00C66BFF">
        <w:t>CORESET index can be different for GC-PDCCH of MCCH and MTCH.</w:t>
      </w:r>
    </w:p>
    <w:p w14:paraId="7324946B" w14:textId="0ABC5E2A" w:rsidR="005D09E3" w:rsidRDefault="005D09E3" w:rsidP="005D09E3"/>
    <w:p w14:paraId="6CD06A08" w14:textId="77777777" w:rsidR="005D09E3" w:rsidRDefault="005D09E3" w:rsidP="005D09E3">
      <w:r>
        <w:t>Please provide your comments in the table below:</w:t>
      </w:r>
    </w:p>
    <w:tbl>
      <w:tblPr>
        <w:tblStyle w:val="TableGrid"/>
        <w:tblW w:w="0" w:type="auto"/>
        <w:tblLook w:val="04A0" w:firstRow="1" w:lastRow="0" w:firstColumn="1" w:lastColumn="0" w:noHBand="0" w:noVBand="1"/>
      </w:tblPr>
      <w:tblGrid>
        <w:gridCol w:w="1650"/>
        <w:gridCol w:w="7979"/>
      </w:tblGrid>
      <w:tr w:rsidR="005D09E3" w14:paraId="2BFF918B" w14:textId="77777777" w:rsidTr="00BB1371">
        <w:tc>
          <w:tcPr>
            <w:tcW w:w="1650" w:type="dxa"/>
            <w:vAlign w:val="center"/>
          </w:tcPr>
          <w:p w14:paraId="1280B69C" w14:textId="77777777" w:rsidR="005D09E3" w:rsidRPr="00E6336E" w:rsidRDefault="005D09E3" w:rsidP="00BB1371">
            <w:pPr>
              <w:jc w:val="center"/>
              <w:rPr>
                <w:b/>
                <w:bCs/>
                <w:sz w:val="22"/>
                <w:szCs w:val="22"/>
              </w:rPr>
            </w:pPr>
            <w:r w:rsidRPr="00E6336E">
              <w:rPr>
                <w:b/>
                <w:bCs/>
                <w:sz w:val="22"/>
                <w:szCs w:val="22"/>
              </w:rPr>
              <w:t>company</w:t>
            </w:r>
          </w:p>
        </w:tc>
        <w:tc>
          <w:tcPr>
            <w:tcW w:w="7979" w:type="dxa"/>
            <w:vAlign w:val="center"/>
          </w:tcPr>
          <w:p w14:paraId="6EEA4254" w14:textId="77777777" w:rsidR="005D09E3" w:rsidRPr="00E6336E" w:rsidRDefault="005D09E3" w:rsidP="00BB1371">
            <w:pPr>
              <w:jc w:val="center"/>
              <w:rPr>
                <w:b/>
                <w:bCs/>
                <w:sz w:val="22"/>
                <w:szCs w:val="22"/>
              </w:rPr>
            </w:pPr>
            <w:r w:rsidRPr="00E6336E">
              <w:rPr>
                <w:b/>
                <w:bCs/>
                <w:sz w:val="22"/>
                <w:szCs w:val="22"/>
              </w:rPr>
              <w:t>comments</w:t>
            </w:r>
          </w:p>
        </w:tc>
      </w:tr>
      <w:tr w:rsidR="005D09E3" w14:paraId="61B55E61" w14:textId="77777777" w:rsidTr="00BB1371">
        <w:tc>
          <w:tcPr>
            <w:tcW w:w="1650" w:type="dxa"/>
          </w:tcPr>
          <w:p w14:paraId="067F533F" w14:textId="6FAD3DAF" w:rsidR="005D09E3" w:rsidRPr="00D33EC2" w:rsidRDefault="00D33EC2"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43B71535" w14:textId="18314560" w:rsidR="005D09E3" w:rsidRDefault="00D33EC2" w:rsidP="00BB1371">
            <w:pPr>
              <w:rPr>
                <w:lang w:eastAsia="ko-KR"/>
              </w:rPr>
            </w:pPr>
            <w:r>
              <w:rPr>
                <w:rFonts w:hint="eastAsia"/>
                <w:lang w:eastAsia="ko-KR"/>
              </w:rPr>
              <w:t>S</w:t>
            </w:r>
            <w:r>
              <w:rPr>
                <w:lang w:eastAsia="ko-KR"/>
              </w:rPr>
              <w:t>upport without FFS.</w:t>
            </w:r>
          </w:p>
        </w:tc>
      </w:tr>
      <w:tr w:rsidR="00224E51" w14:paraId="675C8FCA" w14:textId="77777777" w:rsidTr="00BB1371">
        <w:tc>
          <w:tcPr>
            <w:tcW w:w="1650" w:type="dxa"/>
          </w:tcPr>
          <w:p w14:paraId="2258F497" w14:textId="5005B8F1" w:rsidR="00224E51" w:rsidRDefault="00224E51" w:rsidP="00BB1371">
            <w:pPr>
              <w:rPr>
                <w:rFonts w:eastAsia="Malgun Gothic"/>
                <w:lang w:eastAsia="ko-KR"/>
              </w:rPr>
            </w:pPr>
            <w:r>
              <w:rPr>
                <w:rFonts w:eastAsia="Malgun Gothic"/>
                <w:lang w:eastAsia="ko-KR"/>
              </w:rPr>
              <w:t>NOKIA/NSB</w:t>
            </w:r>
          </w:p>
        </w:tc>
        <w:tc>
          <w:tcPr>
            <w:tcW w:w="7979" w:type="dxa"/>
          </w:tcPr>
          <w:p w14:paraId="7127DC0F" w14:textId="2713768A" w:rsidR="00224E51" w:rsidRDefault="002267B0" w:rsidP="00BB1371">
            <w:pPr>
              <w:rPr>
                <w:lang w:eastAsia="ko-KR"/>
              </w:rPr>
            </w:pPr>
            <w:r>
              <w:rPr>
                <w:lang w:eastAsia="ko-KR"/>
              </w:rPr>
              <w:t>We are fine with the FL’s proposal.</w:t>
            </w:r>
          </w:p>
          <w:p w14:paraId="30B7538A" w14:textId="77777777" w:rsidR="002267B0" w:rsidRDefault="002267B0" w:rsidP="00BB1371">
            <w:pPr>
              <w:rPr>
                <w:lang w:eastAsia="ko-KR"/>
              </w:rPr>
            </w:pPr>
          </w:p>
          <w:p w14:paraId="362A7997" w14:textId="12B94B1F" w:rsidR="002267B0" w:rsidRDefault="002267B0" w:rsidP="00BB1371">
            <w:pPr>
              <w:rPr>
                <w:lang w:eastAsia="ko-KR"/>
              </w:rPr>
            </w:pPr>
            <w:r>
              <w:rPr>
                <w:lang w:eastAsia="ko-KR"/>
              </w:rPr>
              <w:t>@All: Just checking if other companies have the same understanding as ZTE</w:t>
            </w:r>
            <w:r w:rsidR="00E34215">
              <w:rPr>
                <w:lang w:eastAsia="ko-KR"/>
              </w:rPr>
              <w:t xml:space="preserve"> and CMCC</w:t>
            </w:r>
            <w:r>
              <w:rPr>
                <w:lang w:eastAsia="ko-KR"/>
              </w:rPr>
              <w:t>?</w:t>
            </w:r>
            <w:r w:rsidR="00982FA7">
              <w:rPr>
                <w:lang w:eastAsia="ko-KR"/>
              </w:rPr>
              <w:t xml:space="preserve"> Thanks in advance!</w:t>
            </w:r>
          </w:p>
          <w:p w14:paraId="49AC0585" w14:textId="50D45C11" w:rsidR="002267B0" w:rsidRPr="00E34215" w:rsidRDefault="002267B0" w:rsidP="00E34215">
            <w:pPr>
              <w:ind w:left="284"/>
              <w:rPr>
                <w:b/>
                <w:bCs/>
                <w:lang w:eastAsia="ko-KR"/>
              </w:rPr>
            </w:pPr>
            <w:r>
              <w:rPr>
                <w:rFonts w:eastAsia="等线"/>
                <w:b/>
                <w:bCs/>
                <w:lang w:eastAsia="zh-CN"/>
              </w:rPr>
              <w:t>“</w:t>
            </w:r>
            <w:r w:rsidRPr="002267B0">
              <w:rPr>
                <w:rFonts w:eastAsia="等线"/>
                <w:b/>
                <w:bCs/>
                <w:lang w:eastAsia="zh-CN"/>
              </w:rPr>
              <w:t xml:space="preserve">In our understanding, in Rel-15/Rel-16, even if the CORESET#0 is used as the initial BWP, network can still use the </w:t>
            </w:r>
            <w:r w:rsidRPr="002267B0">
              <w:rPr>
                <w:b/>
                <w:bCs/>
              </w:rPr>
              <w:t xml:space="preserve">CORESET configured by </w:t>
            </w:r>
            <w:proofErr w:type="spellStart"/>
            <w:r w:rsidRPr="002267B0">
              <w:rPr>
                <w:b/>
                <w:bCs/>
                <w:i/>
                <w:iCs/>
              </w:rPr>
              <w:t>commonControlResourceSet</w:t>
            </w:r>
            <w:proofErr w:type="spellEnd"/>
            <w:r w:rsidRPr="002267B0">
              <w:rPr>
                <w:b/>
                <w:bCs/>
              </w:rPr>
              <w:t>.</w:t>
            </w:r>
            <w:r>
              <w:rPr>
                <w:b/>
                <w:bCs/>
              </w:rPr>
              <w:t>”</w:t>
            </w:r>
            <w:r w:rsidRPr="002267B0">
              <w:rPr>
                <w:b/>
                <w:bCs/>
              </w:rPr>
              <w:t xml:space="preserve"> </w:t>
            </w:r>
            <w:r w:rsidRPr="002267B0">
              <w:rPr>
                <w:b/>
                <w:bCs/>
                <w:lang w:eastAsia="ko-KR"/>
              </w:rPr>
              <w:t xml:space="preserve"> </w:t>
            </w:r>
          </w:p>
        </w:tc>
      </w:tr>
      <w:tr w:rsidR="00555EB3" w14:paraId="7BC86BDE" w14:textId="77777777" w:rsidTr="00BB1371">
        <w:tc>
          <w:tcPr>
            <w:tcW w:w="1650" w:type="dxa"/>
          </w:tcPr>
          <w:p w14:paraId="1AAF3DD7" w14:textId="52DF189C" w:rsidR="00555EB3" w:rsidRDefault="00555EB3" w:rsidP="00BB1371">
            <w:pPr>
              <w:rPr>
                <w:rFonts w:eastAsia="Malgun Gothic"/>
                <w:lang w:eastAsia="ko-KR"/>
              </w:rPr>
            </w:pPr>
            <w:r>
              <w:rPr>
                <w:lang w:eastAsia="ko-KR"/>
              </w:rPr>
              <w:t>Lenovo, Motorola Mobility</w:t>
            </w:r>
          </w:p>
        </w:tc>
        <w:tc>
          <w:tcPr>
            <w:tcW w:w="7979" w:type="dxa"/>
          </w:tcPr>
          <w:p w14:paraId="6B8229C8" w14:textId="77777777" w:rsidR="00555EB3" w:rsidRDefault="00555EB3" w:rsidP="00BB1371">
            <w:r>
              <w:rPr>
                <w:b/>
                <w:bCs/>
              </w:rPr>
              <w:t>Proposal</w:t>
            </w:r>
            <w:r w:rsidRPr="003D37F2">
              <w:rPr>
                <w:b/>
                <w:bCs/>
              </w:rPr>
              <w:t xml:space="preserve"> 2.</w:t>
            </w:r>
            <w:r>
              <w:rPr>
                <w:b/>
                <w:bCs/>
              </w:rPr>
              <w:t>6</w:t>
            </w:r>
            <w:r w:rsidRPr="003D37F2">
              <w:rPr>
                <w:b/>
                <w:bCs/>
              </w:rPr>
              <w:t>-1</w:t>
            </w:r>
            <w:r>
              <w:rPr>
                <w:b/>
                <w:bCs/>
              </w:rPr>
              <w:t>rev3</w:t>
            </w:r>
            <w:r w:rsidRPr="003D37F2">
              <w:t>:</w:t>
            </w:r>
            <w:r>
              <w:t xml:space="preserve"> Support.</w:t>
            </w:r>
          </w:p>
          <w:p w14:paraId="4FE41362" w14:textId="4D938D26" w:rsidR="00555EB3" w:rsidRDefault="00555EB3" w:rsidP="00BB1371">
            <w:pPr>
              <w:rPr>
                <w:lang w:eastAsia="ko-KR"/>
              </w:rPr>
            </w:pPr>
            <w:r w:rsidRPr="00C66BFF">
              <w:rPr>
                <w:b/>
                <w:bCs/>
              </w:rPr>
              <w:t>Proposal 2.6-2rev4:</w:t>
            </w:r>
            <w:r>
              <w:rPr>
                <w:b/>
                <w:bCs/>
              </w:rPr>
              <w:t xml:space="preserve"> </w:t>
            </w:r>
            <w:r w:rsidRPr="00555EB3">
              <w:t>Generally Ok with us. I understand the intention of this proposal is to support same CORESET for GC-PDCCH for MCCH and MTCH. If it is right understanding, can we delete “index”?</w:t>
            </w:r>
            <w:r>
              <w:rPr>
                <w:b/>
                <w:bCs/>
              </w:rPr>
              <w:t xml:space="preserve"> </w:t>
            </w:r>
          </w:p>
        </w:tc>
      </w:tr>
    </w:tbl>
    <w:p w14:paraId="777539A3" w14:textId="77777777" w:rsidR="005D09E3" w:rsidRPr="00C66BFF" w:rsidRDefault="005D09E3" w:rsidP="005D09E3"/>
    <w:p w14:paraId="727D6CFF" w14:textId="77777777" w:rsidR="0029531F" w:rsidRPr="0029531F" w:rsidRDefault="0029531F" w:rsidP="0029531F"/>
    <w:p w14:paraId="46B34D54" w14:textId="217BBA48" w:rsidR="00EC3D97" w:rsidRDefault="00EC3D97" w:rsidP="00A4062E">
      <w:pPr>
        <w:pStyle w:val="Heading2"/>
        <w:numPr>
          <w:ilvl w:val="1"/>
          <w:numId w:val="2"/>
        </w:numPr>
      </w:pPr>
      <w:r>
        <w:lastRenderedPageBreak/>
        <w:t>Issue 7: DCI format for MCCH and MTCH channels</w:t>
      </w:r>
    </w:p>
    <w:p w14:paraId="67AA74AB" w14:textId="6050D3C3" w:rsidR="00EC3D97" w:rsidRDefault="00EC3D97" w:rsidP="00A4062E">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A4062E">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 xml:space="preserve">Proposal 16. DCI format 1_0 is used for schedule </w:t>
      </w:r>
      <w:proofErr w:type="gramStart"/>
      <w:r w:rsidR="001C2072" w:rsidRPr="001C2072">
        <w:t>group-common</w:t>
      </w:r>
      <w:proofErr w:type="gramEnd"/>
      <w:r w:rsidR="001C2072" w:rsidRPr="001C2072">
        <w:t xml:space="preserve">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A4062E">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A4062E">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lastRenderedPageBreak/>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w:t>
            </w:r>
            <w:proofErr w:type="gramStart"/>
            <w:r>
              <w:rPr>
                <w:lang w:eastAsia="zh-CN"/>
              </w:rPr>
              <w:t>are</w:t>
            </w:r>
            <w:proofErr w:type="gramEnd"/>
            <w:r>
              <w:rPr>
                <w:lang w:eastAsia="zh-CN"/>
              </w:rPr>
              <w:t xml:space="preserv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proofErr w:type="spellStart"/>
            <w:r>
              <w:rPr>
                <w:rFonts w:eastAsia="等线"/>
                <w:lang w:eastAsia="zh-CN"/>
              </w:rPr>
              <w:t>Futurewei</w:t>
            </w:r>
            <w:proofErr w:type="spellEnd"/>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proofErr w:type="spellStart"/>
            <w:r>
              <w:rPr>
                <w:b/>
                <w:bCs/>
              </w:rPr>
              <w:t>Proposal</w:t>
            </w:r>
            <w:proofErr w:type="spellEnd"/>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A4062E">
      <w:pPr>
        <w:pStyle w:val="Heading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lastRenderedPageBreak/>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TableGrid"/>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A4062E">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A4062E">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A4062E">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A4062E">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A4062E">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A4062E">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xml:space="preserve">, [R1-2105602, </w:t>
      </w:r>
      <w:proofErr w:type="spellStart"/>
      <w:r w:rsidR="00585105" w:rsidRPr="008E0C15">
        <w:rPr>
          <w:lang w:val="fr-FR"/>
        </w:rPr>
        <w:t>Convida</w:t>
      </w:r>
      <w:proofErr w:type="spellEnd"/>
      <w:r w:rsidR="00585105" w:rsidRPr="008E0C15">
        <w:rPr>
          <w:lang w:val="fr-FR"/>
        </w:rPr>
        <w:t>]</w:t>
      </w:r>
      <w:r w:rsidR="007A3808" w:rsidRPr="008E0C15">
        <w:rPr>
          <w:lang w:val="fr-FR"/>
        </w:rPr>
        <w:t>, [R1-2105849, CHENGDU TD], [R1-2104389, vivo]</w:t>
      </w:r>
    </w:p>
    <w:p w14:paraId="7C884C64" w14:textId="0A0D8813" w:rsidR="009960B0" w:rsidRDefault="00C917D4" w:rsidP="00A4062E">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A4062E">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A4062E">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A4062E">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A4062E">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A4062E">
      <w:pPr>
        <w:pStyle w:val="Heading3"/>
        <w:numPr>
          <w:ilvl w:val="2"/>
          <w:numId w:val="2"/>
        </w:numPr>
        <w:rPr>
          <w:b/>
          <w:bCs/>
        </w:rPr>
      </w:pPr>
      <w:r w:rsidRPr="0064160D">
        <w:rPr>
          <w:b/>
          <w:bCs/>
        </w:rPr>
        <w:lastRenderedPageBreak/>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4062E">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A4062E">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A4062E">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066BB837" w14:textId="77777777" w:rsidR="000E65EB" w:rsidRDefault="000E65EB" w:rsidP="000E65EB">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D86CDF3" w14:textId="77777777" w:rsidR="000E65EB" w:rsidRPr="0069554D" w:rsidRDefault="000E65EB" w:rsidP="000E65EB">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35105E43" w14:textId="0032033B" w:rsidR="005E2535" w:rsidRDefault="005E2535" w:rsidP="00A4062E">
      <w:pPr>
        <w:pStyle w:val="Heading2"/>
        <w:numPr>
          <w:ilvl w:val="1"/>
          <w:numId w:val="2"/>
        </w:numPr>
        <w:rPr>
          <w:lang w:eastAsia="zh-CN"/>
        </w:rPr>
      </w:pPr>
      <w:r>
        <w:rPr>
          <w:lang w:eastAsia="zh-CN"/>
        </w:rPr>
        <w:lastRenderedPageBreak/>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1B23BB7" w14:textId="77777777" w:rsidR="000C5A64" w:rsidRPr="00647454" w:rsidRDefault="000C5A64" w:rsidP="000C5A64">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ListParagraph"/>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w:t>
      </w:r>
      <w:proofErr w:type="gramStart"/>
      <w:r w:rsidRPr="00944438">
        <w:t>notification;</w:t>
      </w:r>
      <w:proofErr w:type="gramEnd"/>
    </w:p>
    <w:p w14:paraId="63F1CF46" w14:textId="77777777" w:rsidR="000C5A64" w:rsidRPr="00944438" w:rsidRDefault="000C5A64" w:rsidP="000C5A64">
      <w:pPr>
        <w:pStyle w:val="ListParagraph"/>
        <w:numPr>
          <w:ilvl w:val="0"/>
          <w:numId w:val="29"/>
        </w:numPr>
      </w:pPr>
      <w:r w:rsidRPr="00944438">
        <w:t xml:space="preserve">Alt 2: Use of a field in a DCI format scheduling a MCCH without a dedicated RNTI for MCCH change </w:t>
      </w:r>
      <w:proofErr w:type="gramStart"/>
      <w:r w:rsidRPr="00944438">
        <w:t>notification;</w:t>
      </w:r>
      <w:proofErr w:type="gramEnd"/>
    </w:p>
    <w:p w14:paraId="4EA9A684" w14:textId="77777777" w:rsidR="000C5A64" w:rsidRPr="00944438" w:rsidRDefault="000C5A64" w:rsidP="000C5A64">
      <w:pPr>
        <w:pStyle w:val="ListParagraph"/>
        <w:numPr>
          <w:ilvl w:val="0"/>
          <w:numId w:val="29"/>
        </w:numPr>
      </w:pPr>
      <w:r w:rsidRPr="00944438">
        <w:t xml:space="preserve">Other solutions are not </w:t>
      </w:r>
      <w:proofErr w:type="gramStart"/>
      <w:r w:rsidRPr="00944438">
        <w:t>precluded</w:t>
      </w:r>
      <w:proofErr w:type="gramEnd"/>
      <w:r w:rsidRPr="00944438">
        <w:t xml:space="preserve">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A4062E">
      <w:pPr>
        <w:pStyle w:val="Heading1"/>
        <w:numPr>
          <w:ilvl w:val="0"/>
          <w:numId w:val="2"/>
        </w:numPr>
        <w:rPr>
          <w:lang w:eastAsia="zh-CN"/>
        </w:rPr>
      </w:pPr>
      <w:r>
        <w:rPr>
          <w:lang w:eastAsia="zh-CN"/>
        </w:rPr>
        <w:lastRenderedPageBreak/>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A4062E">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7EDC7786"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6AE254FA"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highlight w:val="green"/>
          <w:lang w:eastAsia="en-US"/>
        </w:rPr>
        <w:t>Agreement:</w:t>
      </w:r>
    </w:p>
    <w:p w14:paraId="07E2DA0F"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en-US"/>
        </w:rPr>
        <w:t>For RRC_IDLE/RRC_INACTIVE UEs, for broadcast reception, DCI format 1_0 is used as baseline for GC-PDCCH of MCCH and MTCH.</w:t>
      </w:r>
    </w:p>
    <w:p w14:paraId="24D41FD5"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FFS details of FDRA.</w:t>
      </w:r>
    </w:p>
    <w:p w14:paraId="78D5F28F"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42C76364"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highlight w:val="green"/>
          <w:lang w:eastAsia="x-none"/>
        </w:rPr>
        <w:t>Agreement:</w:t>
      </w:r>
    </w:p>
    <w:p w14:paraId="763CCE83"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For RRC_IDLE/RRC_INACTIVE UEs, for broadcast reception, RAN1 confirms the following assumptions made by RAN2</w:t>
      </w:r>
    </w:p>
    <w:p w14:paraId="15CB79F8"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RAN2 assumes, in case searchSpace#0 is configured for MCCH (if allowed, pending RAN1 decision), the mapping between PDCCH occasions and SSBs is the same as for SIB1. </w:t>
      </w:r>
    </w:p>
    <w:p w14:paraId="3A12D4AB"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F757916" w14:textId="77777777" w:rsidR="00AC3BD4" w:rsidRPr="00AC3BD4" w:rsidRDefault="00AC3BD4" w:rsidP="00AC3BD4">
      <w:pPr>
        <w:spacing w:after="120"/>
        <w:rPr>
          <w:rFonts w:ascii="Times" w:hAnsi="Times" w:cs="Times"/>
          <w:szCs w:val="24"/>
          <w:lang w:val="es-ES" w:eastAsia="x-none"/>
        </w:rPr>
      </w:pPr>
    </w:p>
    <w:p w14:paraId="53CE42BF" w14:textId="77777777" w:rsidR="00AC3BD4" w:rsidRPr="00AC3BD4" w:rsidRDefault="00AC3BD4" w:rsidP="00AC3BD4">
      <w:pPr>
        <w:spacing w:after="120"/>
        <w:rPr>
          <w:rFonts w:ascii="Times" w:hAnsi="Times" w:cs="Times"/>
          <w:szCs w:val="24"/>
          <w:lang w:val="es-ES" w:eastAsia="x-none"/>
        </w:rPr>
      </w:pPr>
    </w:p>
    <w:p w14:paraId="2AE3873C"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75C7C736"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broadcast reception, RRC_IDLE/RRC_INACTIVE UEs support </w:t>
      </w:r>
      <w:r w:rsidRPr="00AC3BD4">
        <w:rPr>
          <w:rFonts w:ascii="Times" w:hAnsi="Times"/>
          <w:szCs w:val="24"/>
          <w:lang w:eastAsia="en-US"/>
        </w:rPr>
        <w:t xml:space="preserve">the same CSS </w:t>
      </w:r>
      <w:r w:rsidRPr="00AC3BD4">
        <w:rPr>
          <w:rFonts w:ascii="Times" w:hAnsi="Times"/>
          <w:bCs/>
          <w:szCs w:val="24"/>
          <w:lang w:eastAsia="en-US"/>
        </w:rPr>
        <w:t>type</w:t>
      </w:r>
      <w:r w:rsidRPr="00AC3BD4">
        <w:rPr>
          <w:rFonts w:ascii="Times" w:hAnsi="Times"/>
          <w:color w:val="FF0000"/>
          <w:szCs w:val="24"/>
          <w:lang w:eastAsia="en-US"/>
        </w:rPr>
        <w:t xml:space="preserve"> </w:t>
      </w:r>
      <w:r w:rsidRPr="00AC3BD4">
        <w:rPr>
          <w:rFonts w:ascii="Times" w:hAnsi="Times"/>
          <w:szCs w:val="24"/>
          <w:lang w:eastAsia="en-US"/>
        </w:rPr>
        <w:t>for MCCH and MTCH.</w:t>
      </w:r>
    </w:p>
    <w:p w14:paraId="0C324839"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FFS support of different CSS </w:t>
      </w:r>
      <w:r w:rsidRPr="00AC3BD4">
        <w:rPr>
          <w:rFonts w:ascii="Times" w:hAnsi="Times"/>
          <w:bCs/>
          <w:szCs w:val="24"/>
          <w:lang w:eastAsia="en-US"/>
        </w:rPr>
        <w:t>type</w:t>
      </w:r>
      <w:r w:rsidRPr="00AC3BD4">
        <w:rPr>
          <w:rFonts w:ascii="Times" w:hAnsi="Times"/>
          <w:bCs/>
          <w:szCs w:val="24"/>
          <w:lang w:eastAsia="zh-CN"/>
        </w:rPr>
        <w:t>s</w:t>
      </w:r>
      <w:r w:rsidRPr="00AC3BD4">
        <w:rPr>
          <w:rFonts w:ascii="Times" w:hAnsi="Times"/>
          <w:bCs/>
          <w:color w:val="FF0000"/>
          <w:szCs w:val="24"/>
          <w:lang w:eastAsia="en-US"/>
        </w:rPr>
        <w:t xml:space="preserve"> </w:t>
      </w:r>
      <w:r w:rsidRPr="00AC3BD4">
        <w:rPr>
          <w:rFonts w:ascii="Times" w:hAnsi="Times"/>
          <w:bCs/>
          <w:szCs w:val="24"/>
          <w:lang w:eastAsia="en-US"/>
        </w:rPr>
        <w:t>for MCCH and MTCH channels for broadcast reception</w:t>
      </w:r>
      <w:r w:rsidRPr="00AC3BD4">
        <w:rPr>
          <w:rFonts w:ascii="Times" w:hAnsi="Times"/>
          <w:szCs w:val="24"/>
          <w:lang w:eastAsia="en-US"/>
        </w:rPr>
        <w:t>.</w:t>
      </w:r>
    </w:p>
    <w:p w14:paraId="000971E0" w14:textId="77777777" w:rsidR="00AC3BD4" w:rsidRPr="00AC3BD4" w:rsidRDefault="00AC3BD4" w:rsidP="00AC3BD4">
      <w:pPr>
        <w:spacing w:after="120"/>
        <w:rPr>
          <w:rFonts w:ascii="Times" w:hAnsi="Times" w:cs="Times"/>
          <w:szCs w:val="24"/>
          <w:lang w:val="es-ES" w:eastAsia="x-none"/>
        </w:rPr>
      </w:pPr>
    </w:p>
    <w:p w14:paraId="05625693"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28A001B9"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RRC_IDLE/RRC_INACTIVE UEs, for broadcast reception, study the </w:t>
      </w:r>
      <w:r w:rsidRPr="00AC3BD4">
        <w:rPr>
          <w:rFonts w:ascii="Times" w:hAnsi="Times"/>
          <w:szCs w:val="24"/>
          <w:lang w:eastAsia="en-US"/>
        </w:rPr>
        <w:t>following alternatives for MCCH change notification indication due to session start:</w:t>
      </w:r>
    </w:p>
    <w:p w14:paraId="1D6EDFCF"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 xml:space="preserve">Alt 1: Define a dedicated RNTI to scramble the CRC of a DCI indicating a MCCH change </w:t>
      </w:r>
      <w:proofErr w:type="gramStart"/>
      <w:r w:rsidRPr="00AC3BD4">
        <w:rPr>
          <w:rFonts w:ascii="Times" w:hAnsi="Times"/>
          <w:szCs w:val="24"/>
          <w:lang w:eastAsia="x-none"/>
        </w:rPr>
        <w:t>notification;</w:t>
      </w:r>
      <w:proofErr w:type="gramEnd"/>
    </w:p>
    <w:p w14:paraId="418CC20B"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 xml:space="preserve">Alt 2: Use of a field in a DCI format scheduling a MCCH without a dedicated RNTI for MCCH change </w:t>
      </w:r>
      <w:proofErr w:type="gramStart"/>
      <w:r w:rsidRPr="00AC3BD4">
        <w:rPr>
          <w:rFonts w:ascii="Times" w:hAnsi="Times"/>
          <w:szCs w:val="24"/>
          <w:lang w:eastAsia="x-none"/>
        </w:rPr>
        <w:t>notification;</w:t>
      </w:r>
      <w:proofErr w:type="gramEnd"/>
    </w:p>
    <w:p w14:paraId="4FFD0287"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 xml:space="preserve">Other solutions are not </w:t>
      </w:r>
      <w:proofErr w:type="gramStart"/>
      <w:r w:rsidRPr="00AC3BD4">
        <w:rPr>
          <w:rFonts w:ascii="Times" w:hAnsi="Times"/>
          <w:szCs w:val="24"/>
          <w:lang w:eastAsia="x-none"/>
        </w:rPr>
        <w:t>precluded</w:t>
      </w:r>
      <w:proofErr w:type="gramEnd"/>
      <w:r w:rsidRPr="00AC3BD4">
        <w:rPr>
          <w:rFonts w:ascii="Times" w:hAnsi="Times"/>
          <w:szCs w:val="24"/>
          <w:lang w:eastAsia="x-none"/>
        </w:rPr>
        <w:t xml:space="preserve"> and it is also not precluded whether to support both Alt1 and Alt2.</w:t>
      </w:r>
    </w:p>
    <w:p w14:paraId="3856C96A" w14:textId="77777777" w:rsidR="00AC3BD4" w:rsidRPr="00AC3BD4" w:rsidRDefault="00AC3BD4" w:rsidP="00AC3BD4">
      <w:pPr>
        <w:spacing w:after="120"/>
        <w:rPr>
          <w:rFonts w:ascii="Times" w:hAnsi="Times" w:cs="Times"/>
          <w:szCs w:val="24"/>
          <w:lang w:val="es-ES" w:eastAsia="x-none"/>
        </w:rPr>
      </w:pPr>
    </w:p>
    <w:p w14:paraId="7479AF36" w14:textId="77777777" w:rsidR="00AC3BD4" w:rsidRPr="00AC3BD4" w:rsidRDefault="00AC3BD4" w:rsidP="00AC3BD4">
      <w:pPr>
        <w:overflowPunct/>
        <w:autoSpaceDE/>
        <w:autoSpaceDN/>
        <w:adjustRightInd/>
        <w:spacing w:after="0"/>
        <w:textAlignment w:val="auto"/>
        <w:rPr>
          <w:rFonts w:ascii="Times" w:hAnsi="Times"/>
          <w:szCs w:val="24"/>
          <w:u w:val="single"/>
          <w:lang w:eastAsia="x-none"/>
        </w:rPr>
      </w:pPr>
      <w:r w:rsidRPr="00AC3BD4">
        <w:rPr>
          <w:rFonts w:ascii="Times" w:hAnsi="Times"/>
          <w:szCs w:val="24"/>
          <w:u w:val="single"/>
          <w:lang w:eastAsia="x-none"/>
        </w:rPr>
        <w:t>Conclusion:</w:t>
      </w:r>
    </w:p>
    <w:p w14:paraId="7B43A44C" w14:textId="77777777" w:rsidR="00AC3BD4" w:rsidRPr="00AC3BD4" w:rsidRDefault="00AC3BD4" w:rsidP="00AC3BD4">
      <w:pPr>
        <w:spacing w:after="120"/>
        <w:rPr>
          <w:rFonts w:ascii="Times" w:hAnsi="Times" w:cs="Times"/>
          <w:szCs w:val="24"/>
          <w:lang w:eastAsia="x-none"/>
        </w:rPr>
      </w:pPr>
      <w:r w:rsidRPr="00AC3BD4">
        <w:rPr>
          <w:rFonts w:ascii="Times" w:hAnsi="Times" w:cs="Times"/>
          <w:szCs w:val="24"/>
          <w:lang w:eastAsia="x-none"/>
        </w:rPr>
        <w:t xml:space="preserve">It is up to RAN2 to decide the specific contents of the MCCH change notification, </w:t>
      </w:r>
      <w:proofErr w:type="spellStart"/>
      <w:r w:rsidRPr="00AC3BD4">
        <w:rPr>
          <w:rFonts w:ascii="Times" w:hAnsi="Times" w:cs="Times"/>
          <w:szCs w:val="24"/>
          <w:lang w:eastAsia="x-none"/>
        </w:rPr>
        <w:t>e.g</w:t>
      </w:r>
      <w:proofErr w:type="spellEnd"/>
      <w:r w:rsidRPr="00AC3BD4">
        <w:rPr>
          <w:rFonts w:ascii="Times" w:hAnsi="Times" w:cs="Times"/>
          <w:szCs w:val="24"/>
          <w:lang w:eastAsia="x-none"/>
        </w:rPr>
        <w:t>, whether notification only informs about session start, whether or not notification also informs about session modification/stop or whether or not the notification informs about any other information.</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4062E">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ListParagraph"/>
        <w:numPr>
          <w:ilvl w:val="0"/>
          <w:numId w:val="44"/>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59" w:name="OLE_LINK57"/>
            <w:bookmarkStart w:id="16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1" w:name="OLE_LINK61"/>
            <w:bookmarkStart w:id="162" w:name="OLE_LINK60"/>
            <w:bookmarkStart w:id="163" w:name="OLE_LINK59"/>
            <w:bookmarkEnd w:id="159"/>
            <w:bookmarkEnd w:id="16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61"/>
          <w:bookmarkEnd w:id="162"/>
          <w:bookmarkEnd w:id="16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164" w:name="OLE_LINK4"/>
            <w:bookmarkStart w:id="165" w:name="OLE_LINK3"/>
            <w:bookmarkStart w:id="166" w:name="OLE_LINK2"/>
            <w:bookmarkStart w:id="16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4"/>
            <w:bookmarkEnd w:id="165"/>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166"/>
          <w:bookmarkEnd w:id="16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 xml:space="preserve">The agreements made by RAN2 require further discussions in RAN1. </w:t>
            </w:r>
            <w:proofErr w:type="gramStart"/>
            <w:r w:rsidRPr="002C3C08">
              <w:rPr>
                <w:rFonts w:ascii="Arial" w:eastAsia="等线" w:hAnsi="Arial" w:cs="Arial"/>
                <w:sz w:val="14"/>
                <w:szCs w:val="8"/>
              </w:rPr>
              <w:t>In particular, RAN2</w:t>
            </w:r>
            <w:proofErr w:type="gramEnd"/>
            <w:r w:rsidRPr="002C3C08">
              <w:rPr>
                <w:rFonts w:ascii="Arial" w:eastAsia="等线"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EC032" w14:textId="77777777" w:rsidR="007D5B41" w:rsidRDefault="007D5B41">
      <w:pPr>
        <w:spacing w:after="0"/>
      </w:pPr>
      <w:r>
        <w:separator/>
      </w:r>
    </w:p>
  </w:endnote>
  <w:endnote w:type="continuationSeparator" w:id="0">
    <w:p w14:paraId="0CE6D88F" w14:textId="77777777" w:rsidR="007D5B41" w:rsidRDefault="007D5B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176AC0E5" w:rsidR="00BB1371" w:rsidRDefault="00BB1371">
    <w:pPr>
      <w:pStyle w:val="Footer"/>
    </w:pPr>
    <w:r>
      <w:rPr>
        <w:noProof w:val="0"/>
      </w:rPr>
      <w:fldChar w:fldCharType="begin"/>
    </w:r>
    <w:r>
      <w:instrText xml:space="preserve"> PAGE   \* MERGEFORMAT </w:instrText>
    </w:r>
    <w:r>
      <w:rPr>
        <w:noProof w:val="0"/>
      </w:rPr>
      <w:fldChar w:fldCharType="separate"/>
    </w:r>
    <w:r>
      <w:t>101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CE2AD" w14:textId="77777777" w:rsidR="007D5B41" w:rsidRDefault="007D5B41">
      <w:pPr>
        <w:spacing w:after="0"/>
      </w:pPr>
      <w:r>
        <w:separator/>
      </w:r>
    </w:p>
  </w:footnote>
  <w:footnote w:type="continuationSeparator" w:id="0">
    <w:p w14:paraId="42808F7C" w14:textId="77777777" w:rsidR="007D5B41" w:rsidRDefault="007D5B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BB1371" w:rsidRDefault="00BB137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757D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C628B"/>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F1410CA"/>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F5C67A7"/>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367FA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52339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0"/>
  </w:num>
  <w:num w:numId="2">
    <w:abstractNumId w:val="43"/>
  </w:num>
  <w:num w:numId="3">
    <w:abstractNumId w:val="42"/>
  </w:num>
  <w:num w:numId="4">
    <w:abstractNumId w:val="18"/>
  </w:num>
  <w:num w:numId="5">
    <w:abstractNumId w:val="39"/>
  </w:num>
  <w:num w:numId="6">
    <w:abstractNumId w:val="31"/>
  </w:num>
  <w:num w:numId="7">
    <w:abstractNumId w:val="25"/>
  </w:num>
  <w:num w:numId="8">
    <w:abstractNumId w:val="7"/>
  </w:num>
  <w:num w:numId="9">
    <w:abstractNumId w:val="3"/>
  </w:num>
  <w:num w:numId="10">
    <w:abstractNumId w:val="54"/>
  </w:num>
  <w:num w:numId="11">
    <w:abstractNumId w:val="23"/>
  </w:num>
  <w:num w:numId="12">
    <w:abstractNumId w:val="8"/>
  </w:num>
  <w:num w:numId="13">
    <w:abstractNumId w:val="19"/>
  </w:num>
  <w:num w:numId="14">
    <w:abstractNumId w:val="53"/>
  </w:num>
  <w:num w:numId="15">
    <w:abstractNumId w:val="40"/>
  </w:num>
  <w:num w:numId="16">
    <w:abstractNumId w:val="48"/>
  </w:num>
  <w:num w:numId="17">
    <w:abstractNumId w:val="37"/>
  </w:num>
  <w:num w:numId="18">
    <w:abstractNumId w:val="40"/>
  </w:num>
  <w:num w:numId="19">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9"/>
  </w:num>
  <w:num w:numId="22">
    <w:abstractNumId w:val="21"/>
  </w:num>
  <w:num w:numId="23">
    <w:abstractNumId w:val="38"/>
  </w:num>
  <w:num w:numId="24">
    <w:abstractNumId w:val="36"/>
  </w:num>
  <w:num w:numId="25">
    <w:abstractNumId w:val="30"/>
  </w:num>
  <w:num w:numId="26">
    <w:abstractNumId w:val="51"/>
  </w:num>
  <w:num w:numId="27">
    <w:abstractNumId w:val="52"/>
  </w:num>
  <w:num w:numId="28">
    <w:abstractNumId w:val="56"/>
  </w:num>
  <w:num w:numId="29">
    <w:abstractNumId w:val="44"/>
  </w:num>
  <w:num w:numId="30">
    <w:abstractNumId w:val="47"/>
  </w:num>
  <w:num w:numId="31">
    <w:abstractNumId w:val="49"/>
  </w:num>
  <w:num w:numId="32">
    <w:abstractNumId w:val="15"/>
  </w:num>
  <w:num w:numId="33">
    <w:abstractNumId w:val="55"/>
  </w:num>
  <w:num w:numId="34">
    <w:abstractNumId w:val="12"/>
  </w:num>
  <w:num w:numId="35">
    <w:abstractNumId w:val="26"/>
  </w:num>
  <w:num w:numId="36">
    <w:abstractNumId w:val="24"/>
  </w:num>
  <w:num w:numId="37">
    <w:abstractNumId w:val="13"/>
  </w:num>
  <w:num w:numId="38">
    <w:abstractNumId w:val="20"/>
  </w:num>
  <w:num w:numId="39">
    <w:abstractNumId w:val="35"/>
  </w:num>
  <w:num w:numId="40">
    <w:abstractNumId w:val="7"/>
  </w:num>
  <w:num w:numId="41">
    <w:abstractNumId w:val="9"/>
  </w:num>
  <w:num w:numId="42">
    <w:abstractNumId w:val="10"/>
  </w:num>
  <w:num w:numId="43">
    <w:abstractNumId w:val="22"/>
  </w:num>
  <w:num w:numId="44">
    <w:abstractNumId w:val="14"/>
  </w:num>
  <w:num w:numId="45">
    <w:abstractNumId w:val="1"/>
  </w:num>
  <w:num w:numId="46">
    <w:abstractNumId w:val="16"/>
  </w:num>
  <w:num w:numId="47">
    <w:abstractNumId w:val="7"/>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5"/>
  </w:num>
  <w:num w:numId="51">
    <w:abstractNumId w:val="57"/>
  </w:num>
  <w:num w:numId="52">
    <w:abstractNumId w:val="27"/>
  </w:num>
  <w:num w:numId="53">
    <w:abstractNumId w:val="41"/>
  </w:num>
  <w:num w:numId="54">
    <w:abstractNumId w:val="4"/>
  </w:num>
  <w:num w:numId="55">
    <w:abstractNumId w:val="42"/>
  </w:num>
  <w:num w:numId="56">
    <w:abstractNumId w:val="34"/>
  </w:num>
  <w:num w:numId="57">
    <w:abstractNumId w:val="5"/>
  </w:num>
  <w:num w:numId="58">
    <w:abstractNumId w:val="0"/>
  </w:num>
  <w:num w:numId="59">
    <w:abstractNumId w:val="6"/>
  </w:num>
  <w:num w:numId="60">
    <w:abstractNumId w:val="46"/>
  </w:num>
  <w:num w:numId="61">
    <w:abstractNumId w:val="28"/>
  </w:num>
  <w:num w:numId="62">
    <w:abstractNumId w:val="17"/>
  </w:num>
  <w:num w:numId="63">
    <w:abstractNumId w:val="29"/>
  </w:num>
  <w:num w:numId="64">
    <w:abstractNumId w:val="40"/>
    <w:lvlOverride w:ilvl="0"/>
    <w:lvlOverride w:ilvl="1"/>
    <w:lvlOverride w:ilvl="2"/>
    <w:lvlOverride w:ilvl="3"/>
    <w:lvlOverride w:ilvl="4"/>
    <w:lvlOverride w:ilvl="5"/>
    <w:lvlOverride w:ilvl="6"/>
    <w:lvlOverride w:ilvl="7"/>
    <w:lvlOverride w:ilvl="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rson w15:author="Erik Stare">
    <w15:presenceInfo w15:providerId="AD" w15:userId="S::erik.stare@ericsson.com::284d8c4f-0313-49d1-9a6c-6b084bb831e3"/>
  </w15:person>
  <w15:person w15:author="Yeo Jeongho">
    <w15:presenceInfo w15:providerId="Windows Live" w15:userId="eff41ec9de41b5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BF"/>
    <w:rsid w:val="00026C15"/>
    <w:rsid w:val="00026CA0"/>
    <w:rsid w:val="00026E88"/>
    <w:rsid w:val="00027921"/>
    <w:rsid w:val="0002795A"/>
    <w:rsid w:val="000279D4"/>
    <w:rsid w:val="00027D28"/>
    <w:rsid w:val="00027ED2"/>
    <w:rsid w:val="0003023A"/>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28"/>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4FEE"/>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5E0"/>
    <w:rsid w:val="00094B34"/>
    <w:rsid w:val="00094E1A"/>
    <w:rsid w:val="000954D4"/>
    <w:rsid w:val="00095CF3"/>
    <w:rsid w:val="000960F5"/>
    <w:rsid w:val="00096C00"/>
    <w:rsid w:val="00096D40"/>
    <w:rsid w:val="0009752F"/>
    <w:rsid w:val="00097691"/>
    <w:rsid w:val="00097E1A"/>
    <w:rsid w:val="000A008E"/>
    <w:rsid w:val="000A0BA5"/>
    <w:rsid w:val="000A0C52"/>
    <w:rsid w:val="000A0D1B"/>
    <w:rsid w:val="000A1EFA"/>
    <w:rsid w:val="000A22D1"/>
    <w:rsid w:val="000A26E3"/>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A28"/>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BC"/>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897"/>
    <w:rsid w:val="00190CED"/>
    <w:rsid w:val="00191052"/>
    <w:rsid w:val="00191301"/>
    <w:rsid w:val="001921B3"/>
    <w:rsid w:val="0019279F"/>
    <w:rsid w:val="0019345E"/>
    <w:rsid w:val="00193E17"/>
    <w:rsid w:val="00193F9B"/>
    <w:rsid w:val="001943ED"/>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6B4A"/>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170"/>
    <w:rsid w:val="00224699"/>
    <w:rsid w:val="002248FB"/>
    <w:rsid w:val="00224E51"/>
    <w:rsid w:val="0022559E"/>
    <w:rsid w:val="00225C9D"/>
    <w:rsid w:val="00226073"/>
    <w:rsid w:val="002267B0"/>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063A"/>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C57"/>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341F"/>
    <w:rsid w:val="002934E4"/>
    <w:rsid w:val="00293C0F"/>
    <w:rsid w:val="00294510"/>
    <w:rsid w:val="00294757"/>
    <w:rsid w:val="00294A1A"/>
    <w:rsid w:val="00294C10"/>
    <w:rsid w:val="00294E3E"/>
    <w:rsid w:val="0029531F"/>
    <w:rsid w:val="0029533F"/>
    <w:rsid w:val="002957BD"/>
    <w:rsid w:val="00295D8E"/>
    <w:rsid w:val="00296187"/>
    <w:rsid w:val="002968C8"/>
    <w:rsid w:val="00297416"/>
    <w:rsid w:val="0029784E"/>
    <w:rsid w:val="002A0BC6"/>
    <w:rsid w:val="002A1469"/>
    <w:rsid w:val="002A191C"/>
    <w:rsid w:val="002A2854"/>
    <w:rsid w:val="002A2F01"/>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0C82"/>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9BE"/>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639"/>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1037"/>
    <w:rsid w:val="00332742"/>
    <w:rsid w:val="00332898"/>
    <w:rsid w:val="0033346D"/>
    <w:rsid w:val="0033499E"/>
    <w:rsid w:val="00334EFC"/>
    <w:rsid w:val="00335611"/>
    <w:rsid w:val="003358C4"/>
    <w:rsid w:val="00335DB0"/>
    <w:rsid w:val="00335DD6"/>
    <w:rsid w:val="00336C95"/>
    <w:rsid w:val="00337101"/>
    <w:rsid w:val="00337397"/>
    <w:rsid w:val="00337AB4"/>
    <w:rsid w:val="00337C01"/>
    <w:rsid w:val="00340325"/>
    <w:rsid w:val="003403B8"/>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277"/>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0F9E"/>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87"/>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B32"/>
    <w:rsid w:val="0045068D"/>
    <w:rsid w:val="00450E6F"/>
    <w:rsid w:val="00451061"/>
    <w:rsid w:val="004519AD"/>
    <w:rsid w:val="00451E01"/>
    <w:rsid w:val="00451F3E"/>
    <w:rsid w:val="0045257B"/>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48A"/>
    <w:rsid w:val="004817A6"/>
    <w:rsid w:val="0048202A"/>
    <w:rsid w:val="00482393"/>
    <w:rsid w:val="00482BF6"/>
    <w:rsid w:val="0048392E"/>
    <w:rsid w:val="00483B47"/>
    <w:rsid w:val="0048431F"/>
    <w:rsid w:val="004848E6"/>
    <w:rsid w:val="00484F6F"/>
    <w:rsid w:val="004855FD"/>
    <w:rsid w:val="00486438"/>
    <w:rsid w:val="004866A4"/>
    <w:rsid w:val="00486700"/>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37CC5"/>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4C9"/>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5EB3"/>
    <w:rsid w:val="005561FA"/>
    <w:rsid w:val="0055637B"/>
    <w:rsid w:val="00556CE4"/>
    <w:rsid w:val="00556CF4"/>
    <w:rsid w:val="00556D89"/>
    <w:rsid w:val="00556FC6"/>
    <w:rsid w:val="00557753"/>
    <w:rsid w:val="005602FB"/>
    <w:rsid w:val="005603CF"/>
    <w:rsid w:val="005609F6"/>
    <w:rsid w:val="00560B31"/>
    <w:rsid w:val="00560C9A"/>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9E3"/>
    <w:rsid w:val="005D0B2E"/>
    <w:rsid w:val="005D1411"/>
    <w:rsid w:val="005D17E5"/>
    <w:rsid w:val="005D1C86"/>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1F32"/>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3830"/>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1A7B"/>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744"/>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A08"/>
    <w:rsid w:val="007250BA"/>
    <w:rsid w:val="007254F7"/>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CC"/>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5E7C"/>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731"/>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5B41"/>
    <w:rsid w:val="007D66EB"/>
    <w:rsid w:val="007D671F"/>
    <w:rsid w:val="007D6B6A"/>
    <w:rsid w:val="007D7028"/>
    <w:rsid w:val="007D7362"/>
    <w:rsid w:val="007D78AD"/>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61C"/>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A0"/>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352"/>
    <w:rsid w:val="00823FD1"/>
    <w:rsid w:val="0082400A"/>
    <w:rsid w:val="008246BD"/>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AE2"/>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43A"/>
    <w:rsid w:val="008618CA"/>
    <w:rsid w:val="00863564"/>
    <w:rsid w:val="00863983"/>
    <w:rsid w:val="00863C4C"/>
    <w:rsid w:val="008643B4"/>
    <w:rsid w:val="008646D6"/>
    <w:rsid w:val="00865367"/>
    <w:rsid w:val="008656C8"/>
    <w:rsid w:val="00865822"/>
    <w:rsid w:val="0086613D"/>
    <w:rsid w:val="008661EB"/>
    <w:rsid w:val="00866260"/>
    <w:rsid w:val="00866C1B"/>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9EB"/>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020"/>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BDC"/>
    <w:rsid w:val="008E3C6C"/>
    <w:rsid w:val="008E419B"/>
    <w:rsid w:val="008E5560"/>
    <w:rsid w:val="008E5A52"/>
    <w:rsid w:val="008E6164"/>
    <w:rsid w:val="008E65E8"/>
    <w:rsid w:val="008E6ACB"/>
    <w:rsid w:val="008E7312"/>
    <w:rsid w:val="008E79B6"/>
    <w:rsid w:val="008E79CB"/>
    <w:rsid w:val="008F0056"/>
    <w:rsid w:val="008F00DF"/>
    <w:rsid w:val="008F041F"/>
    <w:rsid w:val="008F06F6"/>
    <w:rsid w:val="008F1756"/>
    <w:rsid w:val="008F1CD3"/>
    <w:rsid w:val="008F1FA7"/>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AB"/>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901"/>
    <w:rsid w:val="00946B2D"/>
    <w:rsid w:val="00946FA6"/>
    <w:rsid w:val="00947C9E"/>
    <w:rsid w:val="009501A2"/>
    <w:rsid w:val="00950633"/>
    <w:rsid w:val="00950729"/>
    <w:rsid w:val="009516BF"/>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7EA"/>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6D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3B"/>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A88"/>
    <w:rsid w:val="00A15858"/>
    <w:rsid w:val="00A15CC0"/>
    <w:rsid w:val="00A162CF"/>
    <w:rsid w:val="00A166FF"/>
    <w:rsid w:val="00A16DBC"/>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7A3"/>
    <w:rsid w:val="00A259E5"/>
    <w:rsid w:val="00A25A26"/>
    <w:rsid w:val="00A264B2"/>
    <w:rsid w:val="00A27E90"/>
    <w:rsid w:val="00A30B5E"/>
    <w:rsid w:val="00A30E97"/>
    <w:rsid w:val="00A3166A"/>
    <w:rsid w:val="00A32069"/>
    <w:rsid w:val="00A3214A"/>
    <w:rsid w:val="00A32222"/>
    <w:rsid w:val="00A3228C"/>
    <w:rsid w:val="00A331BE"/>
    <w:rsid w:val="00A33501"/>
    <w:rsid w:val="00A3389E"/>
    <w:rsid w:val="00A33C3D"/>
    <w:rsid w:val="00A33F48"/>
    <w:rsid w:val="00A33F53"/>
    <w:rsid w:val="00A34330"/>
    <w:rsid w:val="00A3459D"/>
    <w:rsid w:val="00A355A0"/>
    <w:rsid w:val="00A35CA1"/>
    <w:rsid w:val="00A36F1A"/>
    <w:rsid w:val="00A3797C"/>
    <w:rsid w:val="00A4062E"/>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D0C"/>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4B9"/>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6D"/>
    <w:rsid w:val="00AC1EAB"/>
    <w:rsid w:val="00AC3BD4"/>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6D3A"/>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B9"/>
    <w:rsid w:val="00B021C3"/>
    <w:rsid w:val="00B02284"/>
    <w:rsid w:val="00B024AA"/>
    <w:rsid w:val="00B02EBD"/>
    <w:rsid w:val="00B0339A"/>
    <w:rsid w:val="00B03B46"/>
    <w:rsid w:val="00B04809"/>
    <w:rsid w:val="00B04A7F"/>
    <w:rsid w:val="00B05296"/>
    <w:rsid w:val="00B05596"/>
    <w:rsid w:val="00B0584D"/>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7F3C"/>
    <w:rsid w:val="00B611A7"/>
    <w:rsid w:val="00B61E17"/>
    <w:rsid w:val="00B62825"/>
    <w:rsid w:val="00B62BFA"/>
    <w:rsid w:val="00B62EC1"/>
    <w:rsid w:val="00B630CA"/>
    <w:rsid w:val="00B630DF"/>
    <w:rsid w:val="00B633F9"/>
    <w:rsid w:val="00B636A9"/>
    <w:rsid w:val="00B63BDC"/>
    <w:rsid w:val="00B649B7"/>
    <w:rsid w:val="00B65A9E"/>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15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196"/>
    <w:rsid w:val="00BB1371"/>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0E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982"/>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1E94"/>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343E"/>
    <w:rsid w:val="00C644FA"/>
    <w:rsid w:val="00C648F7"/>
    <w:rsid w:val="00C65574"/>
    <w:rsid w:val="00C65B03"/>
    <w:rsid w:val="00C66A45"/>
    <w:rsid w:val="00C66BFF"/>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9E4"/>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232"/>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5DD3"/>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49FE"/>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897"/>
    <w:rsid w:val="00D17B12"/>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F48"/>
    <w:rsid w:val="00D323B3"/>
    <w:rsid w:val="00D33185"/>
    <w:rsid w:val="00D33465"/>
    <w:rsid w:val="00D33481"/>
    <w:rsid w:val="00D33AED"/>
    <w:rsid w:val="00D33EC2"/>
    <w:rsid w:val="00D3409E"/>
    <w:rsid w:val="00D342CA"/>
    <w:rsid w:val="00D349F7"/>
    <w:rsid w:val="00D34EEC"/>
    <w:rsid w:val="00D353F1"/>
    <w:rsid w:val="00D36501"/>
    <w:rsid w:val="00D369C9"/>
    <w:rsid w:val="00D40198"/>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372"/>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87D95"/>
    <w:rsid w:val="00D903F1"/>
    <w:rsid w:val="00D90B76"/>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476F"/>
    <w:rsid w:val="00D94E8B"/>
    <w:rsid w:val="00D94ED2"/>
    <w:rsid w:val="00D95045"/>
    <w:rsid w:val="00D953F0"/>
    <w:rsid w:val="00D962F3"/>
    <w:rsid w:val="00D96639"/>
    <w:rsid w:val="00D96F3A"/>
    <w:rsid w:val="00D9700B"/>
    <w:rsid w:val="00D97717"/>
    <w:rsid w:val="00D97B03"/>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50"/>
    <w:rsid w:val="00DB5771"/>
    <w:rsid w:val="00DB5DC2"/>
    <w:rsid w:val="00DB63F6"/>
    <w:rsid w:val="00DB66C0"/>
    <w:rsid w:val="00DB6EF1"/>
    <w:rsid w:val="00DB714C"/>
    <w:rsid w:val="00DB787F"/>
    <w:rsid w:val="00DC0214"/>
    <w:rsid w:val="00DC1423"/>
    <w:rsid w:val="00DC1A57"/>
    <w:rsid w:val="00DC1B29"/>
    <w:rsid w:val="00DC1C6D"/>
    <w:rsid w:val="00DC271C"/>
    <w:rsid w:val="00DC2B4A"/>
    <w:rsid w:val="00DC3669"/>
    <w:rsid w:val="00DC3A82"/>
    <w:rsid w:val="00DC3A89"/>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345"/>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1DC"/>
    <w:rsid w:val="00E07749"/>
    <w:rsid w:val="00E07B47"/>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C81"/>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2DA"/>
    <w:rsid w:val="00EB6592"/>
    <w:rsid w:val="00EB66E3"/>
    <w:rsid w:val="00EB6CFA"/>
    <w:rsid w:val="00EB7241"/>
    <w:rsid w:val="00EB726C"/>
    <w:rsid w:val="00EB7622"/>
    <w:rsid w:val="00EB7B17"/>
    <w:rsid w:val="00EB7BC1"/>
    <w:rsid w:val="00EB7DF4"/>
    <w:rsid w:val="00EB7F38"/>
    <w:rsid w:val="00EC14DF"/>
    <w:rsid w:val="00EC178A"/>
    <w:rsid w:val="00EC1D6C"/>
    <w:rsid w:val="00EC22BB"/>
    <w:rsid w:val="00EC272B"/>
    <w:rsid w:val="00EC2963"/>
    <w:rsid w:val="00EC2AAC"/>
    <w:rsid w:val="00EC31CD"/>
    <w:rsid w:val="00EC3685"/>
    <w:rsid w:val="00EC3D97"/>
    <w:rsid w:val="00EC5001"/>
    <w:rsid w:val="00EC57D0"/>
    <w:rsid w:val="00EC5930"/>
    <w:rsid w:val="00EC5EA0"/>
    <w:rsid w:val="00EC5EC0"/>
    <w:rsid w:val="00EC6836"/>
    <w:rsid w:val="00EC7368"/>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461"/>
    <w:rsid w:val="00EF2BCF"/>
    <w:rsid w:val="00EF2EAB"/>
    <w:rsid w:val="00EF2EF6"/>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5D9"/>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17BF"/>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0D2"/>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1BE"/>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93E4E7F-82FC-41B8-A59B-F55248CE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346C-DFF8-4286-B5DB-38910F8C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121</Pages>
  <Words>50681</Words>
  <Characters>288883</Characters>
  <Application>Microsoft Office Word</Application>
  <DocSecurity>0</DocSecurity>
  <Lines>2407</Lines>
  <Paragraphs>677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338887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Haipeng HP1 Lei</cp:lastModifiedBy>
  <cp:revision>3</cp:revision>
  <cp:lastPrinted>2019-08-16T08:11:00Z</cp:lastPrinted>
  <dcterms:created xsi:type="dcterms:W3CDTF">2021-05-27T02:40:00Z</dcterms:created>
  <dcterms:modified xsi:type="dcterms:W3CDTF">2021-05-27T02:48:00Z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