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 xml:space="preserve">Proposal 1: For RRC_IDLE/RRC_INACTIVE UE consuming broadcast services, at least support using the CFR with the same frequency resource as CORESET #0, </w:t>
      </w:r>
      <w:proofErr w:type="gramStart"/>
      <w:r>
        <w:t>regardless</w:t>
      </w:r>
      <w:proofErr w:type="gramEnd"/>
      <w:r>
        <w:t xml:space="preserve">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w:t>
      </w:r>
      <w:proofErr w:type="gramStart"/>
      <w:r>
        <w:t>an</w:t>
      </w:r>
      <w:proofErr w:type="gramEnd"/>
      <w:r>
        <w:t xml:space="preserve">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w:t>
      </w:r>
      <w:proofErr w:type="gramStart"/>
      <w:r>
        <w:t>an</w:t>
      </w:r>
      <w:proofErr w:type="gramEnd"/>
      <w:r>
        <w:t xml:space="preserve">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 xml:space="preserve">P2.1-1: We share the same view as ZTE and </w:t>
            </w:r>
            <w:proofErr w:type="gramStart"/>
            <w:r w:rsidRPr="0051271C">
              <w:rPr>
                <w:rFonts w:eastAsiaTheme="minorEastAsia"/>
                <w:lang w:eastAsia="ja-JP"/>
              </w:rPr>
              <w:t>DOCOMO</w:t>
            </w:r>
            <w:proofErr w:type="gramEnd"/>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 xml:space="preserve">Initial BWP, as configured by </w:t>
            </w:r>
            <w:proofErr w:type="gramStart"/>
            <w:r>
              <w:t>SIB1</w:t>
            </w:r>
            <w:proofErr w:type="gramEnd"/>
          </w:p>
          <w:p w14:paraId="52D24062" w14:textId="77777777" w:rsidR="00B70664" w:rsidRDefault="00B70664" w:rsidP="00CA09A1">
            <w:pPr>
              <w:pStyle w:val="ListParagraph"/>
              <w:numPr>
                <w:ilvl w:val="0"/>
                <w:numId w:val="37"/>
              </w:numPr>
            </w:pPr>
            <w:r>
              <w:t xml:space="preserve">MCCH-configured BWP, fully containing the Initial </w:t>
            </w:r>
            <w:proofErr w:type="gramStart"/>
            <w:r>
              <w:t>BWP</w:t>
            </w:r>
            <w:proofErr w:type="gramEnd"/>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xml:space="preserve">: We </w:t>
            </w:r>
            <w:proofErr w:type="gramStart"/>
            <w:r>
              <w:rPr>
                <w:rFonts w:eastAsia="Malgun Gothic"/>
                <w:lang w:eastAsia="ko-KR"/>
              </w:rPr>
              <w:t>don’t</w:t>
            </w:r>
            <w:proofErr w:type="gramEnd"/>
            <w:r>
              <w:rPr>
                <w:rFonts w:eastAsia="Malgun Gothic"/>
                <w:lang w:eastAsia="ko-KR"/>
              </w:rPr>
              <w:t xml:space="preserve">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xml:space="preserve">). So, we </w:t>
            </w:r>
            <w:proofErr w:type="gramStart"/>
            <w:r>
              <w:rPr>
                <w:rFonts w:eastAsia="Malgun Gothic"/>
                <w:lang w:eastAsia="ko-KR"/>
              </w:rPr>
              <w:t>suggest</w:t>
            </w:r>
            <w:proofErr w:type="gramEnd"/>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w:t>
            </w:r>
            <w:proofErr w:type="gramStart"/>
            <w:r>
              <w:rPr>
                <w:rFonts w:eastAsia="Malgun Gothic"/>
                <w:lang w:eastAsia="ko-KR"/>
              </w:rPr>
              <w:t>i.e.</w:t>
            </w:r>
            <w:proofErr w:type="gramEnd"/>
            <w:r>
              <w:rPr>
                <w:rFonts w:eastAsia="Malgun Gothic"/>
                <w:lang w:eastAsia="ko-KR"/>
              </w:rPr>
              <w:t xml:space="preserv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 xml:space="preserve">However, we are not sure about motivation to have Proposal 2.1-3. The size of MCCH is </w:t>
            </w:r>
            <w:proofErr w:type="gramStart"/>
            <w:r>
              <w:rPr>
                <w:rFonts w:eastAsia="DengXian"/>
                <w:lang w:eastAsia="zh-CN"/>
              </w:rPr>
              <w:t>pretty limited</w:t>
            </w:r>
            <w:proofErr w:type="gramEnd"/>
            <w:r>
              <w:rPr>
                <w:rFonts w:eastAsia="DengXian"/>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 xml:space="preserve">2.1-1rev1: </w:t>
            </w:r>
            <w:proofErr w:type="spellStart"/>
            <w:r>
              <w:rPr>
                <w:rFonts w:eastAsia="Malgun Gothic"/>
                <w:lang w:val="es-ES" w:eastAsia="ko-KR"/>
              </w:rPr>
              <w:t>Support</w:t>
            </w:r>
            <w:proofErr w:type="spellEnd"/>
          </w:p>
          <w:p w14:paraId="0B996522" w14:textId="77777777" w:rsidR="00555A4E" w:rsidRDefault="00555A4E" w:rsidP="00555A4E">
            <w:pPr>
              <w:rPr>
                <w:rFonts w:eastAsia="Malgun Gothic"/>
                <w:lang w:val="es-ES" w:eastAsia="ko-KR"/>
              </w:rPr>
            </w:pPr>
            <w:r>
              <w:rPr>
                <w:rFonts w:eastAsia="Malgun Gothic"/>
                <w:lang w:val="es-ES" w:eastAsia="ko-KR"/>
              </w:rPr>
              <w:t xml:space="preserve">2.1-3: </w:t>
            </w:r>
            <w:proofErr w:type="spellStart"/>
            <w:r>
              <w:rPr>
                <w:rFonts w:eastAsia="Malgun Gothic"/>
                <w:lang w:val="es-ES" w:eastAsia="ko-KR"/>
              </w:rPr>
              <w:t>Support</w:t>
            </w:r>
            <w:proofErr w:type="spellEnd"/>
          </w:p>
          <w:p w14:paraId="11F0BBC1" w14:textId="16C9885E" w:rsidR="00555A4E" w:rsidRPr="00D81E66" w:rsidRDefault="00555A4E" w:rsidP="00555A4E">
            <w:pPr>
              <w:rPr>
                <w:rFonts w:ascii="Times" w:hAnsi="Times"/>
                <w:szCs w:val="24"/>
                <w:lang w:eastAsia="x-none"/>
              </w:rPr>
            </w:pPr>
            <w:r>
              <w:rPr>
                <w:rFonts w:eastAsia="Malgun Gothic"/>
                <w:lang w:val="es-ES" w:eastAsia="ko-KR"/>
              </w:rPr>
              <w:t xml:space="preserve">2.1-2rev1: </w:t>
            </w:r>
            <w:proofErr w:type="spellStart"/>
            <w:r>
              <w:rPr>
                <w:rFonts w:eastAsia="Malgun Gothic"/>
                <w:lang w:val="es-ES" w:eastAsia="ko-KR"/>
              </w:rPr>
              <w:t>Support</w:t>
            </w:r>
            <w:proofErr w:type="spellEnd"/>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w:t>
            </w:r>
            <w:proofErr w:type="gramStart"/>
            <w:r w:rsidRPr="005175AD">
              <w:rPr>
                <w:rFonts w:eastAsia="DengXian"/>
                <w:lang w:eastAsia="zh-CN"/>
              </w:rPr>
              <w:t>0.</w:t>
            </w:r>
            <w:r>
              <w:rPr>
                <w:rFonts w:eastAsia="DengXian"/>
                <w:lang w:eastAsia="zh-CN"/>
              </w:rPr>
              <w:t>I</w:t>
            </w:r>
            <w:r w:rsidRPr="005175AD">
              <w:rPr>
                <w:rFonts w:eastAsia="DengXian"/>
                <w:lang w:eastAsia="zh-CN"/>
              </w:rPr>
              <w:t>f</w:t>
            </w:r>
            <w:proofErr w:type="gramEnd"/>
            <w:r w:rsidRPr="005175AD">
              <w:rPr>
                <w:rFonts w:eastAsia="DengXian"/>
                <w:lang w:eastAsia="zh-CN"/>
              </w:rPr>
              <w:t xml:space="preserve">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implementation (</w:t>
            </w:r>
            <w:proofErr w:type="gramStart"/>
            <w:r>
              <w:rPr>
                <w:rFonts w:eastAsia="DengXian"/>
                <w:lang w:eastAsia="zh-CN"/>
              </w:rPr>
              <w:t>e.g.</w:t>
            </w:r>
            <w:proofErr w:type="gramEnd"/>
            <w:r>
              <w:rPr>
                <w:rFonts w:eastAsia="DengXian"/>
                <w:lang w:eastAsia="zh-CN"/>
              </w:rPr>
              <w:t xml:space="preserve">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 xml:space="preserve">via implementation. FL thinks that whether this is Case B or not is not as important as whether companies agree to enable such a functionality with the current wording of the proposal. Please if you think this is wrong or does not go in the right </w:t>
            </w:r>
            <w:proofErr w:type="gramStart"/>
            <w:r>
              <w:rPr>
                <w:rFonts w:ascii="Times" w:hAnsi="Times"/>
                <w:szCs w:val="24"/>
                <w:lang w:eastAsia="x-none"/>
              </w:rPr>
              <w:t>direction</w:t>
            </w:r>
            <w:proofErr w:type="gramEnd"/>
            <w:r>
              <w:rPr>
                <w:rFonts w:ascii="Times" w:hAnsi="Times"/>
                <w:szCs w:val="24"/>
                <w:lang w:eastAsia="x-none"/>
              </w:rPr>
              <w:t xml:space="preserve">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w:t>
            </w:r>
            <w:proofErr w:type="gramStart"/>
            <w:r w:rsidR="00B53D3D">
              <w:rPr>
                <w:rFonts w:eastAsia="DengXian"/>
                <w:lang w:eastAsia="zh-CN"/>
              </w:rPr>
              <w:t xml:space="preserve">to </w:t>
            </w:r>
            <w:r w:rsidR="00B53D3D" w:rsidRPr="00B53D3D">
              <w:rPr>
                <w:rFonts w:eastAsia="DengXian"/>
                <w:i/>
                <w:iCs/>
                <w:lang w:eastAsia="zh-CN"/>
              </w:rPr>
              <w:t>can</w:t>
            </w:r>
            <w:proofErr w:type="gramEnd"/>
            <w:r w:rsidR="00B53D3D" w:rsidRPr="00B53D3D">
              <w:rPr>
                <w:rFonts w:eastAsia="DengXian"/>
                <w:i/>
                <w:iCs/>
                <w:lang w:eastAsia="zh-CN"/>
              </w:rPr>
              <w:t xml:space="preserve">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xml:space="preserve">, </w:t>
            </w:r>
            <w:proofErr w:type="gramStart"/>
            <w:r>
              <w:rPr>
                <w:rFonts w:eastAsia="DengXian"/>
                <w:lang w:eastAsia="zh-CN"/>
              </w:rPr>
              <w:t>it is clear</w:t>
            </w:r>
            <w:r w:rsidR="00197771">
              <w:rPr>
                <w:rFonts w:eastAsia="DengXian"/>
                <w:lang w:eastAsia="zh-CN"/>
              </w:rPr>
              <w:t xml:space="preserve"> that</w:t>
            </w:r>
            <w:r>
              <w:rPr>
                <w:rFonts w:eastAsia="DengXian"/>
                <w:lang w:eastAsia="zh-CN"/>
              </w:rPr>
              <w:t xml:space="preserve"> CFR</w:t>
            </w:r>
            <w:proofErr w:type="gramEnd"/>
            <w:r>
              <w:rPr>
                <w:rFonts w:eastAsia="DengXian"/>
                <w:lang w:eastAsia="zh-CN"/>
              </w:rPr>
              <w:t xml:space="preserve">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proofErr w:type="gramStart"/>
            <w:r w:rsidRPr="007D7EF4">
              <w:rPr>
                <w:rFonts w:ascii="Times" w:eastAsia="SimSun" w:hAnsi="Times" w:cs="Times"/>
                <w:sz w:val="12"/>
                <w:szCs w:val="12"/>
                <w:lang w:eastAsia="x-none"/>
              </w:rPr>
              <w:t>In particular, study</w:t>
            </w:r>
            <w:proofErr w:type="gramEnd"/>
            <w:r w:rsidRPr="007D7EF4">
              <w:rPr>
                <w:rFonts w:ascii="Times" w:eastAsia="SimSun" w:hAnsi="Times" w:cs="Times"/>
                <w:sz w:val="12"/>
                <w:szCs w:val="12"/>
                <w:lang w:eastAsia="x-none"/>
              </w:rPr>
              <w:t xml:space="preserve">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w:t>
            </w:r>
            <w:proofErr w:type="gramStart"/>
            <w:r w:rsidR="00A507B6">
              <w:rPr>
                <w:rFonts w:eastAsia="DengXian"/>
                <w:lang w:eastAsia="zh-CN"/>
              </w:rPr>
              <w:t>to revise</w:t>
            </w:r>
            <w:proofErr w:type="gramEnd"/>
            <w:r w:rsidR="00A507B6">
              <w:rPr>
                <w:rFonts w:eastAsia="DengXian"/>
                <w:lang w:eastAsia="zh-CN"/>
              </w:rPr>
              <w:t xml:space="preserv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proofErr w:type="gramStart"/>
            <w:r w:rsidR="008D329E">
              <w:rPr>
                <w:rFonts w:eastAsia="DengXian"/>
                <w:lang w:eastAsia="zh-CN"/>
              </w:rPr>
              <w:t>It’s</w:t>
            </w:r>
            <w:proofErr w:type="gramEnd"/>
            <w:r w:rsidR="008D329E">
              <w:rPr>
                <w:rFonts w:eastAsia="DengXian"/>
                <w:lang w:eastAsia="zh-CN"/>
              </w:rPr>
              <w:t xml:space="preserve">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 xml:space="preserve">Regarding Lenovo’s change, we prefer current wording from FL proposal, which is </w:t>
            </w:r>
            <w:proofErr w:type="gramStart"/>
            <w:r>
              <w:rPr>
                <w:rFonts w:ascii="Times" w:eastAsia="DengXian" w:hAnsi="Times"/>
                <w:szCs w:val="24"/>
                <w:lang w:eastAsia="zh-CN"/>
              </w:rPr>
              <w:t>exactly the same</w:t>
            </w:r>
            <w:proofErr w:type="gramEnd"/>
            <w:r>
              <w:rPr>
                <w:rFonts w:ascii="Times" w:eastAsia="DengXian" w:hAnsi="Times"/>
                <w:szCs w:val="24"/>
                <w:lang w:eastAsia="zh-CN"/>
              </w:rPr>
              <w:t xml:space="preserv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 xml:space="preserve">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w:t>
            </w:r>
            <w:proofErr w:type="gramStart"/>
            <w:r>
              <w:rPr>
                <w:rFonts w:ascii="Times" w:eastAsia="DengXian" w:hAnsi="Times"/>
                <w:szCs w:val="24"/>
                <w:lang w:eastAsia="zh-CN"/>
              </w:rPr>
              <w:t>and also</w:t>
            </w:r>
            <w:proofErr w:type="gramEnd"/>
            <w:r>
              <w:rPr>
                <w:rFonts w:ascii="Times" w:eastAsia="DengXian" w:hAnsi="Times"/>
                <w:szCs w:val="24"/>
                <w:lang w:eastAsia="zh-CN"/>
              </w:rPr>
              <w:t xml:space="preserve">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w:t>
            </w:r>
            <w:proofErr w:type="gramStart"/>
            <w:r>
              <w:rPr>
                <w:rFonts w:ascii="Times" w:hAnsi="Times"/>
                <w:szCs w:val="24"/>
                <w:lang w:eastAsia="x-none"/>
              </w:rPr>
              <w:t>don’t</w:t>
            </w:r>
            <w:proofErr w:type="gramEnd"/>
            <w:r>
              <w:rPr>
                <w:rFonts w:ascii="Times" w:hAnsi="Times"/>
                <w:szCs w:val="24"/>
                <w:lang w:eastAsia="x-none"/>
              </w:rPr>
              <w:t xml:space="preserve">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xml:space="preserve">, </w:t>
            </w:r>
            <w:proofErr w:type="gramStart"/>
            <w:r>
              <w:rPr>
                <w:rFonts w:ascii="Times" w:hAnsi="Times"/>
                <w:szCs w:val="24"/>
                <w:lang w:eastAsia="x-none"/>
              </w:rPr>
              <w:t>i.e.</w:t>
            </w:r>
            <w:proofErr w:type="gramEnd"/>
            <w:r>
              <w:rPr>
                <w:rFonts w:ascii="Times" w:hAnsi="Times"/>
                <w:szCs w:val="24"/>
                <w:lang w:eastAsia="x-none"/>
              </w:rPr>
              <w:t xml:space="preserv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 xml:space="preserve">Following up on FL’s comments about the Cases A/B, C/D and E, we have the following comments, which apply generally for broadcast to Idle/Inactive UEs, </w:t>
            </w:r>
            <w:proofErr w:type="gramStart"/>
            <w:r>
              <w:rPr>
                <w:rFonts w:eastAsia="DengXian"/>
                <w:lang w:eastAsia="zh-CN"/>
              </w:rPr>
              <w:t>i.e.</w:t>
            </w:r>
            <w:proofErr w:type="gramEnd"/>
            <w:r>
              <w:rPr>
                <w:rFonts w:eastAsia="DengXian"/>
                <w:lang w:eastAsia="zh-CN"/>
              </w:rPr>
              <w:t xml:space="preserv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w:t>
            </w:r>
            <w:proofErr w:type="gramStart"/>
            <w:r>
              <w:rPr>
                <w:rFonts w:eastAsia="DengXian"/>
                <w:lang w:eastAsia="zh-CN"/>
              </w:rPr>
              <w:t>i.e.</w:t>
            </w:r>
            <w:proofErr w:type="gramEnd"/>
            <w:r>
              <w:rPr>
                <w:rFonts w:eastAsia="DengXian"/>
                <w:lang w:eastAsia="zh-CN"/>
              </w:rPr>
              <w:t xml:space="preserv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 xml:space="preserve">It is also possible, by implementation, to let the </w:t>
            </w:r>
            <w:proofErr w:type="gramStart"/>
            <w:r>
              <w:rPr>
                <w:rFonts w:eastAsia="DengXian"/>
                <w:lang w:eastAsia="zh-CN"/>
              </w:rPr>
              <w:t>actually-used</w:t>
            </w:r>
            <w:proofErr w:type="gramEnd"/>
            <w:r>
              <w:rPr>
                <w:rFonts w:eastAsia="DengXian"/>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w:t>
            </w:r>
            <w:proofErr w:type="gramStart"/>
            <w:r w:rsidRPr="001563CE">
              <w:rPr>
                <w:rFonts w:eastAsiaTheme="minorEastAsia"/>
                <w:szCs w:val="24"/>
                <w:lang w:eastAsia="ja-JP"/>
              </w:rPr>
              <w:t>Support</w:t>
            </w:r>
            <w:r>
              <w:rPr>
                <w:rFonts w:eastAsiaTheme="minorEastAsia"/>
                <w:szCs w:val="24"/>
                <w:lang w:eastAsia="ja-JP"/>
              </w:rPr>
              <w:t>, and</w:t>
            </w:r>
            <w:proofErr w:type="gramEnd"/>
            <w:r>
              <w:rPr>
                <w:rFonts w:eastAsiaTheme="minorEastAsia"/>
                <w:szCs w:val="24"/>
                <w:lang w:eastAsia="ja-JP"/>
              </w:rPr>
              <w:t xml:space="preserve">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w:t>
            </w:r>
            <w:proofErr w:type="gramStart"/>
            <w:r w:rsidR="00D75207">
              <w:rPr>
                <w:rFonts w:ascii="Times" w:hAnsi="Times"/>
                <w:szCs w:val="24"/>
                <w:lang w:eastAsia="x-none"/>
              </w:rPr>
              <w:t>e.g.</w:t>
            </w:r>
            <w:proofErr w:type="gramEnd"/>
            <w:r w:rsidR="00D75207">
              <w:rPr>
                <w:rFonts w:ascii="Times" w:hAnsi="Times"/>
                <w:szCs w:val="24"/>
                <w:lang w:eastAsia="x-none"/>
              </w:rPr>
              <w:t xml:space="preserve">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understand the intention of the main bullet is targeting on Case-A, and the sub-bullet is NOT targeting on Case-B. And we </w:t>
            </w:r>
            <w:proofErr w:type="gramStart"/>
            <w:r>
              <w:rPr>
                <w:rFonts w:ascii="Times" w:hAnsi="Times"/>
                <w:szCs w:val="24"/>
                <w:lang w:eastAsia="x-none"/>
              </w:rPr>
              <w:t>don’t</w:t>
            </w:r>
            <w:proofErr w:type="gramEnd"/>
            <w:r>
              <w:rPr>
                <w:rFonts w:ascii="Times" w:hAnsi="Times"/>
                <w:szCs w:val="24"/>
                <w:lang w:eastAsia="x-none"/>
              </w:rPr>
              <w:t xml:space="preserve">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we understand the first sub-bullet is NOT targeting on Case-D. Similar as above, we </w:t>
            </w:r>
            <w:proofErr w:type="gramStart"/>
            <w:r>
              <w:rPr>
                <w:rFonts w:ascii="Times" w:hAnsi="Times"/>
                <w:szCs w:val="24"/>
                <w:lang w:eastAsia="x-none"/>
              </w:rPr>
              <w:t>don’t</w:t>
            </w:r>
            <w:proofErr w:type="gramEnd"/>
            <w:r>
              <w:rPr>
                <w:rFonts w:ascii="Times" w:hAnsi="Times"/>
                <w:szCs w:val="24"/>
                <w:lang w:eastAsia="x-none"/>
              </w:rPr>
              <w:t xml:space="preserve">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w:t>
            </w:r>
            <w:proofErr w:type="gramStart"/>
            <w:r>
              <w:rPr>
                <w:rFonts w:ascii="Times" w:hAnsi="Times"/>
                <w:szCs w:val="24"/>
                <w:lang w:eastAsia="x-none"/>
              </w:rPr>
              <w:t>proposal</w:t>
            </w:r>
            <w:proofErr w:type="gramEnd"/>
            <w:r>
              <w:rPr>
                <w:rFonts w:ascii="Times" w:hAnsi="Times"/>
                <w:szCs w:val="24"/>
                <w:lang w:eastAsia="x-none"/>
              </w:rPr>
              <w:t xml:space="preserve">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 xml:space="preserve">1. As also commented by other vivo, we are also a little confused with the term “default”. We suggest </w:t>
            </w:r>
            <w:proofErr w:type="gramStart"/>
            <w:r>
              <w:rPr>
                <w:rFonts w:eastAsia="DengXian"/>
                <w:lang w:eastAsia="zh-CN"/>
              </w:rPr>
              <w:t>to delete</w:t>
            </w:r>
            <w:proofErr w:type="gramEnd"/>
            <w:r>
              <w:rPr>
                <w:rFonts w:eastAsia="DengXian"/>
                <w:lang w:eastAsia="zh-CN"/>
              </w:rPr>
              <w:t xml:space="preserv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 xml:space="preserve">2. Based on our understanding, the following note is clear. The SIB-1 configured initial BWP is also for unicast reception. We </w:t>
            </w:r>
            <w:proofErr w:type="gramStart"/>
            <w:r>
              <w:rPr>
                <w:rFonts w:eastAsia="DengXian"/>
                <w:lang w:eastAsia="zh-CN"/>
              </w:rPr>
              <w:t>don’t</w:t>
            </w:r>
            <w:proofErr w:type="gramEnd"/>
            <w:r>
              <w:rPr>
                <w:rFonts w:eastAsia="DengXian"/>
                <w:lang w:eastAsia="zh-CN"/>
              </w:rPr>
              <w:t xml:space="preserve"> understand why we need to mention “to receive SIB/paging” here. The note in last version is clear and correct. We suggest </w:t>
            </w:r>
            <w:proofErr w:type="gramStart"/>
            <w:r>
              <w:rPr>
                <w:rFonts w:eastAsia="DengXian"/>
                <w:lang w:eastAsia="zh-CN"/>
              </w:rPr>
              <w:t>to go</w:t>
            </w:r>
            <w:proofErr w:type="gramEnd"/>
            <w:r>
              <w:rPr>
                <w:rFonts w:eastAsia="DengXian"/>
                <w:lang w:eastAsia="zh-CN"/>
              </w:rPr>
              <w:t xml:space="preserve">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xml:space="preserve">: For RRC_IDLE/RRC_INACTIVE UEs, define/configure common frequency resource(s) for </w:t>
            </w:r>
            <w:proofErr w:type="gramStart"/>
            <w:r>
              <w:rPr>
                <w:sz w:val="16"/>
                <w:szCs w:val="16"/>
                <w:lang w:eastAsia="en-US"/>
              </w:rPr>
              <w:t>group-common</w:t>
            </w:r>
            <w:proofErr w:type="gramEnd"/>
            <w:r>
              <w:rPr>
                <w:sz w:val="16"/>
                <w:szCs w:val="16"/>
                <w:lang w:eastAsia="en-US"/>
              </w:rPr>
              <w:t xml:space="preserve">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lastRenderedPageBreak/>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bl>
    <w:p w14:paraId="7A87CB1C" w14:textId="77777777" w:rsidR="0056522D" w:rsidRPr="0056522D" w:rsidRDefault="0056522D" w:rsidP="0056522D">
      <w:pPr>
        <w:rPr>
          <w:rFonts w:eastAsia="DengXian"/>
          <w:lang w:eastAsia="zh-CN"/>
        </w:rPr>
      </w:pPr>
    </w:p>
    <w:p w14:paraId="79EB6ED7" w14:textId="77777777" w:rsidR="007F2430" w:rsidRDefault="007F2430" w:rsidP="002934E4"/>
    <w:p w14:paraId="0FF9985A" w14:textId="5344D427" w:rsidR="002934E4" w:rsidRPr="00F65E61" w:rsidRDefault="002934E4" w:rsidP="007F2430">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lastRenderedPageBreak/>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lastRenderedPageBreak/>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 xml:space="preserve">Proposal 1: For RRC_IDLE/RRC_INACTIVE UE consuming broadcast services, at least support using the CFR with the same frequency resource as CORESET #0, </w:t>
      </w:r>
      <w:proofErr w:type="gramStart"/>
      <w:r>
        <w:t>regardless</w:t>
      </w:r>
      <w:proofErr w:type="gramEnd"/>
      <w:r>
        <w:t xml:space="preserve">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lastRenderedPageBreak/>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lastRenderedPageBreak/>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lastRenderedPageBreak/>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 xml:space="preserve">2.2-2: Try to understand what </w:t>
            </w:r>
            <w:proofErr w:type="gramStart"/>
            <w:r>
              <w:rPr>
                <w:rFonts w:eastAsia="DengXian"/>
                <w:lang w:eastAsia="zh-CN"/>
              </w:rPr>
              <w:t>is the meaning of the configured BWP</w:t>
            </w:r>
            <w:proofErr w:type="gramEnd"/>
            <w:r>
              <w:rPr>
                <w:rFonts w:eastAsia="DengXian"/>
                <w:lang w:eastAsia="zh-CN"/>
              </w:rPr>
              <w:t>, as shown in below with red-font</w:t>
            </w:r>
          </w:p>
          <w:p w14:paraId="40841E68" w14:textId="1138B145" w:rsidR="00E45B1C" w:rsidRDefault="00E45B1C" w:rsidP="00E45B1C">
            <w:r w:rsidRPr="00022D9A">
              <w:rPr>
                <w:rFonts w:ascii="Times" w:hAnsi="Times"/>
                <w:b/>
                <w:bCs/>
                <w:szCs w:val="24"/>
                <w:lang w:eastAsia="x-none"/>
              </w:rPr>
              <w:lastRenderedPageBreak/>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 xml:space="preserve">P2.2-2: need more discussion. If we take p2.2-1 as the compromise, we </w:t>
            </w:r>
            <w:proofErr w:type="gramStart"/>
            <w:r>
              <w:rPr>
                <w:rFonts w:eastAsia="DengXian"/>
                <w:bCs/>
                <w:lang w:eastAsia="zh-CN"/>
              </w:rPr>
              <w:t>don’t</w:t>
            </w:r>
            <w:proofErr w:type="gramEnd"/>
            <w:r>
              <w:rPr>
                <w:rFonts w:eastAsia="DengXian"/>
                <w:bCs/>
                <w:lang w:eastAsia="zh-CN"/>
              </w:rPr>
              <w:t xml:space="preserve">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lastRenderedPageBreak/>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w:t>
            </w:r>
            <w:proofErr w:type="gramStart"/>
            <w:r w:rsidRPr="00A8332A">
              <w:rPr>
                <w:rFonts w:eastAsia="Microsoft YaHei"/>
                <w:color w:val="000000"/>
                <w:shd w:val="clear" w:color="auto" w:fill="FAFAFA"/>
              </w:rPr>
              <w:t>as long as</w:t>
            </w:r>
            <w:proofErr w:type="gramEnd"/>
            <w:r w:rsidRPr="00A8332A">
              <w:rPr>
                <w:rFonts w:eastAsia="Microsoft YaHei"/>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 xml:space="preserve">Similar to Proposal 2.1-1, we </w:t>
            </w:r>
            <w:proofErr w:type="gramStart"/>
            <w:r>
              <w:rPr>
                <w:rFonts w:hint="eastAsia"/>
                <w:bCs/>
                <w:lang w:eastAsia="ko-KR"/>
              </w:rPr>
              <w:t>suggest</w:t>
            </w:r>
            <w:proofErr w:type="gramEnd"/>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w:t>
            </w:r>
            <w:proofErr w:type="gramStart"/>
            <w:r>
              <w:rPr>
                <w:bCs/>
                <w:lang w:eastAsia="ko-KR"/>
              </w:rPr>
              <w:t>don’t</w:t>
            </w:r>
            <w:proofErr w:type="gramEnd"/>
            <w:r>
              <w:rPr>
                <w:bCs/>
                <w:lang w:eastAsia="ko-KR"/>
              </w:rPr>
              <w:t xml:space="preserve">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w:t>
            </w:r>
            <w:r>
              <w:rPr>
                <w:rFonts w:ascii="Times" w:hAnsi="Times"/>
                <w:szCs w:val="24"/>
                <w:lang w:eastAsia="x-none"/>
              </w:rPr>
              <w:lastRenderedPageBreak/>
              <w:t>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xml:space="preserve">) should also be supported because the UE behaviour change if any of them are the same considering that UE </w:t>
            </w:r>
            <w:proofErr w:type="gramStart"/>
            <w:r>
              <w:rPr>
                <w:rFonts w:eastAsia="DengXian"/>
                <w:lang w:eastAsia="zh-CN"/>
              </w:rPr>
              <w:t>can’t</w:t>
            </w:r>
            <w:proofErr w:type="gramEnd"/>
            <w:r>
              <w:rPr>
                <w:rFonts w:eastAsia="DengXian"/>
                <w:lang w:eastAsia="zh-CN"/>
              </w:rPr>
              <w:t xml:space="preserve">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w:t>
            </w:r>
            <w:proofErr w:type="gramStart"/>
            <w:r>
              <w:rPr>
                <w:rFonts w:eastAsiaTheme="minorEastAsia"/>
                <w:szCs w:val="24"/>
                <w:lang w:eastAsia="ja-JP"/>
              </w:rPr>
              <w:t>don’t</w:t>
            </w:r>
            <w:proofErr w:type="gramEnd"/>
            <w:r>
              <w:rPr>
                <w:rFonts w:eastAsiaTheme="minorEastAsia"/>
                <w:szCs w:val="24"/>
                <w:lang w:eastAsia="ja-JP"/>
              </w:rPr>
              <w:t xml:space="preserve">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xml:space="preserve">: Given the comments, I think to try to reach an agreement for Proposals 2.2-2 and 2.2-3 I propose </w:t>
            </w:r>
            <w:proofErr w:type="gramStart"/>
            <w:r>
              <w:rPr>
                <w:lang w:eastAsia="ko-KR"/>
              </w:rPr>
              <w:t>an</w:t>
            </w:r>
            <w:proofErr w:type="gramEnd"/>
            <w:r>
              <w:rPr>
                <w:lang w:eastAsia="ko-KR"/>
              </w:rPr>
              <w:t xml:space="preserve">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 xml:space="preserve">Regarding your point about the initial </w:t>
            </w:r>
            <w:proofErr w:type="gramStart"/>
            <w:r>
              <w:rPr>
                <w:rFonts w:ascii="Times" w:hAnsi="Times"/>
                <w:szCs w:val="24"/>
                <w:lang w:eastAsia="x-none"/>
              </w:rPr>
              <w:t>BWP</w:t>
            </w:r>
            <w:proofErr w:type="gramEnd"/>
            <w:r>
              <w:rPr>
                <w:rFonts w:ascii="Times" w:hAnsi="Times"/>
                <w:szCs w:val="24"/>
                <w:lang w:eastAsia="x-none"/>
              </w:rPr>
              <w:t xml:space="preserve">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Heading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 xml:space="preserve">If we assume the initial BWP is CORESET#0 if no SIB-1 configured initial BWP (Case 1), and it is SIB-1 configured initial BWP otherwise (Case 2), then we prefer to split Alt 2 according to </w:t>
            </w:r>
            <w:r>
              <w:rPr>
                <w:rFonts w:eastAsia="DengXian"/>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 xml:space="preserve">configuration of MTCH(s), </w:t>
            </w:r>
            <w:proofErr w:type="gramStart"/>
            <w:r w:rsidRPr="005B1BE8">
              <w:rPr>
                <w:rFonts w:ascii="Arial" w:eastAsia="DengXian" w:hAnsi="Arial" w:cs="Arial"/>
              </w:rPr>
              <w:t>e.g.</w:t>
            </w:r>
            <w:proofErr w:type="gramEnd"/>
            <w:r w:rsidRPr="005B1BE8">
              <w:rPr>
                <w:rFonts w:ascii="Arial" w:eastAsia="DengXian" w:hAnsi="Arial" w:cs="Arial"/>
              </w:rPr>
              <w:t xml:space="preserve">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w:t>
            </w:r>
            <w:proofErr w:type="gramStart"/>
            <w:r>
              <w:rPr>
                <w:rFonts w:ascii="Times" w:hAnsi="Times"/>
                <w:bCs/>
                <w:szCs w:val="24"/>
                <w:lang w:eastAsia="x-none"/>
              </w:rPr>
              <w:t>actually we</w:t>
            </w:r>
            <w:proofErr w:type="gramEnd"/>
            <w:r>
              <w:rPr>
                <w:rFonts w:ascii="Times" w:hAnsi="Times"/>
                <w:bCs/>
                <w:szCs w:val="24"/>
                <w:lang w:eastAsia="x-none"/>
              </w:rPr>
              <w:t xml:space="preserv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 xml:space="preserve">s commented before, we </w:t>
            </w:r>
            <w:proofErr w:type="gramStart"/>
            <w:r w:rsidRPr="00005DBA">
              <w:rPr>
                <w:rFonts w:ascii="Times" w:eastAsia="DengXian" w:hAnsi="Times"/>
                <w:bCs/>
                <w:szCs w:val="24"/>
                <w:lang w:eastAsia="zh-CN"/>
              </w:rPr>
              <w:t>don’t</w:t>
            </w:r>
            <w:proofErr w:type="gramEnd"/>
            <w:r w:rsidRPr="00005DBA">
              <w:rPr>
                <w:rFonts w:ascii="Times" w:eastAsia="DengXian" w:hAnsi="Times"/>
                <w:bCs/>
                <w:szCs w:val="24"/>
                <w:lang w:eastAsia="zh-CN"/>
              </w:rPr>
              <w:t xml:space="preserve">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w:t>
            </w:r>
            <w:proofErr w:type="gramStart"/>
            <w:r>
              <w:rPr>
                <w:rFonts w:ascii="Times" w:hAnsi="Times"/>
                <w:szCs w:val="24"/>
                <w:lang w:eastAsia="x-none"/>
              </w:rPr>
              <w:t>don’t</w:t>
            </w:r>
            <w:proofErr w:type="gramEnd"/>
            <w:r>
              <w:rPr>
                <w:rFonts w:ascii="Times" w:hAnsi="Times"/>
                <w:szCs w:val="24"/>
                <w:lang w:eastAsia="x-none"/>
              </w:rPr>
              <w:t xml:space="preserve">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 xml:space="preserve">Suggest </w:t>
            </w:r>
            <w:proofErr w:type="gramStart"/>
            <w:r>
              <w:rPr>
                <w:rFonts w:eastAsiaTheme="minorEastAsia"/>
                <w:szCs w:val="24"/>
                <w:lang w:eastAsia="ja-JP"/>
              </w:rPr>
              <w:t>to delete</w:t>
            </w:r>
            <w:proofErr w:type="gramEnd"/>
            <w:r>
              <w:rPr>
                <w:rFonts w:eastAsiaTheme="minorEastAsia"/>
                <w:szCs w:val="24"/>
                <w:lang w:eastAsia="ja-JP"/>
              </w:rPr>
              <w:t xml:space="preserv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lastRenderedPageBreak/>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lastRenderedPageBreak/>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lastRenderedPageBreak/>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lastRenderedPageBreak/>
              <w:t>1. as commented earlier, deleting the “default</w:t>
            </w:r>
            <w:proofErr w:type="gramStart"/>
            <w:r>
              <w:rPr>
                <w:rFonts w:ascii="Times" w:eastAsia="DengXian" w:hAnsi="Times"/>
                <w:bCs/>
                <w:szCs w:val="24"/>
                <w:lang w:eastAsia="zh-CN"/>
              </w:rPr>
              <w:t>”;</w:t>
            </w:r>
            <w:proofErr w:type="gramEnd"/>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hint="eastAsia"/>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C77512">
            <w:pPr>
              <w:pStyle w:val="ListParagraph"/>
              <w:numPr>
                <w:ilvl w:val="0"/>
                <w:numId w:val="42"/>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C77512">
            <w:pPr>
              <w:pStyle w:val="ListParagraph"/>
              <w:numPr>
                <w:ilvl w:val="1"/>
                <w:numId w:val="42"/>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C77512">
            <w:pPr>
              <w:pStyle w:val="ListParagraph"/>
              <w:numPr>
                <w:ilvl w:val="1"/>
                <w:numId w:val="42"/>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C77512">
            <w:pPr>
              <w:pStyle w:val="ListParagraph"/>
              <w:numPr>
                <w:ilvl w:val="1"/>
                <w:numId w:val="42"/>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C77512">
            <w:pPr>
              <w:pStyle w:val="ListParagraph"/>
              <w:numPr>
                <w:ilvl w:val="1"/>
                <w:numId w:val="42"/>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DengXian" w:hAnsi="Times" w:hint="eastAsia"/>
                <w:bCs/>
                <w:szCs w:val="24"/>
                <w:lang w:eastAsia="zh-CN"/>
              </w:rPr>
            </w:pP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w:t>
      </w:r>
      <w:proofErr w:type="gramStart"/>
      <w:r w:rsidRPr="00F84743">
        <w:t>type</w:t>
      </w:r>
      <w:proofErr w:type="gramEnd"/>
      <w:r w:rsidRPr="00F84743">
        <w:t xml:space="preserv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w:t>
      </w:r>
      <w:proofErr w:type="gramStart"/>
      <w:r w:rsidRPr="00F84743">
        <w:t>type</w:t>
      </w:r>
      <w:proofErr w:type="gramEnd"/>
      <w:r w:rsidRPr="00F84743">
        <w:t xml:space="preserv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lastRenderedPageBreak/>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 xml:space="preserve">Proposal 5: For RRC_IDLE/RRC_INACTIVE UEs,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 xml:space="preserve">Proposal 3: A new CSS type can be introduced for RRC_IDLE/RRC_INACTIVE UEs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lastRenderedPageBreak/>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proofErr w:type="gramStart"/>
      <w:r w:rsidRPr="00B750FB">
        <w:rPr>
          <w:i/>
          <w:iCs/>
        </w:rPr>
        <w:t>Y</w:t>
      </w:r>
      <w:r w:rsidRPr="00B750FB">
        <w:rPr>
          <w:i/>
          <w:iCs/>
          <w:vertAlign w:val="subscript"/>
        </w:rPr>
        <w:t>p</w:t>
      </w:r>
      <w:r w:rsidRPr="00B750FB">
        <w:rPr>
          <w:vertAlign w:val="subscript"/>
        </w:rPr>
        <w:t>,-</w:t>
      </w:r>
      <w:proofErr w:type="gramEnd"/>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 xml:space="preserve">Proposal 4: </w:t>
      </w:r>
      <w:proofErr w:type="gramStart"/>
      <w:r w:rsidRPr="00AB42D9">
        <w:t>Assuming that</w:t>
      </w:r>
      <w:proofErr w:type="gramEnd"/>
      <w:r w:rsidRPr="00AB42D9">
        <w:t xml:space="preserve">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6A1AE4">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 xml:space="preserve">CSS sets for RRCIDLE/RRC_INACTIVE UEs are different between broadcast and </w:t>
      </w:r>
      <w:proofErr w:type="gramStart"/>
      <w:r w:rsidR="00C47EC0" w:rsidRPr="00C47EC0">
        <w:t>multicast</w:t>
      </w:r>
      <w:r>
        <w:t>;</w:t>
      </w:r>
      <w:proofErr w:type="gramEnd"/>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w:t>
      </w:r>
      <w:proofErr w:type="gramStart"/>
      <w:r>
        <w:t>UEs;</w:t>
      </w:r>
      <w:proofErr w:type="gramEnd"/>
      <w:r>
        <w:t xml:space="preserve">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lastRenderedPageBreak/>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UEs are different between broadcast and </w:t>
      </w:r>
      <w:proofErr w:type="gramStart"/>
      <w:r w:rsidR="00501DF6" w:rsidRPr="00501DF6">
        <w:rPr>
          <w:b/>
          <w:bCs/>
          <w:i/>
          <w:iCs/>
        </w:rPr>
        <w:t>multicast</w:t>
      </w:r>
      <w:proofErr w:type="gramEnd"/>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w:t>
      </w:r>
      <w:proofErr w:type="gramStart"/>
      <w:r>
        <w:t>i.e.</w:t>
      </w:r>
      <w:proofErr w:type="gramEnd"/>
      <w:r>
        <w:t xml:space="preserv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 xml:space="preserve">for MCCH and/or MTCH </w:t>
            </w:r>
            <w:proofErr w:type="gramStart"/>
            <w:r>
              <w:rPr>
                <w:rFonts w:ascii="Times" w:hAnsi="Times"/>
                <w:szCs w:val="24"/>
                <w:lang w:eastAsia="x-none"/>
              </w:rPr>
              <w:t>channels</w:t>
            </w:r>
            <w:proofErr w:type="gramEnd"/>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 xml:space="preserve">2.3-1: </w:t>
            </w:r>
            <w:proofErr w:type="gramStart"/>
            <w:r>
              <w:rPr>
                <w:rFonts w:ascii="Times" w:eastAsia="DengXian" w:hAnsi="Times"/>
                <w:szCs w:val="24"/>
                <w:lang w:eastAsia="zh-CN"/>
              </w:rPr>
              <w:t>Agree</w:t>
            </w:r>
            <w:proofErr w:type="gramEnd"/>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 xml:space="preserve">2.3-2: Support. We prefer </w:t>
            </w:r>
            <w:proofErr w:type="gramStart"/>
            <w:r>
              <w:t>Alt3</w:t>
            </w:r>
            <w:proofErr w:type="gramEnd"/>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lastRenderedPageBreak/>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 xml:space="preserve">Alt 3: Based on the current discussion in AI 8.12.1, we are not sure if the solution discussed in AI 8.12.1 can be reused </w:t>
            </w:r>
            <w:proofErr w:type="gramStart"/>
            <w:r>
              <w:rPr>
                <w:rFonts w:ascii="Times" w:hAnsi="Times"/>
                <w:szCs w:val="24"/>
                <w:lang w:eastAsia="x-none"/>
              </w:rPr>
              <w:t>here</w:t>
            </w:r>
            <w:proofErr w:type="gramEnd"/>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 xml:space="preserve">2.3-1: </w:t>
            </w:r>
            <w:proofErr w:type="spellStart"/>
            <w:r>
              <w:rPr>
                <w:lang w:val="es-ES" w:eastAsia="ko-KR"/>
              </w:rPr>
              <w:t>Support</w:t>
            </w:r>
            <w:proofErr w:type="spellEnd"/>
          </w:p>
          <w:p w14:paraId="314B7755" w14:textId="77777777" w:rsidR="004C4FBF" w:rsidRDefault="004C4FBF" w:rsidP="004C4FBF">
            <w:pPr>
              <w:rPr>
                <w:lang w:val="es-ES" w:eastAsia="ko-KR"/>
              </w:rPr>
            </w:pPr>
            <w:r>
              <w:rPr>
                <w:lang w:val="es-ES" w:eastAsia="ko-KR"/>
              </w:rPr>
              <w:t xml:space="preserve">2.3-3rev1: </w:t>
            </w:r>
            <w:proofErr w:type="spellStart"/>
            <w:r>
              <w:rPr>
                <w:lang w:val="es-ES" w:eastAsia="ko-KR"/>
              </w:rPr>
              <w:t>Support</w:t>
            </w:r>
            <w:proofErr w:type="spellEnd"/>
            <w:r>
              <w:rPr>
                <w:lang w:val="es-ES" w:eastAsia="ko-KR"/>
              </w:rPr>
              <w:t xml:space="preserve">.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 xml:space="preserve">2.3-3rev1: </w:t>
            </w:r>
            <w:proofErr w:type="spellStart"/>
            <w:r>
              <w:rPr>
                <w:lang w:val="es-ES" w:eastAsia="ko-KR"/>
              </w:rPr>
              <w:t>Support</w:t>
            </w:r>
            <w:proofErr w:type="spellEnd"/>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lastRenderedPageBreak/>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DengXian" w:hint="eastAsia"/>
                <w:lang w:eastAsia="zh-CN"/>
              </w:rPr>
              <w:t>v</w:t>
            </w:r>
            <w:r>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97C57EC"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UEs,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77777777" w:rsidR="008B44D3" w:rsidRPr="00DE35B8" w:rsidRDefault="008B44D3" w:rsidP="008B44D3">
            <w:pPr>
              <w:pStyle w:val="ListParagraph"/>
              <w:numPr>
                <w:ilvl w:val="0"/>
                <w:numId w:val="24"/>
              </w:numPr>
            </w:pPr>
            <w:r w:rsidRPr="00DE35B8">
              <w:t xml:space="preserve">Alt 3: reuse solution defined for RRC_CONNECTED UEs in AI 8.12.1 as baseline </w:t>
            </w:r>
          </w:p>
          <w:p w14:paraId="25C25B57" w14:textId="77777777" w:rsidR="008B44D3" w:rsidRDefault="008B44D3" w:rsidP="008B44D3"/>
          <w:p w14:paraId="119F0C45" w14:textId="43A4464A"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77777777"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7777777" w:rsidR="00DE22D0" w:rsidRPr="00DE35B8" w:rsidRDefault="00DE22D0" w:rsidP="00DE22D0">
      <w:pPr>
        <w:pStyle w:val="ListParagraph"/>
        <w:numPr>
          <w:ilvl w:val="0"/>
          <w:numId w:val="24"/>
        </w:numPr>
      </w:pPr>
      <w:r w:rsidRPr="00DE35B8">
        <w:t xml:space="preserve">Alt 3: reuse solution defined for RRC_CONNECTED UEs in AI 8.12.1 as baseline </w:t>
      </w:r>
    </w:p>
    <w:p w14:paraId="2DC331F3" w14:textId="77777777" w:rsidR="00DE22D0" w:rsidRDefault="00DE22D0" w:rsidP="00DE22D0"/>
    <w:p w14:paraId="34601577" w14:textId="77777777" w:rsidR="00DE22D0" w:rsidRDefault="00DE22D0" w:rsidP="00DE22D0">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hint="eastAsia"/>
                <w:lang w:eastAsia="zh-CN"/>
              </w:rPr>
            </w:pPr>
            <w:r>
              <w:rPr>
                <w:rFonts w:eastAsia="DengXian"/>
                <w:lang w:eastAsia="zh-CN"/>
              </w:rPr>
              <w:t>Qualcomm</w:t>
            </w:r>
          </w:p>
        </w:tc>
        <w:tc>
          <w:tcPr>
            <w:tcW w:w="7979" w:type="dxa"/>
          </w:tcPr>
          <w:p w14:paraId="15599544" w14:textId="1EBD51F2" w:rsidR="00C77512" w:rsidRDefault="00C77512" w:rsidP="008E79CB">
            <w:pPr>
              <w:rPr>
                <w:rFonts w:eastAsia="DengXian" w:hint="eastAsia"/>
                <w:lang w:eastAsia="zh-CN"/>
              </w:rPr>
            </w:pPr>
            <w:r>
              <w:rPr>
                <w:rFonts w:eastAsia="DengXian"/>
                <w:lang w:eastAsia="zh-CN"/>
              </w:rPr>
              <w:t>fine</w:t>
            </w:r>
          </w:p>
        </w:tc>
      </w:tr>
    </w:tbl>
    <w:p w14:paraId="2A9FB97B" w14:textId="77777777" w:rsidR="009F74D6" w:rsidRDefault="009F74D6" w:rsidP="00C47EC0"/>
    <w:p w14:paraId="53725E17" w14:textId="2A34B140" w:rsidR="00F97D34" w:rsidRDefault="00F97D34" w:rsidP="00584760">
      <w:pPr>
        <w:pStyle w:val="Heading2"/>
        <w:numPr>
          <w:ilvl w:val="1"/>
          <w:numId w:val="2"/>
        </w:numPr>
      </w:pPr>
      <w:r>
        <w:t xml:space="preserve">Issue 4: </w:t>
      </w:r>
      <w:r w:rsidR="009F7CDE" w:rsidRPr="00EF3BA5">
        <w:t>RNTI and DCI design for carrying MCCH chang</w:t>
      </w:r>
      <w:r w:rsidR="007D7362">
        <w:t xml:space="preserve">e </w:t>
      </w:r>
      <w:proofErr w:type="gramStart"/>
      <w:r w:rsidR="009F7CDE" w:rsidRPr="00EF3BA5">
        <w:t>notifications</w:t>
      </w:r>
      <w:proofErr w:type="gramEnd"/>
    </w:p>
    <w:p w14:paraId="0AAF3C29" w14:textId="35427991" w:rsidR="00F97D34" w:rsidRDefault="00F97D34" w:rsidP="00584760">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lastRenderedPageBreak/>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 xml:space="preserve">Proposal-11: RAN1 may discuss the content of DCI for MCCH change notification, </w:t>
      </w:r>
      <w:proofErr w:type="gramStart"/>
      <w:r w:rsidRPr="008612F2">
        <w:t>i.e.</w:t>
      </w:r>
      <w:proofErr w:type="gramEnd"/>
      <w:r w:rsidRPr="008612F2">
        <w:t xml:space="preserv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w:t>
      </w:r>
      <w:proofErr w:type="gramStart"/>
      <w:r w:rsidRPr="00F6183E">
        <w:t>boundary</w:t>
      </w:r>
      <w:r>
        <w:t>”</w:t>
      </w:r>
      <w:proofErr w:type="gramEnd"/>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w:t>
      </w:r>
      <w:r w:rsidRPr="00CF5D37">
        <w:lastRenderedPageBreak/>
        <w:t xml:space="preserve">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 xml:space="preserve">Discussion on whether a new DCI format is </w:t>
      </w:r>
      <w:proofErr w:type="gramStart"/>
      <w:r w:rsidRPr="003A5227">
        <w:rPr>
          <w:b/>
          <w:bCs/>
          <w:i/>
          <w:iCs/>
        </w:rPr>
        <w:t>needed</w:t>
      </w:r>
      <w:proofErr w:type="gramEnd"/>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w:t>
      </w:r>
      <w:proofErr w:type="gramStart"/>
      <w:r w:rsidR="00F77CE3">
        <w:t>e.g.</w:t>
      </w:r>
      <w:proofErr w:type="gramEnd"/>
      <w:r w:rsidR="00F77CE3">
        <w:t xml:space="preserve">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 xml:space="preserve">Discussion on alternatives for MCCH change </w:t>
      </w:r>
      <w:proofErr w:type="gramStart"/>
      <w:r w:rsidRPr="00451061">
        <w:rPr>
          <w:b/>
          <w:bCs/>
          <w:i/>
          <w:iCs/>
        </w:rPr>
        <w:t>notification</w:t>
      </w:r>
      <w:proofErr w:type="gramEnd"/>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lastRenderedPageBreak/>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t>
      </w:r>
      <w:proofErr w:type="gramStart"/>
      <w:r w:rsidR="00B93E9C">
        <w:t>whether or not</w:t>
      </w:r>
      <w:proofErr w:type="gramEnd"/>
      <w:r w:rsidR="00B93E9C">
        <w:t xml:space="preserve">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68"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lastRenderedPageBreak/>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69"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w:t>
            </w:r>
            <w:proofErr w:type="gramStart"/>
            <w:r>
              <w:rPr>
                <w:rFonts w:eastAsia="DengXian"/>
                <w:lang w:eastAsia="zh-CN"/>
              </w:rPr>
              <w:t>don’t</w:t>
            </w:r>
            <w:proofErr w:type="gramEnd"/>
            <w:r>
              <w:rPr>
                <w:rFonts w:eastAsia="DengXian"/>
                <w:lang w:eastAsia="zh-CN"/>
              </w:rPr>
              <w:t xml:space="preserve">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w:t>
            </w:r>
            <w:proofErr w:type="gramStart"/>
            <w:r w:rsidRPr="0051271C">
              <w:rPr>
                <w:bCs/>
              </w:rPr>
              <w:t>don’t</w:t>
            </w:r>
            <w:proofErr w:type="gramEnd"/>
            <w:r w:rsidRPr="0051271C">
              <w:rPr>
                <w:bCs/>
              </w:rPr>
              <w:t xml:space="preserve">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lastRenderedPageBreak/>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lastRenderedPageBreak/>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 xml:space="preserve">change </w:t>
            </w:r>
            <w:proofErr w:type="gramStart"/>
            <w:r w:rsidRPr="001F79D5">
              <w:rPr>
                <w:color w:val="FF0000"/>
              </w:rPr>
              <w:t>notification</w:t>
            </w:r>
            <w:r>
              <w:t>;</w:t>
            </w:r>
            <w:proofErr w:type="gramEnd"/>
          </w:p>
          <w:p w14:paraId="1BCFBCCF" w14:textId="77777777" w:rsidR="00F770BC" w:rsidRDefault="00F770BC" w:rsidP="00F770B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 xml:space="preserve">are not </w:t>
            </w:r>
            <w:proofErr w:type="gramStart"/>
            <w:r w:rsidR="005B7C92" w:rsidRPr="0069554D">
              <w:rPr>
                <w:color w:val="FF0000"/>
              </w:rPr>
              <w:t>precluded</w:t>
            </w:r>
            <w:proofErr w:type="gramEnd"/>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584760">
      <w:pPr>
        <w:pStyle w:val="Heading3"/>
        <w:numPr>
          <w:ilvl w:val="2"/>
          <w:numId w:val="2"/>
        </w:numPr>
        <w:rPr>
          <w:b/>
          <w:bCs/>
        </w:rPr>
      </w:pPr>
      <w:r>
        <w:rPr>
          <w:b/>
          <w:bCs/>
        </w:rPr>
        <w:lastRenderedPageBreak/>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13B0655" w14:textId="77777777" w:rsidR="008D65FC" w:rsidRDefault="008D65FC" w:rsidP="008D65F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06ED0A3" w14:textId="77777777" w:rsidR="008D65FC" w:rsidRPr="0069554D" w:rsidRDefault="008D65FC" w:rsidP="008D65F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6F600FB1"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D8A0BC1" w14:textId="77777777" w:rsidR="00F124CA" w:rsidRDefault="00F124CA" w:rsidP="00F124CA">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3F1F475" w14:textId="77777777" w:rsidR="00F124CA" w:rsidRPr="0069554D" w:rsidRDefault="00F124CA" w:rsidP="00F124CA">
            <w:pPr>
              <w:pStyle w:val="ListParagraph"/>
              <w:numPr>
                <w:ilvl w:val="0"/>
                <w:numId w:val="29"/>
              </w:numPr>
              <w:rPr>
                <w:color w:val="FF0000"/>
              </w:rPr>
            </w:pPr>
            <w:r w:rsidRPr="0069554D">
              <w:rPr>
                <w:color w:val="FF0000"/>
              </w:rPr>
              <w:lastRenderedPageBreak/>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777777" w:rsidR="00FF777C" w:rsidRDefault="00FF777C" w:rsidP="00FF777C">
      <w:pPr>
        <w:pStyle w:val="Heading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77777777"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F07E4FD" w14:textId="77777777" w:rsidR="00FF777C" w:rsidRDefault="00FF777C" w:rsidP="00FF777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CE87E59" w14:textId="77777777" w:rsidR="00FF777C" w:rsidRPr="0069554D" w:rsidRDefault="00FF777C" w:rsidP="00FF777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hint="eastAsia"/>
                <w:lang w:eastAsia="zh-CN"/>
              </w:rPr>
            </w:pPr>
            <w:r>
              <w:rPr>
                <w:rFonts w:eastAsia="DengXian"/>
                <w:lang w:eastAsia="zh-CN"/>
              </w:rPr>
              <w:t>Qualcomm</w:t>
            </w:r>
          </w:p>
        </w:tc>
        <w:tc>
          <w:tcPr>
            <w:tcW w:w="7979" w:type="dxa"/>
          </w:tcPr>
          <w:p w14:paraId="6A21D66B" w14:textId="7FBCC6BA" w:rsidR="00C77512" w:rsidRDefault="00C77512" w:rsidP="008E79CB">
            <w:pPr>
              <w:rPr>
                <w:rFonts w:eastAsia="DengXian" w:hint="eastAsia"/>
                <w:lang w:eastAsia="zh-CN"/>
              </w:rPr>
            </w:pPr>
            <w:r>
              <w:rPr>
                <w:rFonts w:eastAsia="DengXian"/>
                <w:lang w:eastAsia="zh-CN"/>
              </w:rPr>
              <w:t>fine</w:t>
            </w:r>
          </w:p>
        </w:tc>
      </w:tr>
    </w:tbl>
    <w:p w14:paraId="32C692CD" w14:textId="77777777" w:rsidR="00FF777C" w:rsidRDefault="00FF777C" w:rsidP="0008549E"/>
    <w:p w14:paraId="41620FE3" w14:textId="67C9D93B" w:rsidR="004213FA" w:rsidRDefault="004213FA" w:rsidP="00FF777C">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lastRenderedPageBreak/>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lastRenderedPageBreak/>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lastRenderedPageBreak/>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 xml:space="preserve">Proposal 3: For RRC_IDLE/INACTIVE UEs,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 xml:space="preserve">Discussion on beam sweeping aspects for MCCH </w:t>
      </w:r>
      <w:proofErr w:type="gramStart"/>
      <w:r w:rsidRPr="004E1091">
        <w:rPr>
          <w:b/>
          <w:bCs/>
          <w:i/>
          <w:iCs/>
        </w:rPr>
        <w:t>channel</w:t>
      </w:r>
      <w:proofErr w:type="gramEnd"/>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lastRenderedPageBreak/>
        <w:t xml:space="preserve">Discussion on beam sweeping aspects for MTCH </w:t>
      </w:r>
      <w:proofErr w:type="gramStart"/>
      <w:r w:rsidRPr="004E1091">
        <w:rPr>
          <w:b/>
          <w:bCs/>
          <w:i/>
          <w:iCs/>
        </w:rPr>
        <w:t>channel</w:t>
      </w:r>
      <w:proofErr w:type="gramEnd"/>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w:t>
      </w:r>
      <w:proofErr w:type="gramStart"/>
      <w:r w:rsidR="007768E7">
        <w:t>e.g.</w:t>
      </w:r>
      <w:proofErr w:type="gramEnd"/>
      <w:r w:rsidR="007768E7">
        <w:t xml:space="preserve">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 xml:space="preserve">[Ericsson] that beam sweeping used for </w:t>
      </w:r>
      <w:proofErr w:type="gramStart"/>
      <w:r>
        <w:t>unicast</w:t>
      </w:r>
      <w:proofErr w:type="gramEnd"/>
      <w:r>
        <w:t xml:space="preserve"> and/or multicast should also be able to address idle/inactive UEs. They also propose that TRS can be enabled.</w:t>
      </w:r>
    </w:p>
    <w:p w14:paraId="5E1FA090" w14:textId="36751675" w:rsidR="003516D3" w:rsidRDefault="003516D3"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lastRenderedPageBreak/>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lastRenderedPageBreak/>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 xml:space="preserve">the association between PDCCH monitoring occasions and SSBs for MTCH </w:t>
            </w:r>
            <w:proofErr w:type="gramStart"/>
            <w:r>
              <w:t>channel</w:t>
            </w:r>
            <w:r>
              <w:rPr>
                <w:rFonts w:eastAsia="DengXian"/>
                <w:b/>
                <w:bCs/>
                <w:lang w:eastAsia="zh-CN"/>
              </w:rPr>
              <w:t>”</w:t>
            </w:r>
            <w:proofErr w:type="gramEnd"/>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lastRenderedPageBreak/>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t>
            </w:r>
            <w:proofErr w:type="gramStart"/>
            <w:r>
              <w:rPr>
                <w:rFonts w:eastAsia="DengXian"/>
                <w:lang w:eastAsia="zh-CN"/>
              </w:rPr>
              <w:t>what’s</w:t>
            </w:r>
            <w:proofErr w:type="gramEnd"/>
            <w:r>
              <w:rPr>
                <w:rFonts w:eastAsia="DengXian"/>
                <w:lang w:eastAsia="zh-CN"/>
              </w:rPr>
              <w:t xml:space="preserve">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t>
            </w:r>
            <w:proofErr w:type="gramStart"/>
            <w:r>
              <w:rPr>
                <w:rFonts w:eastAsia="DengXian"/>
                <w:lang w:eastAsia="zh-CN"/>
              </w:rPr>
              <w:t>what’s</w:t>
            </w:r>
            <w:proofErr w:type="gramEnd"/>
            <w:r>
              <w:rPr>
                <w:rFonts w:eastAsia="DengXian"/>
                <w:lang w:eastAsia="zh-CN"/>
              </w:rPr>
              <w:t xml:space="preserve"> the intention? Also, we can also consider </w:t>
            </w:r>
            <w:proofErr w:type="gramStart"/>
            <w:r>
              <w:rPr>
                <w:rFonts w:eastAsia="DengXian"/>
                <w:lang w:eastAsia="zh-CN"/>
              </w:rPr>
              <w:t>to delete</w:t>
            </w:r>
            <w:proofErr w:type="gramEnd"/>
            <w:r>
              <w:rPr>
                <w:rFonts w:eastAsia="DengXian"/>
                <w:lang w:eastAsia="zh-CN"/>
              </w:rPr>
              <w:t xml:space="preserve"> “paging” from the main bullet. If putting “study” in the main bullet, we worry we may need step back earlier than RAN1#104 where it has been agreed to associate </w:t>
            </w:r>
            <w:proofErr w:type="gramStart"/>
            <w:r w:rsidRPr="00BB0624">
              <w:rPr>
                <w:rFonts w:eastAsia="DengXian"/>
                <w:lang w:eastAsia="zh-CN"/>
              </w:rPr>
              <w:t>group-common</w:t>
            </w:r>
            <w:proofErr w:type="gramEnd"/>
            <w:r w:rsidRPr="00BB0624">
              <w:rPr>
                <w:rFonts w:eastAsia="DengXian"/>
                <w:lang w:eastAsia="zh-CN"/>
              </w:rPr>
              <w:t xml:space="preserve">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w:t>
            </w:r>
            <w:proofErr w:type="gramStart"/>
            <w:r>
              <w:rPr>
                <w:rFonts w:eastAsia="DengXian" w:hint="eastAsia"/>
                <w:lang w:eastAsia="zh-CN"/>
              </w:rPr>
              <w:t>But,</w:t>
            </w:r>
            <w:proofErr w:type="gramEnd"/>
            <w:r>
              <w:rPr>
                <w:rFonts w:eastAsia="DengXian" w:hint="eastAsia"/>
                <w:lang w:eastAsia="zh-CN"/>
              </w:rPr>
              <w:t xml:space="preserve">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proofErr w:type="gramStart"/>
            <w:r w:rsidR="0011514D" w:rsidRPr="0011514D">
              <w:rPr>
                <w:rFonts w:hint="eastAsia"/>
                <w:strike/>
                <w:lang w:eastAsia="zh-CN"/>
              </w:rPr>
              <w:t xml:space="preserve">is </w:t>
            </w:r>
            <w:r w:rsidRPr="0011514D">
              <w:rPr>
                <w:rFonts w:hint="eastAsia"/>
                <w:color w:val="FF0000"/>
                <w:u w:val="single"/>
                <w:lang w:eastAsia="zh-CN"/>
              </w:rPr>
              <w:t>can be</w:t>
            </w:r>
            <w:proofErr w:type="gramEnd"/>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lastRenderedPageBreak/>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lastRenderedPageBreak/>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bl>
    <w:p w14:paraId="0CEF02C8" w14:textId="77777777" w:rsidR="00183E26" w:rsidRDefault="00183E26" w:rsidP="00155BE7"/>
    <w:p w14:paraId="1AE49E7D" w14:textId="154E4CA4" w:rsidR="00AC15B2" w:rsidRDefault="00AC15B2" w:rsidP="00FF777C">
      <w:pPr>
        <w:pStyle w:val="Heading2"/>
        <w:numPr>
          <w:ilvl w:val="1"/>
          <w:numId w:val="2"/>
        </w:numPr>
      </w:pPr>
      <w:r>
        <w:lastRenderedPageBreak/>
        <w:t>Issue 6: CORESET for MCCH and MTCH channels</w:t>
      </w:r>
    </w:p>
    <w:p w14:paraId="3C940371" w14:textId="468F6544" w:rsidR="00AC15B2" w:rsidRDefault="00AC15B2" w:rsidP="00FF777C">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 xml:space="preserve">It is also worth noting that the discussions about CFRs in Issues 1&amp;2 may have an impact on this </w:t>
      </w:r>
      <w:proofErr w:type="gramStart"/>
      <w:r>
        <w:t>discussion</w:t>
      </w:r>
      <w:proofErr w:type="gramEnd"/>
      <w:r>
        <w:t xml:space="preserve"> but the FL will try to phrase the proposals in a way to try to move the discussion in parallel if possible.</w:t>
      </w:r>
    </w:p>
    <w:p w14:paraId="232DE439" w14:textId="6F9515E4" w:rsidR="00AC15B2" w:rsidRDefault="00AC15B2" w:rsidP="00FF777C">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t>
      </w:r>
      <w:proofErr w:type="gramStart"/>
      <w:r w:rsidRPr="006924B4">
        <w:t>where as</w:t>
      </w:r>
      <w:proofErr w:type="gramEnd"/>
      <w:r w:rsidRPr="006924B4">
        <w:t xml:space="preserve">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lastRenderedPageBreak/>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F777C">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proofErr w:type="gramStart"/>
      <w:r w:rsidRPr="004F7FE9">
        <w:rPr>
          <w:b/>
          <w:bCs/>
          <w:i/>
          <w:iCs/>
        </w:rPr>
        <w:t>commonControlResourceSet</w:t>
      </w:r>
      <w:proofErr w:type="spellEnd"/>
      <w:proofErr w:type="gram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lastRenderedPageBreak/>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w:t>
            </w:r>
            <w:proofErr w:type="spellStart"/>
            <w:r w:rsidR="00886688">
              <w:rPr>
                <w:rFonts w:eastAsia="DengXian"/>
                <w:lang w:eastAsia="zh-CN"/>
              </w:rPr>
              <w:t>gNB</w:t>
            </w:r>
            <w:proofErr w:type="spellEnd"/>
            <w:r w:rsidR="00886688">
              <w:rPr>
                <w:rFonts w:eastAsia="DengXian"/>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lastRenderedPageBreak/>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w:t>
            </w:r>
            <w:proofErr w:type="gramStart"/>
            <w:r>
              <w:rPr>
                <w:rFonts w:ascii="Times" w:hAnsi="Times"/>
                <w:szCs w:val="24"/>
                <w:lang w:eastAsia="x-none"/>
              </w:rPr>
              <w:t>bullet</w:t>
            </w:r>
            <w:proofErr w:type="gramEnd"/>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lastRenderedPageBreak/>
              <w:t xml:space="preserve">@CMCC, </w:t>
            </w:r>
            <w:proofErr w:type="gramStart"/>
            <w:r>
              <w:rPr>
                <w:rFonts w:ascii="Times" w:hAnsi="Times"/>
                <w:szCs w:val="24"/>
                <w:lang w:eastAsia="ko-KR"/>
              </w:rPr>
              <w:t>Nokia:</w:t>
            </w:r>
            <w:proofErr w:type="gramEnd"/>
            <w:r>
              <w:rPr>
                <w:rFonts w:ascii="Times" w:hAnsi="Times"/>
                <w:szCs w:val="24"/>
                <w:lang w:eastAsia="ko-KR"/>
              </w:rPr>
              <w:t xml:space="preserve">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 xml:space="preserve">we prefer the previous version. We </w:t>
            </w:r>
            <w:proofErr w:type="gramStart"/>
            <w:r>
              <w:rPr>
                <w:bCs/>
              </w:rPr>
              <w:t>don’t</w:t>
            </w:r>
            <w:proofErr w:type="gramEnd"/>
            <w:r>
              <w:rPr>
                <w:bCs/>
              </w:rPr>
              <w:t xml:space="preserve">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77777777"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69E37416" w:rsidR="005851C4" w:rsidRDefault="005851C4" w:rsidP="0091137E">
            <w:r>
              <w:t xml:space="preserve">@CATT: There is no down-selection. the three are options for potential configuration. The </w:t>
            </w:r>
            <w:proofErr w:type="spellStart"/>
            <w:r>
              <w:t>gNB</w:t>
            </w:r>
            <w:proofErr w:type="spellEnd"/>
            <w:r>
              <w:t xml:space="preserve"> would </w:t>
            </w:r>
            <w:proofErr w:type="gramStart"/>
            <w:r>
              <w:t>chose</w:t>
            </w:r>
            <w:proofErr w:type="gramEnd"/>
            <w:r>
              <w:t xml:space="preserve"> on option from the three.</w:t>
            </w:r>
          </w:p>
          <w:p w14:paraId="55E95C0A" w14:textId="1F6C1C90" w:rsidR="005851C4" w:rsidRDefault="005851C4" w:rsidP="0091137E">
            <w:r>
              <w:t xml:space="preserve">@MTK, ZTE, </w:t>
            </w:r>
            <w:proofErr w:type="gramStart"/>
            <w:r>
              <w:t>Apple:</w:t>
            </w:r>
            <w:proofErr w:type="gramEnd"/>
            <w:r>
              <w:t xml:space="preserve"> given comments and discussion in other Issues (CSS and CFR) I think it may be better to agree same coreset index and FFS whether different can be configured.</w:t>
            </w:r>
          </w:p>
          <w:p w14:paraId="119071B2" w14:textId="49623640" w:rsidR="004057C0" w:rsidRDefault="004057C0" w:rsidP="0091137E">
            <w:r>
              <w:lastRenderedPageBreak/>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 xml:space="preserve">Some more companies may provide </w:t>
            </w:r>
            <w:proofErr w:type="gramStart"/>
            <w:r>
              <w:t>input</w:t>
            </w:r>
            <w:proofErr w:type="gramEnd"/>
            <w:r>
              <w:t xml:space="preserve"> but I will update the proposals based on the comments so far.</w:t>
            </w:r>
          </w:p>
          <w:p w14:paraId="0B4E6471" w14:textId="77777777" w:rsidR="005851C4" w:rsidRDefault="005851C4" w:rsidP="0091137E"/>
          <w:p w14:paraId="52EC66C2" w14:textId="74EA95D5"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8AF7341"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06E0EC72"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Heading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77777777"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7777777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77777777"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lastRenderedPageBreak/>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777777"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xml:space="preserve">. And for the 2nd-sub-bullet, are we discussing here now about the multicast reception for </w:t>
            </w:r>
            <w:proofErr w:type="spellStart"/>
            <w:r>
              <w:t>RRC_Idle</w:t>
            </w:r>
            <w:proofErr w:type="spellEnd"/>
            <w:r>
              <w:t>/inactive UEs? If it is the case, we feel it is too early to discuss this case, suggest removing the 2nd-sub-bullet for the moment for simplicity.</w:t>
            </w:r>
          </w:p>
          <w:p w14:paraId="63DF51C1" w14:textId="77777777"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6A1AAE9F" w:rsidR="00C758DD" w:rsidRDefault="00C758DD" w:rsidP="00C758DD">
            <w:pPr>
              <w:rPr>
                <w:rFonts w:eastAsia="DengXian"/>
                <w:lang w:eastAsia="zh-CN"/>
              </w:rPr>
            </w:pPr>
            <w:r w:rsidRPr="00447311">
              <w:rPr>
                <w:strike/>
              </w:rPr>
              <w:t>FFS is reuse of CORESET configuration for multicast reception from RRC_CONNECTED UEs.</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hint="eastAsia"/>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hint="eastAsia"/>
                <w:lang w:eastAsia="zh-CN"/>
              </w:rPr>
            </w:pPr>
            <w:r>
              <w:t xml:space="preserve">For </w:t>
            </w:r>
            <w:r>
              <w:rPr>
                <w:b/>
                <w:bCs/>
              </w:rPr>
              <w:t>Proposal 2.6-2rev2</w:t>
            </w:r>
            <w:r>
              <w:t xml:space="preserve">, we can accept it although we like rev1. </w:t>
            </w:r>
          </w:p>
        </w:tc>
      </w:tr>
    </w:tbl>
    <w:p w14:paraId="12D46438" w14:textId="77777777" w:rsidR="00770DC9" w:rsidRPr="00AC15B2" w:rsidRDefault="00770DC9" w:rsidP="00AC15B2"/>
    <w:p w14:paraId="46B34D54" w14:textId="217BBA48" w:rsidR="00EC3D97" w:rsidRDefault="00EC3D97" w:rsidP="00770DC9">
      <w:pPr>
        <w:pStyle w:val="Heading2"/>
        <w:numPr>
          <w:ilvl w:val="1"/>
          <w:numId w:val="2"/>
        </w:numPr>
      </w:pPr>
      <w:r>
        <w:t>Issue 7: DCI format for MCCH and MTCH channels</w:t>
      </w:r>
    </w:p>
    <w:p w14:paraId="67AA74AB" w14:textId="6050D3C3" w:rsidR="00EC3D97" w:rsidRDefault="00EC3D97" w:rsidP="00770DC9">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lastRenderedPageBreak/>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770DC9">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lastRenderedPageBreak/>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 xml:space="preserve">/HARQ </w:t>
      </w:r>
      <w:proofErr w:type="gramStart"/>
      <w:r w:rsidR="00BE1DE9">
        <w:rPr>
          <w:b/>
          <w:bCs/>
        </w:rPr>
        <w:t>combining</w:t>
      </w:r>
      <w:proofErr w:type="gramEnd"/>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Heading3"/>
        <w:numPr>
          <w:ilvl w:val="2"/>
          <w:numId w:val="2"/>
        </w:numPr>
        <w:rPr>
          <w:b/>
          <w:bCs/>
        </w:rPr>
      </w:pPr>
      <w:r w:rsidRPr="00D55719">
        <w:rPr>
          <w:b/>
          <w:bCs/>
        </w:rPr>
        <w:lastRenderedPageBreak/>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770DC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770DC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770DC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 xml:space="preserve">partial beam </w:t>
      </w:r>
      <w:proofErr w:type="gramStart"/>
      <w:r>
        <w:rPr>
          <w:b/>
          <w:bCs/>
        </w:rPr>
        <w:t>sweeping</w:t>
      </w:r>
      <w:proofErr w:type="gramEnd"/>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66BB837" w14:textId="77777777" w:rsidR="000E65EB" w:rsidRDefault="000E65EB" w:rsidP="000E65EB">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D86CDF3" w14:textId="77777777" w:rsidR="000E65EB" w:rsidRPr="0069554D" w:rsidRDefault="000E65EB" w:rsidP="000E65EB">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ListParagraph"/>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w:t>
      </w:r>
      <w:proofErr w:type="gramStart"/>
      <w:r w:rsidRPr="00944438">
        <w:t>notification;</w:t>
      </w:r>
      <w:proofErr w:type="gramEnd"/>
    </w:p>
    <w:p w14:paraId="3DC7029F" w14:textId="77777777" w:rsidR="00944438" w:rsidRPr="00944438" w:rsidRDefault="00944438" w:rsidP="00944438">
      <w:pPr>
        <w:pStyle w:val="ListParagraph"/>
        <w:numPr>
          <w:ilvl w:val="0"/>
          <w:numId w:val="29"/>
        </w:numPr>
      </w:pPr>
      <w:r w:rsidRPr="00944438">
        <w:t xml:space="preserve">Alt 2: Use of a field in a DCI format scheduling a MCCH without a dedicated RNTI for MCCH change </w:t>
      </w:r>
      <w:proofErr w:type="gramStart"/>
      <w:r w:rsidRPr="00944438">
        <w:t>notification;</w:t>
      </w:r>
      <w:proofErr w:type="gramEnd"/>
    </w:p>
    <w:p w14:paraId="16BC576B" w14:textId="77777777" w:rsidR="00944438" w:rsidRPr="00944438" w:rsidRDefault="00944438" w:rsidP="00944438">
      <w:pPr>
        <w:pStyle w:val="ListParagraph"/>
        <w:numPr>
          <w:ilvl w:val="0"/>
          <w:numId w:val="29"/>
        </w:numPr>
      </w:pPr>
      <w:r w:rsidRPr="00944438">
        <w:t xml:space="preserve">Other solutions are not </w:t>
      </w:r>
      <w:proofErr w:type="gramStart"/>
      <w:r w:rsidRPr="00944438">
        <w:t>precluded</w:t>
      </w:r>
      <w:proofErr w:type="gramEnd"/>
      <w:r w:rsidRPr="00944438">
        <w:t xml:space="preserve">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r>
      <w:proofErr w:type="gramStart"/>
      <w:r w:rsidRPr="00A33F48">
        <w:rPr>
          <w:sz w:val="18"/>
          <w:szCs w:val="18"/>
        </w:rPr>
        <w:t>ZTE</w:t>
      </w:r>
      <w:proofErr w:type="gramEnd"/>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 xml:space="preserve">FFS </w:t>
      </w:r>
      <w:proofErr w:type="gramStart"/>
      <w:r w:rsidRPr="00132878">
        <w:rPr>
          <w:lang w:eastAsia="en-US"/>
        </w:rPr>
        <w:t>details</w:t>
      </w:r>
      <w:proofErr w:type="gramEnd"/>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3" w:name="OLE_LINK57"/>
            <w:bookmarkStart w:id="74"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5" w:name="OLE_LINK61"/>
            <w:bookmarkStart w:id="76" w:name="OLE_LINK60"/>
            <w:bookmarkStart w:id="77" w:name="OLE_LINK59"/>
            <w:bookmarkEnd w:id="73"/>
            <w:bookmarkEnd w:id="74"/>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75"/>
          <w:bookmarkEnd w:id="76"/>
          <w:bookmarkEnd w:id="77"/>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 xml:space="preserve">Dawid </w:t>
            </w:r>
            <w:proofErr w:type="gramStart"/>
            <w:r w:rsidRPr="002C3C08">
              <w:rPr>
                <w:rFonts w:ascii="Arial" w:eastAsia="DengXian" w:hAnsi="Arial" w:cs="Arial"/>
                <w:b/>
                <w:bCs/>
                <w:sz w:val="14"/>
                <w:szCs w:val="8"/>
              </w:rPr>
              <w:t>Koziol</w:t>
            </w:r>
            <w:proofErr w:type="gram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8" w:name="OLE_LINK4"/>
            <w:bookmarkStart w:id="79" w:name="OLE_LINK3"/>
            <w:bookmarkStart w:id="80" w:name="OLE_LINK2"/>
            <w:bookmarkStart w:id="8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8"/>
            <w:bookmarkEnd w:id="79"/>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80"/>
          <w:bookmarkEnd w:id="81"/>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6DFA" w14:textId="77777777" w:rsidR="00D463F0" w:rsidRDefault="00D463F0">
      <w:pPr>
        <w:spacing w:after="0"/>
      </w:pPr>
      <w:r>
        <w:separator/>
      </w:r>
    </w:p>
  </w:endnote>
  <w:endnote w:type="continuationSeparator" w:id="0">
    <w:p w14:paraId="2A1A4496" w14:textId="77777777" w:rsidR="00D463F0" w:rsidRDefault="00D46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FEA6C40" w:rsidR="004E2926" w:rsidRDefault="004E2926">
    <w:pPr>
      <w:pStyle w:val="Footer"/>
    </w:pPr>
    <w:r>
      <w:rPr>
        <w:noProof w:val="0"/>
      </w:rPr>
      <w:fldChar w:fldCharType="begin"/>
    </w:r>
    <w:r>
      <w:instrText xml:space="preserve"> PAGE   \* MERGEFORMAT </w:instrText>
    </w:r>
    <w:r>
      <w:rPr>
        <w:noProof w:val="0"/>
      </w:rPr>
      <w:fldChar w:fldCharType="separate"/>
    </w:r>
    <w:r>
      <w:t>90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6830" w14:textId="77777777" w:rsidR="00D463F0" w:rsidRDefault="00D463F0">
      <w:pPr>
        <w:spacing w:after="0"/>
      </w:pPr>
      <w:r>
        <w:separator/>
      </w:r>
    </w:p>
  </w:footnote>
  <w:footnote w:type="continuationSeparator" w:id="0">
    <w:p w14:paraId="7AC5E057" w14:textId="77777777" w:rsidR="00D463F0" w:rsidRDefault="00D46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4E2926" w:rsidRDefault="004E29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 w:numId="40">
    <w:abstractNumId w:val="2"/>
    <w:lvlOverride w:ilvl="0"/>
    <w:lvlOverride w:ilvl="1"/>
    <w:lvlOverride w:ilvl="2"/>
    <w:lvlOverride w:ilvl="3"/>
    <w:lvlOverride w:ilvl="4"/>
    <w:lvlOverride w:ilvl="5"/>
    <w:lvlOverride w:ilvl="6"/>
    <w:lvlOverride w:ilvl="7"/>
    <w:lvlOverride w:ilvl="8"/>
  </w:num>
  <w:num w:numId="41">
    <w:abstractNumId w:val="25"/>
    <w:lvlOverride w:ilvl="0"/>
    <w:lvlOverride w:ilvl="1"/>
    <w:lvlOverride w:ilvl="2"/>
    <w:lvlOverride w:ilvl="3"/>
    <w:lvlOverride w:ilvl="4"/>
    <w:lvlOverride w:ilvl="5"/>
    <w:lvlOverride w:ilvl="6"/>
    <w:lvlOverride w:ilvl="7"/>
    <w:lvlOverride w:ilvl="8"/>
  </w:num>
  <w:num w:numId="42">
    <w:abstractNumId w:val="4"/>
    <w:lvlOverride w:ilvl="0"/>
    <w:lvlOverride w:ilvl="1"/>
    <w:lvlOverride w:ilvl="2"/>
    <w:lvlOverride w:ilvl="3"/>
    <w:lvlOverride w:ilvl="4"/>
    <w:lvlOverride w:ilvl="5"/>
    <w:lvlOverride w:ilvl="6"/>
    <w:lvlOverride w:ilvl="7"/>
    <w:lvlOverride w:ilvl="8"/>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5B34-5007-445C-800F-01244416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91</Pages>
  <Words>38112</Words>
  <Characters>217239</Characters>
  <Application>Microsoft Office Word</Application>
  <DocSecurity>0</DocSecurity>
  <Lines>1810</Lines>
  <Paragraphs>509</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2</cp:revision>
  <cp:lastPrinted>2019-08-16T08:11:00Z</cp:lastPrinted>
  <dcterms:created xsi:type="dcterms:W3CDTF">2021-05-25T06:51:00Z</dcterms:created>
  <dcterms:modified xsi:type="dcterms:W3CDTF">2021-05-25T06:51:00Z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