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DengXian"/>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lastRenderedPageBreak/>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w:t>
            </w:r>
            <w:r w:rsidRPr="003262EB">
              <w:rPr>
                <w:i/>
              </w:rPr>
              <w:lastRenderedPageBreak/>
              <w:t xml:space="preserve">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be..”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lastRenderedPageBreak/>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bookmarkStart w:id="59" w:name="_GoBack"/>
            <w:bookmarkEnd w:id="59"/>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lastRenderedPageBreak/>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lastRenderedPageBreak/>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lastRenderedPageBreak/>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lastRenderedPageBreak/>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lastRenderedPageBreak/>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lastRenderedPageBreak/>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a"/>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a"/>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lastRenderedPageBreak/>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 xml:space="preserve">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w:t>
      </w:r>
      <w:r w:rsidRPr="00F6183E">
        <w:lastRenderedPageBreak/>
        <w:t>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lastRenderedPageBreak/>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60"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lastRenderedPageBreak/>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r>
              <w:rPr>
                <w:rFonts w:eastAsia="DengXian"/>
                <w:lang w:eastAsia="zh-CN"/>
              </w:rPr>
              <w:t>a</w:t>
            </w:r>
            <w:proofErr w:type="spell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lastRenderedPageBreak/>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lastRenderedPageBreak/>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lastRenderedPageBreak/>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lastRenderedPageBreak/>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lastRenderedPageBreak/>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lastRenderedPageBreak/>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2"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3" w:author="ZTE-Xingguang" w:date="2021-05-19T22:21:00Z">
              <w:r w:rsidDel="00561B88">
                <w:rPr>
                  <w:rFonts w:ascii="Times" w:hAnsi="Times"/>
                  <w:szCs w:val="24"/>
                  <w:lang w:eastAsia="x-none"/>
                </w:rPr>
                <w:delText xml:space="preserve">study whether </w:delText>
              </w:r>
            </w:del>
            <w:ins w:id="6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lastRenderedPageBreak/>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lastRenderedPageBreak/>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lastRenderedPageBreak/>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lastRenderedPageBreak/>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lastRenderedPageBreak/>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lastRenderedPageBreak/>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lastRenderedPageBreak/>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lastRenderedPageBreak/>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@CATT: There is no down-selection. the three are options for potential configuration. The gNB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a"/>
        <w:numPr>
          <w:ilvl w:val="0"/>
          <w:numId w:val="32"/>
        </w:numPr>
      </w:pPr>
      <w:r w:rsidRPr="003D37F2">
        <w:lastRenderedPageBreak/>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xml:space="preserve">. And for the 2nd-sub-bullet, are we discussing here now about the multicast reception for </w:t>
            </w:r>
            <w:proofErr w:type="spellStart"/>
            <w:r>
              <w:t>RRC_Idle</w:t>
            </w:r>
            <w:proofErr w:type="spellEnd"/>
            <w:r>
              <w:t>/inactive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DengXian"/>
                <w:lang w:eastAsia="zh-CN"/>
              </w:rPr>
            </w:pPr>
            <w:r w:rsidRPr="00447311">
              <w:rPr>
                <w:strike/>
              </w:rPr>
              <w:t>FFS is reuse of CORESET configuration for multicast reception from RRC_CONNECTED UEs.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lastRenderedPageBreak/>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5" w:name="OLE_LINK57"/>
            <w:bookmarkStart w:id="6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7" w:name="OLE_LINK61"/>
            <w:bookmarkStart w:id="68" w:name="OLE_LINK60"/>
            <w:bookmarkStart w:id="69" w:name="OLE_LINK59"/>
            <w:bookmarkEnd w:id="65"/>
            <w:bookmarkEnd w:id="6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67"/>
          <w:bookmarkEnd w:id="68"/>
          <w:bookmarkEnd w:id="6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0" w:name="OLE_LINK4"/>
            <w:bookmarkStart w:id="71" w:name="OLE_LINK3"/>
            <w:bookmarkStart w:id="72" w:name="OLE_LINK2"/>
            <w:bookmarkStart w:id="7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0"/>
            <w:bookmarkEnd w:id="71"/>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72"/>
          <w:bookmarkEnd w:id="7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848F7" w14:textId="77777777" w:rsidR="00665719" w:rsidRDefault="00665719">
      <w:pPr>
        <w:spacing w:after="0"/>
      </w:pPr>
      <w:r>
        <w:separator/>
      </w:r>
    </w:p>
  </w:endnote>
  <w:endnote w:type="continuationSeparator" w:id="0">
    <w:p w14:paraId="06D51F22" w14:textId="77777777" w:rsidR="00665719" w:rsidRDefault="00665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FEA6C40" w:rsidR="00917B9C" w:rsidRDefault="00917B9C">
    <w:pPr>
      <w:pStyle w:val="aa"/>
    </w:pPr>
    <w:r>
      <w:rPr>
        <w:noProof w:val="0"/>
      </w:rPr>
      <w:fldChar w:fldCharType="begin"/>
    </w:r>
    <w:r>
      <w:instrText xml:space="preserve"> PAGE   \* MERGEFORMAT </w:instrText>
    </w:r>
    <w:r>
      <w:rPr>
        <w:noProof w:val="0"/>
      </w:rPr>
      <w:fldChar w:fldCharType="separate"/>
    </w:r>
    <w:r w:rsidR="00787CA2">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FBAEB" w14:textId="77777777" w:rsidR="00665719" w:rsidRDefault="00665719">
      <w:pPr>
        <w:spacing w:after="0"/>
      </w:pPr>
      <w:r>
        <w:separator/>
      </w:r>
    </w:p>
  </w:footnote>
  <w:footnote w:type="continuationSeparator" w:id="0">
    <w:p w14:paraId="42BD809F" w14:textId="77777777" w:rsidR="00665719" w:rsidRDefault="006657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17B9C" w:rsidRDefault="00917B9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48AB-C90F-4551-A2B2-BB520134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89</Pages>
  <Words>37479</Words>
  <Characters>213636</Characters>
  <Application>Microsoft Office Word</Application>
  <DocSecurity>0</DocSecurity>
  <Lines>1780</Lines>
  <Paragraphs>501</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7</cp:revision>
  <cp:lastPrinted>2019-08-16T08:11:00Z</cp:lastPrinted>
  <dcterms:created xsi:type="dcterms:W3CDTF">2021-05-25T05:46:00Z</dcterms:created>
  <dcterms:modified xsi:type="dcterms:W3CDTF">2021-05-25T06:12:00Z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