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lastRenderedPageBreak/>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lastRenderedPageBreak/>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w:t>
            </w:r>
            <w:r w:rsidR="005E6586" w:rsidRPr="00383239">
              <w:rPr>
                <w:rFonts w:ascii="Times" w:hAnsi="Times"/>
                <w:szCs w:val="24"/>
                <w:lang w:eastAsia="x-none"/>
              </w:rPr>
              <w:lastRenderedPageBreak/>
              <w:t>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 xml:space="preserve">However, we are not sure about motivation to have Proposal 2.1-3. The size of MCCH is </w:t>
            </w:r>
            <w:proofErr w:type="gramStart"/>
            <w:r>
              <w:rPr>
                <w:rFonts w:eastAsia="等线"/>
                <w:lang w:eastAsia="zh-CN"/>
              </w:rPr>
              <w:t>pretty limited</w:t>
            </w:r>
            <w:proofErr w:type="gramEnd"/>
            <w:r>
              <w:rPr>
                <w:rFonts w:eastAsia="等线"/>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2.2, there is no need to agree this proposal as </w:t>
            </w:r>
            <w:proofErr w:type="gramStart"/>
            <w:r>
              <w:rPr>
                <w:rFonts w:eastAsiaTheme="minorEastAsia"/>
                <w:szCs w:val="24"/>
                <w:lang w:eastAsia="ja-JP"/>
              </w:rPr>
              <w:t>all, if</w:t>
            </w:r>
            <w:proofErr w:type="gramEnd"/>
            <w:r>
              <w:rPr>
                <w:rFonts w:eastAsiaTheme="minorEastAsia"/>
                <w:szCs w:val="24"/>
                <w:lang w:eastAsia="ja-JP"/>
              </w:rPr>
              <w:t xml:space="preserve">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w:t>
            </w:r>
            <w:proofErr w:type="gramStart"/>
            <w:r>
              <w:rPr>
                <w:rFonts w:eastAsia="Malgun Gothic"/>
                <w:lang w:eastAsia="ko-KR"/>
              </w:rPr>
              <w:t>combined together</w:t>
            </w:r>
            <w:proofErr w:type="gramEnd"/>
            <w:r>
              <w:rPr>
                <w:rFonts w:eastAsia="Malgun Gothic"/>
                <w:lang w:eastAsia="ko-KR"/>
              </w:rPr>
              <w:t xml:space="preserve">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 xml:space="preserve">/RAR. Now adding additionally information payload of MCCH, the capacity of CORESET#0 may not enough. Therefore, SIB1 configured initial BWP </w:t>
            </w:r>
            <w:r>
              <w:rPr>
                <w:szCs w:val="24"/>
                <w:lang w:eastAsia="x-none"/>
              </w:rPr>
              <w:lastRenderedPageBreak/>
              <w:t>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proofErr w:type="gramStart"/>
            <w:r w:rsidRPr="00DF15F4">
              <w:rPr>
                <w:rFonts w:ascii="Times" w:hAnsi="Times"/>
                <w:szCs w:val="24"/>
                <w:lang w:eastAsia="x-none"/>
              </w:rPr>
              <w:t>whether or not</w:t>
            </w:r>
            <w:proofErr w:type="gramEnd"/>
            <w:r w:rsidRPr="00DF15F4">
              <w:rPr>
                <w:rFonts w:ascii="Times" w:hAnsi="Times"/>
                <w:szCs w:val="24"/>
                <w:lang w:eastAsia="x-none"/>
              </w:rPr>
              <w:t xml:space="preserve">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xml:space="preserve">: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w:t>
            </w:r>
            <w:r>
              <w:rPr>
                <w:rFonts w:ascii="Times" w:hAnsi="Times"/>
                <w:szCs w:val="24"/>
                <w:lang w:eastAsia="x-none"/>
              </w:rPr>
              <w:lastRenderedPageBreak/>
              <w:t>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lastRenderedPageBreak/>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xml:space="preserve">, therefore Case B is </w:t>
            </w:r>
            <w:proofErr w:type="gramStart"/>
            <w:r w:rsidRPr="005175AD">
              <w:rPr>
                <w:rFonts w:eastAsia="等线"/>
                <w:lang w:eastAsia="zh-CN"/>
              </w:rPr>
              <w:t>supported;</w:t>
            </w:r>
            <w:proofErr w:type="gramEnd"/>
          </w:p>
          <w:p w14:paraId="42B04668" w14:textId="390352F2" w:rsidR="005175AD" w:rsidRDefault="005175AD" w:rsidP="005175AD">
            <w:pPr>
              <w:pStyle w:val="ListParagraph"/>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w:t>
            </w:r>
            <w:proofErr w:type="gramStart"/>
            <w:r w:rsidR="00B53D3D">
              <w:rPr>
                <w:rFonts w:eastAsia="等线"/>
                <w:lang w:eastAsia="zh-CN"/>
              </w:rPr>
              <w:t xml:space="preserve">to </w:t>
            </w:r>
            <w:r w:rsidR="00B53D3D" w:rsidRPr="00B53D3D">
              <w:rPr>
                <w:rFonts w:eastAsia="等线"/>
                <w:i/>
                <w:iCs/>
                <w:lang w:eastAsia="zh-CN"/>
              </w:rPr>
              <w:t>can</w:t>
            </w:r>
            <w:proofErr w:type="gramEnd"/>
            <w:r w:rsidR="00B53D3D" w:rsidRPr="00B53D3D">
              <w:rPr>
                <w:rFonts w:eastAsia="等线"/>
                <w:i/>
                <w:iCs/>
                <w:lang w:eastAsia="zh-CN"/>
              </w:rPr>
              <w:t xml:space="preserve">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xml:space="preserve">, </w:t>
            </w:r>
            <w:proofErr w:type="gramStart"/>
            <w:r>
              <w:rPr>
                <w:rFonts w:eastAsia="等线"/>
                <w:lang w:eastAsia="zh-CN"/>
              </w:rPr>
              <w:t>it is clear</w:t>
            </w:r>
            <w:r w:rsidR="00197771">
              <w:rPr>
                <w:rFonts w:eastAsia="等线"/>
                <w:lang w:eastAsia="zh-CN"/>
              </w:rPr>
              <w:t xml:space="preserve"> that</w:t>
            </w:r>
            <w:r>
              <w:rPr>
                <w:rFonts w:eastAsia="等线"/>
                <w:lang w:eastAsia="zh-CN"/>
              </w:rPr>
              <w:t xml:space="preserve"> CFR</w:t>
            </w:r>
            <w:proofErr w:type="gramEnd"/>
            <w:r>
              <w:rPr>
                <w:rFonts w:eastAsia="等线"/>
                <w:lang w:eastAsia="zh-CN"/>
              </w:rPr>
              <w:t xml:space="preserve">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proofErr w:type="gramStart"/>
            <w:r w:rsidRPr="007D7EF4">
              <w:rPr>
                <w:rFonts w:ascii="Times" w:eastAsia="宋体" w:hAnsi="Times" w:cs="Times"/>
                <w:sz w:val="12"/>
                <w:szCs w:val="12"/>
                <w:lang w:eastAsia="x-none"/>
              </w:rPr>
              <w:t>In particular, study</w:t>
            </w:r>
            <w:proofErr w:type="gramEnd"/>
            <w:r w:rsidRPr="007D7EF4">
              <w:rPr>
                <w:rFonts w:ascii="Times" w:eastAsia="宋体" w:hAnsi="Times" w:cs="Times"/>
                <w:sz w:val="12"/>
                <w:szCs w:val="12"/>
                <w:lang w:eastAsia="x-none"/>
              </w:rPr>
              <w:t xml:space="preserve">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w:t>
            </w:r>
            <w:proofErr w:type="gramStart"/>
            <w:r w:rsidR="00A507B6">
              <w:rPr>
                <w:rFonts w:eastAsia="等线"/>
                <w:lang w:eastAsia="zh-CN"/>
              </w:rPr>
              <w:t>to revise</w:t>
            </w:r>
            <w:proofErr w:type="gramEnd"/>
            <w:r w:rsidR="00A507B6">
              <w:rPr>
                <w:rFonts w:eastAsia="等线"/>
                <w:lang w:eastAsia="zh-CN"/>
              </w:rPr>
              <w:t xml:space="preserv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w:t>
            </w:r>
            <w:r w:rsidR="00702D9A">
              <w:rPr>
                <w:rFonts w:eastAsia="等线"/>
                <w:lang w:eastAsia="zh-CN"/>
              </w:rPr>
              <w:lastRenderedPageBreak/>
              <w:t xml:space="preserve">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702D9A" w:rsidRDefault="00640B50" w:rsidP="00640B50">
            <w:pPr>
              <w:pStyle w:val="ListParagraph"/>
              <w:numPr>
                <w:ilvl w:val="0"/>
                <w:numId w:val="21"/>
              </w:numPr>
              <w:rPr>
                <w:ins w:id="19" w:author="Le Liu" w:date="2021-05-21T15:28:00Z"/>
                <w:color w:val="FF0000"/>
                <w:rPrChange w:id="20" w:author="Le Liu" w:date="2021-05-21T15:28:00Z">
                  <w:rPr>
                    <w:ins w:id="21" w:author="Le Liu" w:date="2021-05-21T15:28:00Z"/>
                    <w:rFonts w:ascii="Times" w:hAnsi="Times"/>
                    <w:color w:val="FF0000"/>
                    <w:szCs w:val="24"/>
                    <w:lang w:eastAsia="x-none"/>
                  </w:rPr>
                </w:rPrChange>
              </w:rPr>
            </w:pPr>
            <w:r w:rsidRPr="00A03A41">
              <w:rPr>
                <w:color w:val="FF0000"/>
              </w:rPr>
              <w:t xml:space="preserve">Note that </w:t>
            </w:r>
            <w:del w:id="22" w:author="Le Liu" w:date="2021-05-21T15:28:00Z">
              <w:r w:rsidRPr="00A03A41" w:rsidDel="008D329E">
                <w:rPr>
                  <w:color w:val="FF0000"/>
                </w:rPr>
                <w:delText>the UE that</w:delText>
              </w:r>
            </w:del>
            <w:ins w:id="23" w:author="Le Liu" w:date="2021-05-21T15:29:00Z">
              <w:r w:rsidR="008D329E">
                <w:rPr>
                  <w:color w:val="FF0000"/>
                </w:rPr>
                <w:t>RRC_</w:t>
              </w:r>
            </w:ins>
            <w:ins w:id="24" w:author="Le Liu" w:date="2021-05-21T15:28:00Z">
              <w:r w:rsidR="008D329E">
                <w:rPr>
                  <w:color w:val="FF0000"/>
                </w:rPr>
                <w:t>IDLE/INACTIVE</w:t>
              </w:r>
            </w:ins>
            <w:r w:rsidRPr="00A03A41">
              <w:rPr>
                <w:color w:val="FF0000"/>
              </w:rPr>
              <w:t xml:space="preserve"> UEs only apply the configuration of the SIB-1 configured initial BWP </w:t>
            </w:r>
            <w:ins w:id="25"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6" w:author="Le Liu" w:date="2021-05-21T15:29:00Z">
              <w:r>
                <w:rPr>
                  <w:color w:val="FF0000"/>
                </w:rPr>
                <w:t>RRC_IDLE/INACTIVE</w:t>
              </w:r>
              <w:r w:rsidRPr="00A03A41">
                <w:rPr>
                  <w:color w:val="FF0000"/>
                </w:rPr>
                <w:t xml:space="preserve"> UEs </w:t>
              </w:r>
              <w:r>
                <w:rPr>
                  <w:color w:val="FF0000"/>
                </w:rPr>
                <w:t>apply the</w:t>
              </w:r>
            </w:ins>
            <w:ins w:id="27"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8" w:author="Le Liu" w:date="2021-05-21T15:32:00Z">
              <w:r w:rsidRPr="008D329E">
                <w:rPr>
                  <w:color w:val="FF0000"/>
                  <w:rPrChange w:id="29" w:author="Le Liu" w:date="2021-05-21T15:32:00Z">
                    <w:rPr>
                      <w:i/>
                      <w:iCs/>
                      <w:color w:val="FF0000"/>
                    </w:rPr>
                  </w:rPrChange>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30"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3"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4" w:author="Le Liu" w:date="2021-05-21T15:39:00Z">
              <w:r w:rsidR="005A5CB1">
                <w:rPr>
                  <w:rFonts w:ascii="Times" w:hAnsi="Times"/>
                  <w:szCs w:val="24"/>
                  <w:lang w:eastAsia="x-none"/>
                </w:rPr>
                <w:t xml:space="preserve">the </w:t>
              </w:r>
            </w:ins>
            <w:ins w:id="35"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6" w:author="Le Liu" w:date="2021-05-21T15:39:00Z">
              <w:r w:rsidR="005A5CB1">
                <w:rPr>
                  <w:rFonts w:ascii="Times" w:hAnsi="Times"/>
                  <w:szCs w:val="24"/>
                  <w:lang w:eastAsia="x-none"/>
                </w:rPr>
                <w:t xml:space="preserve">the </w:t>
              </w:r>
            </w:ins>
            <w:ins w:id="37"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8"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9"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bl>
    <w:p w14:paraId="489294EF" w14:textId="77777777" w:rsidR="004165F5" w:rsidRDefault="004165F5" w:rsidP="002934E4"/>
    <w:p w14:paraId="0FF9985A" w14:textId="5344D427" w:rsidR="002934E4" w:rsidRPr="00F65E61" w:rsidRDefault="002934E4" w:rsidP="004165F5">
      <w:pPr>
        <w:pStyle w:val="Heading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w:t>
      </w:r>
      <w:r w:rsidRPr="00CE6BA8">
        <w:rPr>
          <w:i/>
          <w:iCs/>
        </w:rPr>
        <w:lastRenderedPageBreak/>
        <w:t xml:space="preserve">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lastRenderedPageBreak/>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lastRenderedPageBreak/>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lastRenderedPageBreak/>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4165F5">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0" w:author="ZTE-Xingguang" w:date="2021-05-19T21:31:00Z">
              <w:r w:rsidRPr="003262EB" w:rsidDel="0065532C">
                <w:rPr>
                  <w:i/>
                </w:rPr>
                <w:delText>SIB-1 initial BWP</w:delText>
              </w:r>
            </w:del>
            <w:ins w:id="41" w:author="ZTE-Xingguang" w:date="2021-05-19T21:31:00Z">
              <w:r w:rsidRPr="003262EB">
                <w:rPr>
                  <w:i/>
                </w:rPr>
                <w:t>MBS BWP</w:t>
              </w:r>
            </w:ins>
            <w:r w:rsidRPr="003262EB">
              <w:rPr>
                <w:i/>
              </w:rPr>
              <w:t xml:space="preserve"> fully contains CORESET#0 and Case D-2 where the configured </w:t>
            </w:r>
            <w:del w:id="42" w:author="ZTE-Xingguang" w:date="2021-05-19T21:31:00Z">
              <w:r w:rsidRPr="003262EB" w:rsidDel="0065532C">
                <w:rPr>
                  <w:i/>
                </w:rPr>
                <w:delText>SIB-1 initial BWP</w:delText>
              </w:r>
            </w:del>
            <w:ins w:id="4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 xml:space="preserve">2.2-2: Try to understand what </w:t>
            </w:r>
            <w:proofErr w:type="gramStart"/>
            <w:r>
              <w:rPr>
                <w:rFonts w:eastAsia="等线"/>
                <w:lang w:eastAsia="zh-CN"/>
              </w:rPr>
              <w:t>is the meaning of the configured BWP</w:t>
            </w:r>
            <w:proofErr w:type="gramEnd"/>
            <w:r>
              <w:rPr>
                <w:rFonts w:eastAsia="等线"/>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 xml:space="preserve">used for broadcast </w:t>
            </w:r>
            <w:proofErr w:type="gramStart"/>
            <w:r w:rsidRPr="00A8332A">
              <w:rPr>
                <w:rFonts w:eastAsia="微软雅黑"/>
                <w:color w:val="000000"/>
                <w:shd w:val="clear" w:color="auto" w:fill="FAFAFA"/>
              </w:rPr>
              <w:t>as long as</w:t>
            </w:r>
            <w:proofErr w:type="gramEnd"/>
            <w:r w:rsidRPr="00A8332A">
              <w:rPr>
                <w:rFonts w:eastAsia="微软雅黑"/>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w:t>
            </w:r>
            <w:r w:rsidRPr="00A8332A">
              <w:rPr>
                <w:rFonts w:eastAsia="微软雅黑"/>
                <w:color w:val="000000"/>
                <w:shd w:val="clear" w:color="auto" w:fill="FAFAFA"/>
              </w:rPr>
              <w:lastRenderedPageBreak/>
              <w:t>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lastRenderedPageBreak/>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proofErr w:type="gramStart"/>
            <w:r>
              <w:rPr>
                <w:rFonts w:hint="eastAsia"/>
                <w:bCs/>
                <w:lang w:eastAsia="ko-KR"/>
              </w:rPr>
              <w:t>Similar to</w:t>
            </w:r>
            <w:proofErr w:type="gramEnd"/>
            <w:r>
              <w:rPr>
                <w:rFonts w:hint="eastAsia"/>
                <w:bCs/>
                <w:lang w:eastAsia="ko-KR"/>
              </w:rPr>
              <w:t xml:space="preserve">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w:t>
            </w:r>
            <w:r>
              <w:rPr>
                <w:rFonts w:ascii="Times" w:hAnsi="Times"/>
                <w:szCs w:val="24"/>
                <w:lang w:eastAsia="x-none"/>
              </w:rPr>
              <w:lastRenderedPageBreak/>
              <w:t>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w:t>
            </w:r>
            <w:proofErr w:type="gramStart"/>
            <w:r>
              <w:rPr>
                <w:szCs w:val="24"/>
                <w:lang w:eastAsia="x-none"/>
              </w:rPr>
              <w:t>combined together</w:t>
            </w:r>
            <w:proofErr w:type="gramEnd"/>
            <w:r>
              <w:rPr>
                <w:szCs w:val="24"/>
                <w:lang w:eastAsia="x-none"/>
              </w:rPr>
              <w:t xml:space="preserve">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lastRenderedPageBreak/>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 xml:space="preserve">@LG: As per the discussion on GTW. My reading of the situation is that whether we approve SIB-1 configured initial BWP or a configured BWP is still controversial and therefore I propose a study. The case of using the frequency range as coreset#0 seems to have consensus on the </w:t>
            </w:r>
            <w:r>
              <w:rPr>
                <w:lang w:eastAsia="ko-KR"/>
              </w:rPr>
              <w:lastRenderedPageBreak/>
              <w:t>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lastRenderedPageBreak/>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3FB725BE" w14:textId="653B3DB4" w:rsidR="00E567DB"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
                <w:bCs/>
                <w:szCs w:val="24"/>
                <w:lang w:eastAsia="x-none"/>
              </w:rPr>
              <w:t xml:space="preserve"> OK to further study it.</w:t>
            </w:r>
          </w:p>
          <w:p w14:paraId="04AC68A8" w14:textId="33CFA344" w:rsidR="00E567DB" w:rsidRPr="002627B0" w:rsidRDefault="00E567DB" w:rsidP="009E7AAF">
            <w:pPr>
              <w:rPr>
                <w:rFonts w:eastAsia="等线"/>
                <w:lang w:eastAsia="zh-CN"/>
              </w:rPr>
            </w:pP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w:t>
            </w:r>
            <w:r w:rsidRPr="002C3C08">
              <w:rPr>
                <w:rFonts w:ascii="Arial" w:eastAsia="等线" w:hAnsi="Arial" w:cs="Arial"/>
                <w:sz w:val="14"/>
                <w:szCs w:val="8"/>
              </w:rPr>
              <w:lastRenderedPageBreak/>
              <w:t>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lastRenderedPageBreak/>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 xml:space="preserve">Proposal 5: For RRC_IDLE/RRC_INACTIVE UEs,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 xml:space="preserve">Proposal 3: A new CSS type can be introduced for RRC_IDLE/RRC_INACTIVE UEs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w:t>
      </w:r>
      <w:r w:rsidRPr="001E5CB2">
        <w:lastRenderedPageBreak/>
        <w:t xml:space="preserve">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0F344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 xml:space="preserve">CSS sets for RRCIDLE/RRC_INACTIVE UEs are different between broadcast and </w:t>
      </w:r>
      <w:proofErr w:type="gramStart"/>
      <w:r w:rsidR="00C47EC0" w:rsidRPr="00C47EC0">
        <w:t>multicast</w:t>
      </w:r>
      <w:r>
        <w:t>;</w:t>
      </w:r>
      <w:proofErr w:type="gramEnd"/>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w:t>
      </w:r>
      <w:proofErr w:type="gramStart"/>
      <w:r>
        <w:t>UEs;</w:t>
      </w:r>
      <w:proofErr w:type="gramEnd"/>
      <w:r>
        <w:t xml:space="preserve">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lastRenderedPageBreak/>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lastRenderedPageBreak/>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lastRenderedPageBreak/>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lastRenderedPageBreak/>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 xml:space="preserve">2.3-3rev1: Support. </w:t>
            </w:r>
            <w:proofErr w:type="spellStart"/>
            <w:r>
              <w:rPr>
                <w:lang w:val="es-ES" w:eastAsia="ko-KR"/>
              </w:rPr>
              <w:t>We</w:t>
            </w:r>
            <w:proofErr w:type="spellEnd"/>
            <w:r>
              <w:rPr>
                <w:lang w:val="es-ES" w:eastAsia="ko-KR"/>
              </w:rPr>
              <w:t xml:space="preserve"> </w:t>
            </w:r>
            <w:proofErr w:type="spellStart"/>
            <w:r>
              <w:rPr>
                <w:lang w:val="es-ES" w:eastAsia="ko-KR"/>
              </w:rPr>
              <w:t>prefer</w:t>
            </w:r>
            <w:proofErr w:type="spellEnd"/>
            <w:r>
              <w:rPr>
                <w:lang w:val="es-ES" w:eastAsia="ko-KR"/>
              </w:rPr>
              <w:t xml:space="preserve">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lastRenderedPageBreak/>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bl>
    <w:p w14:paraId="2A9FB97B" w14:textId="77777777" w:rsidR="009F74D6" w:rsidRDefault="009F74D6" w:rsidP="00C47EC0"/>
    <w:p w14:paraId="53725E17" w14:textId="2A34B140" w:rsidR="00F97D34" w:rsidRDefault="00F97D34" w:rsidP="000F3446">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lastRenderedPageBreak/>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lastRenderedPageBreak/>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lastRenderedPageBreak/>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45"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46"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lastRenderedPageBreak/>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lastRenderedPageBreak/>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w:t>
            </w:r>
            <w:proofErr w:type="gramStart"/>
            <w:r w:rsidRPr="00F62FCE">
              <w:rPr>
                <w:rFonts w:eastAsia="Malgun Gothic" w:hint="eastAsia"/>
                <w:lang w:eastAsia="zh-CN"/>
              </w:rPr>
              <w:t>down-select</w:t>
            </w:r>
            <w:proofErr w:type="gramEnd"/>
            <w:r w:rsidRPr="00F62FCE">
              <w:rPr>
                <w:rFonts w:eastAsia="Malgun Gothic" w:hint="eastAsia"/>
                <w:lang w:eastAsia="zh-CN"/>
              </w:rPr>
              <w:t xml:space="preserve">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等线"/>
                <w:lang w:eastAsia="zh-CN"/>
              </w:rPr>
              <w:t>possible</w:t>
            </w:r>
            <w:proofErr w:type="gramEnd"/>
            <w:r w:rsidR="005B7C92">
              <w:rPr>
                <w:rFonts w:eastAsia="等线"/>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 xml:space="preserve">change </w:t>
            </w:r>
            <w:proofErr w:type="gramStart"/>
            <w:r w:rsidRPr="001F79D5">
              <w:rPr>
                <w:color w:val="FF0000"/>
              </w:rPr>
              <w:t>notification</w:t>
            </w:r>
            <w:r>
              <w:t>;</w:t>
            </w:r>
            <w:proofErr w:type="gramEnd"/>
          </w:p>
          <w:p w14:paraId="1BCFBCCF" w14:textId="77777777" w:rsidR="00F770BC" w:rsidRDefault="00F770BC" w:rsidP="00F770BC">
            <w:pPr>
              <w:pStyle w:val="ListParagraph"/>
              <w:numPr>
                <w:ilvl w:val="0"/>
                <w:numId w:val="29"/>
              </w:numPr>
            </w:pPr>
            <w:r>
              <w:lastRenderedPageBreak/>
              <w:t xml:space="preserve">Alt 2: Use of a field in a DCI format scheduling a MCCH without a dedicated RNTI for MCCH change </w:t>
            </w:r>
            <w:proofErr w:type="gramStart"/>
            <w:r>
              <w:t>notification;</w:t>
            </w:r>
            <w:proofErr w:type="gramEnd"/>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 xml:space="preserve">are not </w:t>
            </w:r>
            <w:proofErr w:type="gramStart"/>
            <w:r w:rsidR="005B7C92" w:rsidRPr="0069554D">
              <w:rPr>
                <w:color w:val="FF0000"/>
              </w:rPr>
              <w:t>precluded</w:t>
            </w:r>
            <w:proofErr w:type="gramEnd"/>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0F3446">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13B0655" w14:textId="77777777" w:rsidR="008D65FC" w:rsidRDefault="008D65FC" w:rsidP="008D65F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06ED0A3" w14:textId="77777777" w:rsidR="008D65FC" w:rsidRPr="0069554D" w:rsidRDefault="008D65FC" w:rsidP="008D65F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bl>
    <w:p w14:paraId="76ECAAE2" w14:textId="77777777" w:rsidR="00F770BC" w:rsidRDefault="00F770BC" w:rsidP="0008549E"/>
    <w:p w14:paraId="41620FE3" w14:textId="67C9D93B" w:rsidR="004213FA" w:rsidRDefault="004213FA" w:rsidP="000F3446">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w:t>
            </w:r>
            <w:r w:rsidRPr="007A7A56">
              <w:rPr>
                <w:rFonts w:ascii="Times" w:hAnsi="Times"/>
                <w:szCs w:val="24"/>
                <w:lang w:eastAsia="x-none"/>
              </w:rPr>
              <w:lastRenderedPageBreak/>
              <w:t xml:space="preserve">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lastRenderedPageBreak/>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lastRenderedPageBreak/>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 xml:space="preserve">Proposal 3: For RRC_IDLE/INACTIVE UEs,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0F3446">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lastRenderedPageBreak/>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 xml:space="preserve">[Ericsson] that beam sweeping used for </w:t>
      </w:r>
      <w:proofErr w:type="gramStart"/>
      <w:r>
        <w:t>unicast</w:t>
      </w:r>
      <w:proofErr w:type="gramEnd"/>
      <w:r>
        <w:t xml:space="preserve"> and/or multicast should also be able to address idle/inactive UEs. They also propose that TRS can be enabled.</w:t>
      </w:r>
    </w:p>
    <w:p w14:paraId="5E1FA090" w14:textId="36751675" w:rsidR="003516D3" w:rsidRDefault="003516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xml:space="preserve">, </w:t>
            </w:r>
            <w:r w:rsidR="00536038">
              <w:lastRenderedPageBreak/>
              <w:t>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47"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48" w:author="ZTE-Xingguang" w:date="2021-05-19T22:21:00Z">
              <w:r w:rsidDel="00561B88">
                <w:rPr>
                  <w:rFonts w:ascii="Times" w:hAnsi="Times"/>
                  <w:szCs w:val="24"/>
                  <w:lang w:eastAsia="x-none"/>
                </w:rPr>
                <w:delText xml:space="preserve">study whether </w:delText>
              </w:r>
            </w:del>
            <w:ins w:id="49"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lastRenderedPageBreak/>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lastRenderedPageBreak/>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w:t>
            </w:r>
            <w:proofErr w:type="gramStart"/>
            <w:r w:rsidR="00D94E8B" w:rsidRPr="00D94E8B">
              <w:rPr>
                <w:rFonts w:eastAsia="等线"/>
                <w:lang w:eastAsia="zh-CN"/>
              </w:rPr>
              <w:t>us,</w:t>
            </w:r>
            <w:proofErr w:type="gramEnd"/>
            <w:r w:rsidR="00D94E8B" w:rsidRPr="00D94E8B">
              <w:rPr>
                <w:rFonts w:eastAsia="等线"/>
                <w:lang w:eastAsia="zh-CN"/>
              </w:rPr>
              <w:t xml:space="preserve">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proofErr w:type="gramStart"/>
            <w:r w:rsidRPr="00BB0624">
              <w:rPr>
                <w:rFonts w:eastAsia="等线"/>
                <w:lang w:eastAsia="zh-CN"/>
              </w:rPr>
              <w:t>group-common</w:t>
            </w:r>
            <w:proofErr w:type="gramEnd"/>
            <w:r w:rsidRPr="00BB0624">
              <w:rPr>
                <w:rFonts w:eastAsia="等线"/>
                <w:lang w:eastAsia="zh-CN"/>
              </w:rPr>
              <w:t xml:space="preserve">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w:t>
            </w:r>
            <w:proofErr w:type="gramStart"/>
            <w:r>
              <w:rPr>
                <w:rFonts w:eastAsia="等线" w:hint="eastAsia"/>
                <w:lang w:eastAsia="zh-CN"/>
              </w:rPr>
              <w:t>But,</w:t>
            </w:r>
            <w:proofErr w:type="gramEnd"/>
            <w:r>
              <w:rPr>
                <w:rFonts w:eastAsia="等线" w:hint="eastAsia"/>
                <w:lang w:eastAsia="zh-CN"/>
              </w:rPr>
              <w:t xml:space="preserve">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w:t>
            </w:r>
            <w:r w:rsidR="00BB0B1F">
              <w:rPr>
                <w:rFonts w:ascii="Times" w:hAnsi="Times"/>
                <w:szCs w:val="24"/>
                <w:lang w:eastAsia="x-none"/>
              </w:rPr>
              <w:lastRenderedPageBreak/>
              <w:t>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lastRenderedPageBreak/>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286BEB54" w:rsidR="007557A1" w:rsidRDefault="007557A1" w:rsidP="009E7AAF">
            <w:pPr>
              <w:rPr>
                <w:lang w:eastAsia="ko-KR"/>
              </w:rPr>
            </w:pPr>
          </w:p>
        </w:tc>
        <w:tc>
          <w:tcPr>
            <w:tcW w:w="7985" w:type="dxa"/>
          </w:tcPr>
          <w:p w14:paraId="793CD0B2" w14:textId="77777777" w:rsidR="007557A1" w:rsidRDefault="007557A1" w:rsidP="009E7AAF"/>
        </w:tc>
      </w:tr>
    </w:tbl>
    <w:p w14:paraId="0CEF02C8" w14:textId="77777777" w:rsidR="00183E26" w:rsidRDefault="00183E26" w:rsidP="00155BE7"/>
    <w:p w14:paraId="1AE49E7D" w14:textId="154E4CA4" w:rsidR="00AC15B2" w:rsidRDefault="00AC15B2" w:rsidP="000F3446">
      <w:pPr>
        <w:pStyle w:val="Heading2"/>
        <w:numPr>
          <w:ilvl w:val="1"/>
          <w:numId w:val="2"/>
        </w:numPr>
      </w:pPr>
      <w:r>
        <w:t>Issue 6: CORESET for MCCH and MTCH channels</w:t>
      </w:r>
    </w:p>
    <w:p w14:paraId="3C940371" w14:textId="468F6544" w:rsidR="00AC15B2" w:rsidRDefault="00AC15B2" w:rsidP="000F3446">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 xml:space="preserve">FFS: configuration details of the CORESET for </w:t>
            </w:r>
            <w:proofErr w:type="gramStart"/>
            <w:r w:rsidRPr="00132878">
              <w:rPr>
                <w:rFonts w:eastAsia="宋体"/>
                <w:lang w:eastAsia="zh-CN"/>
              </w:rPr>
              <w:t>group-common</w:t>
            </w:r>
            <w:proofErr w:type="gramEnd"/>
            <w:r w:rsidRPr="00132878">
              <w:rPr>
                <w:rFonts w:eastAsia="宋体"/>
                <w:lang w:eastAsia="zh-CN"/>
              </w:rPr>
              <w:t xml:space="preserve">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lastRenderedPageBreak/>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lastRenderedPageBreak/>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0F3446">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lastRenderedPageBreak/>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w:t>
            </w:r>
            <w:r>
              <w:rPr>
                <w:rFonts w:hint="eastAsia"/>
                <w:lang w:eastAsia="zh-CN"/>
              </w:rPr>
              <w:lastRenderedPageBreak/>
              <w:t xml:space="preserve">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lastRenderedPageBreak/>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 xml:space="preserve">@CMCC, </w:t>
            </w:r>
            <w:proofErr w:type="gramStart"/>
            <w:r>
              <w:rPr>
                <w:rFonts w:ascii="Times" w:hAnsi="Times"/>
                <w:szCs w:val="24"/>
                <w:lang w:eastAsia="ko-KR"/>
              </w:rPr>
              <w:t>Nokia:</w:t>
            </w:r>
            <w:proofErr w:type="gramEnd"/>
            <w:r>
              <w:rPr>
                <w:rFonts w:ascii="Times" w:hAnsi="Times"/>
                <w:szCs w:val="24"/>
                <w:lang w:eastAsia="ko-KR"/>
              </w:rPr>
              <w:t xml:space="preserve">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lastRenderedPageBreak/>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218F4683" w:rsidR="006D7611" w:rsidRDefault="006D7611" w:rsidP="009E7AAF">
            <w:pPr>
              <w:rPr>
                <w:lang w:eastAsia="ko-KR"/>
              </w:rPr>
            </w:pPr>
          </w:p>
        </w:tc>
        <w:tc>
          <w:tcPr>
            <w:tcW w:w="7979" w:type="dxa"/>
          </w:tcPr>
          <w:p w14:paraId="10200665" w14:textId="5533068E" w:rsidR="006D7611" w:rsidRDefault="006D7611" w:rsidP="009E7AAF"/>
        </w:tc>
      </w:tr>
    </w:tbl>
    <w:p w14:paraId="7097681B" w14:textId="77777777" w:rsidR="00AC15B2" w:rsidRPr="00AC15B2" w:rsidRDefault="00AC15B2" w:rsidP="00AC15B2"/>
    <w:p w14:paraId="46B34D54" w14:textId="217BBA48" w:rsidR="00EC3D97" w:rsidRDefault="00EC3D97" w:rsidP="003C43F5">
      <w:pPr>
        <w:pStyle w:val="Heading2"/>
        <w:numPr>
          <w:ilvl w:val="1"/>
          <w:numId w:val="2"/>
        </w:numPr>
      </w:pPr>
      <w:r>
        <w:t>Issue 7: DCI format for MCCH and MTCH channels</w:t>
      </w:r>
    </w:p>
    <w:p w14:paraId="67AA74AB" w14:textId="6050D3C3" w:rsidR="00EC3D97" w:rsidRDefault="00EC3D97" w:rsidP="003C43F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lastRenderedPageBreak/>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C43F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lastRenderedPageBreak/>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C43F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3C43F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C43F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C43F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Heading3"/>
        <w:numPr>
          <w:ilvl w:val="2"/>
          <w:numId w:val="2"/>
        </w:numPr>
        <w:rPr>
          <w:b/>
          <w:bCs/>
        </w:rPr>
      </w:pPr>
      <w:r w:rsidRPr="00D55719">
        <w:rPr>
          <w:b/>
          <w:bCs/>
        </w:rPr>
        <w:lastRenderedPageBreak/>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66BB837" w14:textId="77777777" w:rsidR="000E65EB" w:rsidRDefault="000E65EB" w:rsidP="000E65EB">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D86CDF3" w14:textId="77777777" w:rsidR="000E65EB" w:rsidRPr="0069554D" w:rsidRDefault="000E65EB" w:rsidP="000E65EB">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 xml:space="preserve">FFS: configuration details of the CORESET for </w:t>
      </w:r>
      <w:proofErr w:type="gramStart"/>
      <w:r w:rsidRPr="00132878">
        <w:rPr>
          <w:rFonts w:eastAsia="宋体"/>
          <w:lang w:eastAsia="zh-CN"/>
        </w:rPr>
        <w:t>group-common</w:t>
      </w:r>
      <w:proofErr w:type="gramEnd"/>
      <w:r w:rsidRPr="00132878">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0" w:name="OLE_LINK57"/>
            <w:bookmarkStart w:id="5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2" w:name="OLE_LINK61"/>
            <w:bookmarkStart w:id="53" w:name="OLE_LINK60"/>
            <w:bookmarkStart w:id="54" w:name="OLE_LINK59"/>
            <w:bookmarkEnd w:id="50"/>
            <w:bookmarkEnd w:id="5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2"/>
          <w:bookmarkEnd w:id="53"/>
          <w:bookmarkEnd w:id="5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55" w:name="OLE_LINK4"/>
            <w:bookmarkStart w:id="56" w:name="OLE_LINK3"/>
            <w:bookmarkStart w:id="57" w:name="OLE_LINK2"/>
            <w:bookmarkStart w:id="5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5"/>
            <w:bookmarkEnd w:id="56"/>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 xml:space="preserve">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57"/>
          <w:bookmarkEnd w:id="5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14B41" w14:textId="77777777" w:rsidR="00E94C55" w:rsidRDefault="00E94C55">
      <w:pPr>
        <w:spacing w:after="0"/>
      </w:pPr>
      <w:r>
        <w:separator/>
      </w:r>
    </w:p>
  </w:endnote>
  <w:endnote w:type="continuationSeparator" w:id="0">
    <w:p w14:paraId="35260CD4" w14:textId="77777777" w:rsidR="00E94C55" w:rsidRDefault="00E94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040FD94" w:rsidR="00CB5AC9" w:rsidRDefault="00CB5AC9">
    <w:pPr>
      <w:pStyle w:val="Footer"/>
    </w:pPr>
    <w:r>
      <w:rPr>
        <w:noProof w:val="0"/>
      </w:rPr>
      <w:fldChar w:fldCharType="begin"/>
    </w:r>
    <w:r>
      <w:instrText xml:space="preserve"> PAGE   \* MERGEFORMAT </w:instrText>
    </w:r>
    <w:r>
      <w:rPr>
        <w:noProof w:val="0"/>
      </w:rPr>
      <w:fldChar w:fldCharType="separate"/>
    </w:r>
    <w: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DD25F" w14:textId="77777777" w:rsidR="00E94C55" w:rsidRDefault="00E94C55">
      <w:pPr>
        <w:spacing w:after="0"/>
      </w:pPr>
      <w:r>
        <w:separator/>
      </w:r>
    </w:p>
  </w:footnote>
  <w:footnote w:type="continuationSeparator" w:id="0">
    <w:p w14:paraId="40D01887" w14:textId="77777777" w:rsidR="00E94C55" w:rsidRDefault="00E94C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B5AC9" w:rsidRDefault="00CB5A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B4D1169-AAD2-49AA-94E3-AC96D3F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9082-7904-4AE4-8146-C27EDBF2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71</Pages>
  <Words>29952</Words>
  <Characters>170731</Characters>
  <Application>Microsoft Office Word</Application>
  <DocSecurity>0</DocSecurity>
  <Lines>1422</Lines>
  <Paragraphs>400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200283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2021-05-24T02:51:00Z</dcterms:created>
  <dcterms:modified xsi:type="dcterms:W3CDTF">2021-05-24T05:26:00Z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