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맑은 고딕" w:hint="eastAsia"/>
                <w:lang w:eastAsia="ko-KR"/>
              </w:rPr>
              <w:lastRenderedPageBreak/>
              <w:t>S</w:t>
            </w:r>
            <w:r>
              <w:rPr>
                <w:rFonts w:eastAsia="맑은 고딕"/>
                <w:lang w:eastAsia="ko-KR"/>
              </w:rPr>
              <w:t>amsung</w:t>
            </w:r>
          </w:p>
        </w:tc>
        <w:tc>
          <w:tcPr>
            <w:tcW w:w="7979" w:type="dxa"/>
          </w:tcPr>
          <w:p w14:paraId="5B8BCE29" w14:textId="77777777" w:rsidR="0092515B" w:rsidRDefault="0092515B" w:rsidP="0092515B">
            <w:pPr>
              <w:rPr>
                <w:rFonts w:eastAsia="맑은 고딕"/>
                <w:lang w:eastAsia="ko-KR"/>
              </w:rPr>
            </w:pPr>
            <w:r>
              <w:rPr>
                <w:rFonts w:eastAsia="맑은 고딕" w:hint="eastAsia"/>
                <w:lang w:eastAsia="ko-KR"/>
              </w:rPr>
              <w:t>Proposal 2.1-1</w:t>
            </w:r>
            <w:r>
              <w:rPr>
                <w:rFonts w:eastAsia="맑은 고딕"/>
                <w:lang w:eastAsia="ko-KR"/>
              </w:rPr>
              <w:t>: We don’t need to restrict to have a CFR as the same as the initial BWP. The CFR can be configured within the initial BWP (</w:t>
            </w:r>
            <w:r w:rsidRPr="00AF46B8">
              <w:rPr>
                <w:rFonts w:eastAsia="맑은 고딕"/>
                <w:lang w:eastAsia="ko-KR"/>
              </w:rPr>
              <w:t>as configured by SIB1 or, if SIB1 does not configure an initial DL BWP, the BWP of CORESET#0</w:t>
            </w:r>
            <w:r>
              <w:rPr>
                <w:rFonts w:eastAsia="맑은 고딕"/>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맑은 고딕"/>
                <w:lang w:eastAsia="ko-KR"/>
              </w:rPr>
            </w:pPr>
          </w:p>
          <w:p w14:paraId="4914CCB0" w14:textId="320E9CEE" w:rsidR="0092515B" w:rsidRDefault="0092515B" w:rsidP="0092515B">
            <w:r>
              <w:rPr>
                <w:rFonts w:eastAsia="맑은 고딕" w:hint="eastAsia"/>
                <w:lang w:eastAsia="ko-KR"/>
              </w:rPr>
              <w:t xml:space="preserve">Proposal 2.1-2: </w:t>
            </w:r>
            <w:r>
              <w:rPr>
                <w:rFonts w:eastAsia="맑은 고딕"/>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맑은 고딕"/>
                <w:lang w:eastAsia="ko-KR"/>
              </w:rPr>
            </w:pPr>
            <w:r w:rsidRPr="00F417A2">
              <w:rPr>
                <w:rFonts w:eastAsia="맑은 고딕"/>
                <w:lang w:eastAsia="ko-KR"/>
              </w:rPr>
              <w:t>Intel</w:t>
            </w:r>
          </w:p>
        </w:tc>
        <w:tc>
          <w:tcPr>
            <w:tcW w:w="7979" w:type="dxa"/>
          </w:tcPr>
          <w:p w14:paraId="5C3111F7" w14:textId="77777777" w:rsidR="00F34326" w:rsidRPr="00F417A2" w:rsidRDefault="00F34326" w:rsidP="00F34326">
            <w:pPr>
              <w:rPr>
                <w:rFonts w:eastAsia="맑은 고딕"/>
                <w:lang w:eastAsia="ko-KR"/>
              </w:rPr>
            </w:pPr>
            <w:r w:rsidRPr="00F417A2">
              <w:rPr>
                <w:rFonts w:eastAsia="맑은 고딕"/>
                <w:b/>
                <w:bCs/>
                <w:lang w:eastAsia="ko-KR"/>
              </w:rPr>
              <w:t xml:space="preserve">Proposal 2.1-1: </w:t>
            </w:r>
            <w:r w:rsidRPr="00F417A2">
              <w:rPr>
                <w:rFonts w:eastAsia="맑은 고딕"/>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맑은 고딕"/>
                <w:lang w:eastAsia="ko-KR"/>
              </w:rPr>
            </w:pPr>
            <w:r w:rsidRPr="00F417A2">
              <w:rPr>
                <w:rFonts w:eastAsia="맑은 고딕"/>
                <w:b/>
                <w:bCs/>
                <w:lang w:eastAsia="ko-KR"/>
              </w:rPr>
              <w:t xml:space="preserve">Proposal 2.1.-2: </w:t>
            </w:r>
            <w:r w:rsidRPr="00F417A2">
              <w:rPr>
                <w:rFonts w:eastAsia="맑은 고딕"/>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맑은 고딕"/>
                <w:lang w:eastAsia="ko-KR"/>
              </w:rPr>
            </w:pPr>
            <w:r w:rsidRPr="00F417A2">
              <w:rPr>
                <w:rFonts w:eastAsia="맑은 고딕"/>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맑은 고딕"/>
                <w:lang w:eastAsia="ko-KR"/>
              </w:rPr>
            </w:pPr>
            <w:r>
              <w:rPr>
                <w:rFonts w:eastAsia="맑은 고딕"/>
                <w:lang w:eastAsia="ko-KR"/>
              </w:rPr>
              <w:t>Moderator</w:t>
            </w:r>
          </w:p>
        </w:tc>
        <w:tc>
          <w:tcPr>
            <w:tcW w:w="7979" w:type="dxa"/>
          </w:tcPr>
          <w:p w14:paraId="2F6901EF" w14:textId="77777777" w:rsidR="006263EF" w:rsidRDefault="006263EF" w:rsidP="0092515B">
            <w:pPr>
              <w:rPr>
                <w:rFonts w:eastAsia="맑은 고딕"/>
                <w:lang w:eastAsia="ko-KR"/>
              </w:rPr>
            </w:pPr>
            <w:r>
              <w:rPr>
                <w:rFonts w:eastAsia="맑은 고딕"/>
                <w:lang w:eastAsia="ko-KR"/>
              </w:rPr>
              <w:t>Thank you all for the discussion.</w:t>
            </w:r>
          </w:p>
          <w:p w14:paraId="336CD45D" w14:textId="7C6B1387" w:rsidR="006263EF" w:rsidRDefault="00980125" w:rsidP="0092515B">
            <w:pPr>
              <w:rPr>
                <w:rFonts w:ascii="Times" w:hAnsi="Times"/>
                <w:szCs w:val="24"/>
                <w:lang w:eastAsia="x-none"/>
              </w:rPr>
            </w:pPr>
            <w:r>
              <w:rPr>
                <w:rFonts w:eastAsia="맑은 고딕"/>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맑은 고딕"/>
                <w:lang w:eastAsia="ko-KR"/>
              </w:rPr>
              <w:t>@ZTE</w:t>
            </w:r>
            <w:r w:rsidR="00513BAB">
              <w:rPr>
                <w:rFonts w:eastAsia="맑은 고딕"/>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맑은 고딕"/>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맑은 고딕"/>
              </w:rPr>
            </w:pPr>
            <w:r>
              <w:rPr>
                <w:rFonts w:eastAsia="맑은 고딕"/>
              </w:rPr>
              <w:t>@Intel: thanks for comments, I hope the revised wording below addresses your comments.</w:t>
            </w:r>
          </w:p>
          <w:p w14:paraId="23FF6B72" w14:textId="47021625" w:rsidR="00414429" w:rsidRDefault="00414429" w:rsidP="0092515B">
            <w:pPr>
              <w:rPr>
                <w:rFonts w:eastAsia="맑은 고딕"/>
              </w:rPr>
            </w:pPr>
            <w:r>
              <w:rPr>
                <w:rFonts w:eastAsia="맑은 고딕"/>
              </w:rPr>
              <w:t>@</w:t>
            </w:r>
            <w:r w:rsidRPr="00513BAB">
              <w:rPr>
                <w:rFonts w:eastAsia="맑은 고딕"/>
                <w:b/>
                <w:bCs/>
                <w:color w:val="FF0000"/>
              </w:rPr>
              <w:t>All</w:t>
            </w:r>
            <w:r>
              <w:rPr>
                <w:rFonts w:eastAsia="맑은 고딕"/>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맑은 고딕"/>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맑은 고딕"/>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맑은 고딕"/>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맑은 고딕"/>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맑은 고딕"/>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맑은 고딕" w:hint="eastAsia"/>
                <w:lang w:eastAsia="ko-KR"/>
              </w:rPr>
              <w:t>L</w:t>
            </w:r>
            <w:r>
              <w:rPr>
                <w:rFonts w:eastAsia="맑은 고딕"/>
                <w:lang w:eastAsia="ko-KR"/>
              </w:rPr>
              <w:t>G</w:t>
            </w:r>
          </w:p>
        </w:tc>
        <w:tc>
          <w:tcPr>
            <w:tcW w:w="7979" w:type="dxa"/>
          </w:tcPr>
          <w:p w14:paraId="5DE0E00B" w14:textId="77777777" w:rsidR="00ED6005" w:rsidRPr="00B147C1" w:rsidRDefault="00ED6005" w:rsidP="00ED6005">
            <w:pPr>
              <w:rPr>
                <w:rFonts w:ascii="Times" w:hAnsi="Times" w:hint="eastAsia"/>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bl>
    <w:p w14:paraId="2BCD66B3" w14:textId="77777777" w:rsidR="00F47893" w:rsidRDefault="00F47893" w:rsidP="002934E4"/>
    <w:p w14:paraId="0FF9985A" w14:textId="5344D427" w:rsidR="002934E4" w:rsidRPr="00F65E61" w:rsidRDefault="002934E4" w:rsidP="00FA62B4">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lastRenderedPageBreak/>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lastRenderedPageBreak/>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FA62B4">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w:t>
      </w:r>
      <w:r>
        <w:lastRenderedPageBreak/>
        <w:t>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lastRenderedPageBreak/>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lastRenderedPageBreak/>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w:t>
            </w:r>
            <w:r>
              <w:rPr>
                <w:rFonts w:eastAsia="DengXian"/>
                <w:bCs/>
                <w:lang w:eastAsia="zh-CN"/>
              </w:rPr>
              <w:lastRenderedPageBreak/>
              <w:t>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lastRenderedPageBreak/>
              <w:t xml:space="preserve">For Proposal 2.2-2, we don’t think this is needed. </w:t>
            </w:r>
            <w:r>
              <w:rPr>
                <w:rFonts w:eastAsia="맑은 고딕"/>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w:t>
            </w:r>
            <w:r>
              <w:rPr>
                <w:rFonts w:eastAsiaTheme="minorEastAsia"/>
                <w:szCs w:val="24"/>
                <w:lang w:eastAsia="ja-JP"/>
              </w:rPr>
              <w:lastRenderedPageBreak/>
              <w:t xml:space="preserve">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맑은 고딕" w:hint="eastAsia"/>
                <w:lang w:eastAsia="ko-KR"/>
              </w:rPr>
              <w:t>L</w:t>
            </w:r>
            <w:r>
              <w:rPr>
                <w:rFonts w:eastAsia="맑은 고딕"/>
                <w:lang w:eastAsia="ko-KR"/>
              </w:rPr>
              <w:t>G</w:t>
            </w:r>
          </w:p>
        </w:tc>
        <w:tc>
          <w:tcPr>
            <w:tcW w:w="7979" w:type="dxa"/>
          </w:tcPr>
          <w:p w14:paraId="363A368E" w14:textId="77777777" w:rsidR="00ED6005" w:rsidRPr="00B147C1" w:rsidRDefault="00ED6005" w:rsidP="00ED6005">
            <w:pPr>
              <w:rPr>
                <w:rFonts w:ascii="Times" w:hAnsi="Times" w:hint="eastAsia"/>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w:t>
            </w:r>
            <w:r>
              <w:rPr>
                <w:rFonts w:ascii="Times" w:hAnsi="Times"/>
                <w:b/>
                <w:bCs/>
                <w:szCs w:val="24"/>
                <w:lang w:eastAsia="x-none"/>
              </w:rPr>
              <w:t xml:space="preserve">-1rev1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w:t>
            </w:r>
            <w:r>
              <w:rPr>
                <w:rFonts w:ascii="Times" w:hAnsi="Times"/>
                <w:szCs w:val="24"/>
                <w:lang w:eastAsia="x-none"/>
              </w:rPr>
              <w:t>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w:t>
            </w:r>
            <w:r>
              <w:rPr>
                <w:rFonts w:ascii="Times" w:hAnsi="Times"/>
                <w:szCs w:val="24"/>
                <w:lang w:eastAsia="x-none"/>
              </w:rPr>
              <w:t>T</w:t>
            </w:r>
            <w:r>
              <w:rPr>
                <w:rFonts w:ascii="Times" w:hAnsi="Times"/>
                <w:szCs w:val="24"/>
                <w:lang w:eastAsia="x-none"/>
              </w:rPr>
              <w:t xml:space="preserve">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t>
            </w:r>
            <w:r>
              <w:rPr>
                <w:rFonts w:ascii="Times" w:hAnsi="Times"/>
                <w:szCs w:val="24"/>
                <w:lang w:eastAsia="x-none"/>
              </w:rPr>
              <w:t xml:space="preserve">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rFonts w:hint="eastAsia"/>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w:t>
      </w:r>
      <w:r w:rsidRPr="00F84743">
        <w:lastRenderedPageBreak/>
        <w:t>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lastRenderedPageBreak/>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33263">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lastRenderedPageBreak/>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lastRenderedPageBreak/>
        <w:t>Given there has not been much discussion on this aspect in other contributions, the FL will propose a study for this.</w:t>
      </w:r>
    </w:p>
    <w:p w14:paraId="0BBA019E" w14:textId="775EDD4E" w:rsidR="000C1501" w:rsidRDefault="000C1501" w:rsidP="0063326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lastRenderedPageBreak/>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lastRenderedPageBreak/>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w:t>
      </w:r>
      <w:r w:rsidRPr="00CF5D37">
        <w:lastRenderedPageBreak/>
        <w:t>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lastRenderedPageBreak/>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lastRenderedPageBreak/>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7"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맑은 고딕" w:hint="eastAsia"/>
                <w:lang w:eastAsia="ko-KR"/>
              </w:rPr>
              <w:t>Samsung</w:t>
            </w:r>
          </w:p>
        </w:tc>
        <w:tc>
          <w:tcPr>
            <w:tcW w:w="7979" w:type="dxa"/>
          </w:tcPr>
          <w:p w14:paraId="14CCA66E" w14:textId="3282DB79" w:rsidR="0092515B" w:rsidRDefault="0092515B" w:rsidP="0092515B">
            <w:r>
              <w:rPr>
                <w:rFonts w:eastAsia="맑은 고딕"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맑은 고딕"/>
                <w:lang w:eastAsia="ko-KR"/>
              </w:rPr>
            </w:pPr>
            <w:r w:rsidRPr="009C3C5F">
              <w:rPr>
                <w:rFonts w:eastAsia="맑은 고딕"/>
                <w:lang w:eastAsia="ko-KR"/>
              </w:rPr>
              <w:t>Intel</w:t>
            </w:r>
          </w:p>
        </w:tc>
        <w:tc>
          <w:tcPr>
            <w:tcW w:w="7979" w:type="dxa"/>
          </w:tcPr>
          <w:p w14:paraId="641A44A3" w14:textId="243224F3" w:rsidR="008A6384" w:rsidRPr="009C3C5F" w:rsidRDefault="008A6384" w:rsidP="008A6384">
            <w:pPr>
              <w:rPr>
                <w:rFonts w:eastAsia="맑은 고딕"/>
                <w:lang w:eastAsia="ko-KR"/>
              </w:rPr>
            </w:pPr>
            <w:r w:rsidRPr="009C3C5F">
              <w:rPr>
                <w:rFonts w:eastAsia="맑은 고딕"/>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맑은 고딕"/>
                <w:lang w:eastAsia="ko-KR"/>
              </w:rPr>
            </w:pPr>
            <w:r>
              <w:rPr>
                <w:rFonts w:eastAsia="맑은 고딕"/>
                <w:lang w:eastAsia="ko-KR"/>
              </w:rPr>
              <w:t>Moderator</w:t>
            </w:r>
          </w:p>
        </w:tc>
        <w:tc>
          <w:tcPr>
            <w:tcW w:w="7979" w:type="dxa"/>
          </w:tcPr>
          <w:p w14:paraId="32E99FF6" w14:textId="77777777" w:rsidR="00771DB8" w:rsidRDefault="006C688C" w:rsidP="008A6384">
            <w:pPr>
              <w:rPr>
                <w:rFonts w:eastAsia="맑은 고딕"/>
                <w:lang w:eastAsia="ko-KR"/>
              </w:rPr>
            </w:pPr>
            <w:r>
              <w:rPr>
                <w:rFonts w:eastAsia="맑은 고딕"/>
                <w:lang w:eastAsia="ko-KR"/>
              </w:rPr>
              <w:t>Thanks for comments.</w:t>
            </w:r>
          </w:p>
          <w:p w14:paraId="3CBC728C" w14:textId="120B1FBF" w:rsidR="0069531C" w:rsidRDefault="00013A13" w:rsidP="008A6384">
            <w:pPr>
              <w:rPr>
                <w:rFonts w:eastAsia="맑은 고딕"/>
                <w:lang w:eastAsia="ko-KR"/>
              </w:rPr>
            </w:pPr>
            <w:r>
              <w:rPr>
                <w:rFonts w:eastAsia="맑은 고딕"/>
                <w:lang w:eastAsia="ko-KR"/>
              </w:rPr>
              <w:t>@ZTE</w:t>
            </w:r>
            <w:r w:rsidR="0019279F">
              <w:rPr>
                <w:rFonts w:eastAsia="맑은 고딕"/>
                <w:lang w:eastAsia="ko-KR"/>
              </w:rPr>
              <w:t>, Qualcomm</w:t>
            </w:r>
            <w:r w:rsidR="00A83CC7">
              <w:rPr>
                <w:rFonts w:eastAsia="맑은 고딕"/>
                <w:lang w:eastAsia="ko-KR"/>
              </w:rPr>
              <w:t>, Intel</w:t>
            </w:r>
            <w:r>
              <w:rPr>
                <w:rFonts w:eastAsia="맑은 고딕"/>
                <w:lang w:eastAsia="ko-KR"/>
              </w:rPr>
              <w:t xml:space="preserve">: thanks for careful checking, I have included </w:t>
            </w:r>
            <w:r w:rsidR="0069531C">
              <w:rPr>
                <w:rFonts w:eastAsia="맑은 고딕"/>
                <w:lang w:eastAsia="ko-KR"/>
              </w:rPr>
              <w:t>Qualcomm’s</w:t>
            </w:r>
            <w:r>
              <w:rPr>
                <w:rFonts w:eastAsia="맑은 고딕"/>
                <w:lang w:eastAsia="ko-KR"/>
              </w:rPr>
              <w:t xml:space="preserve"> wording in the updated proposal</w:t>
            </w:r>
            <w:r w:rsidR="0069531C">
              <w:rPr>
                <w:rFonts w:eastAsia="맑은 고딕"/>
                <w:lang w:eastAsia="ko-KR"/>
              </w:rPr>
              <w:t xml:space="preserve"> that also think addresses ZTE comment</w:t>
            </w:r>
            <w:r>
              <w:rPr>
                <w:rFonts w:eastAsia="맑은 고딕"/>
                <w:lang w:eastAsia="ko-KR"/>
              </w:rPr>
              <w:t xml:space="preserve">. </w:t>
            </w:r>
          </w:p>
          <w:p w14:paraId="728C5002" w14:textId="1EE91F73" w:rsidR="006C688C" w:rsidRDefault="0069531C" w:rsidP="008A6384">
            <w:pPr>
              <w:rPr>
                <w:rFonts w:eastAsia="맑은 고딕"/>
                <w:lang w:eastAsia="ko-KR"/>
              </w:rPr>
            </w:pPr>
            <w:r>
              <w:rPr>
                <w:rFonts w:eastAsia="맑은 고딕"/>
                <w:lang w:eastAsia="ko-KR"/>
              </w:rPr>
              <w:t>@ZTE, Qualcomm, Huawei</w:t>
            </w:r>
            <w:r w:rsidR="0069554D">
              <w:rPr>
                <w:rFonts w:eastAsia="맑은 고딕"/>
                <w:lang w:eastAsia="ko-KR"/>
              </w:rPr>
              <w:t>, Ericsson</w:t>
            </w:r>
            <w:r>
              <w:rPr>
                <w:rFonts w:eastAsia="맑은 고딕"/>
                <w:lang w:eastAsia="ko-KR"/>
              </w:rPr>
              <w:t xml:space="preserve">: </w:t>
            </w:r>
            <w:r w:rsidR="00013A13">
              <w:rPr>
                <w:rFonts w:eastAsia="맑은 고딕"/>
                <w:lang w:eastAsia="ko-KR"/>
              </w:rPr>
              <w:t>For proposal 2.4-2 I have changed it for Conclusion.</w:t>
            </w:r>
          </w:p>
          <w:p w14:paraId="671267BC" w14:textId="260702FE" w:rsidR="00013A13" w:rsidRDefault="00013A13" w:rsidP="008A6384">
            <w:pPr>
              <w:rPr>
                <w:rFonts w:eastAsia="맑은 고딕"/>
                <w:lang w:eastAsia="ko-KR"/>
              </w:rPr>
            </w:pPr>
            <w:r>
              <w:rPr>
                <w:rFonts w:eastAsia="맑은 고딕"/>
                <w:lang w:eastAsia="ko-KR"/>
              </w:rPr>
              <w:t>@Nokia: Yes, your understanding is correct.</w:t>
            </w:r>
          </w:p>
          <w:p w14:paraId="760A9739" w14:textId="02D9E4A5" w:rsidR="0069554D" w:rsidRDefault="0069554D" w:rsidP="008A6384">
            <w:pPr>
              <w:rPr>
                <w:rFonts w:eastAsia="맑은 고딕"/>
                <w:lang w:eastAsia="ko-KR"/>
              </w:rPr>
            </w:pPr>
            <w:r>
              <w:rPr>
                <w:rFonts w:eastAsia="맑은 고딕"/>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lastRenderedPageBreak/>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맑은 고딕"/>
                <w:lang w:eastAsia="ko-KR"/>
              </w:rPr>
            </w:pPr>
          </w:p>
        </w:tc>
      </w:tr>
    </w:tbl>
    <w:p w14:paraId="44D2F6C3" w14:textId="2C06BBE4" w:rsidR="00183E26" w:rsidRDefault="00183E26" w:rsidP="00183E26"/>
    <w:p w14:paraId="67E2B17F" w14:textId="5258094D" w:rsidR="00F36FA4" w:rsidRDefault="00F36FA4" w:rsidP="00F36FA4">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lastRenderedPageBreak/>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맑은 고딕" w:hint="eastAsia"/>
                <w:lang w:eastAsia="ko-KR"/>
              </w:rPr>
              <w:lastRenderedPageBreak/>
              <w:t>L</w:t>
            </w:r>
            <w:r>
              <w:rPr>
                <w:rFonts w:eastAsia="맑은 고딕"/>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bl>
    <w:p w14:paraId="07F17CCE" w14:textId="77777777" w:rsidR="00183E26" w:rsidRDefault="00183E26" w:rsidP="0008549E"/>
    <w:p w14:paraId="41620FE3" w14:textId="67C9D93B" w:rsidR="004213FA" w:rsidRDefault="004213FA" w:rsidP="00F36FA4">
      <w:pPr>
        <w:pStyle w:val="2"/>
        <w:numPr>
          <w:ilvl w:val="1"/>
          <w:numId w:val="2"/>
        </w:numPr>
      </w:pPr>
      <w:r>
        <w:t>Issue 5: Beam</w:t>
      </w:r>
      <w:r w:rsidR="00FA2E8B">
        <w:t xml:space="preserve"> Sweeping</w:t>
      </w:r>
      <w:r w:rsidR="00F60FCD">
        <w:t xml:space="preserve"> for MCCH and MTCH channels</w:t>
      </w:r>
      <w:bookmarkStart w:id="18" w:name="_GoBack"/>
      <w:bookmarkEnd w:id="18"/>
    </w:p>
    <w:p w14:paraId="11878B9A" w14:textId="17A06ECD" w:rsidR="003516D3" w:rsidRDefault="003516D3" w:rsidP="00F36FA4">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lastRenderedPageBreak/>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lastRenderedPageBreak/>
        <w:t>Option 2: PDCCH MOs in one MBS-window length are allocated to one SSB with consecutive MOs.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lastRenderedPageBreak/>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36FA4">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lastRenderedPageBreak/>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0" w:author="ZTE-Xingguang" w:date="2021-05-19T22:21:00Z">
              <w:r w:rsidDel="00561B88">
                <w:rPr>
                  <w:rFonts w:ascii="Times" w:hAnsi="Times"/>
                  <w:szCs w:val="24"/>
                  <w:lang w:eastAsia="x-none"/>
                </w:rPr>
                <w:delText xml:space="preserve">study whether </w:delText>
              </w:r>
            </w:del>
            <w:ins w:id="2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lastRenderedPageBreak/>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lastRenderedPageBreak/>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맑은 고딕"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맑은 고딕"/>
                <w:lang w:eastAsia="ko-KR"/>
              </w:rPr>
            </w:pPr>
            <w:r w:rsidRPr="00BE29CD">
              <w:rPr>
                <w:rFonts w:eastAsia="맑은 고딕"/>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맑은 고딕"/>
                <w:lang w:eastAsia="ko-KR"/>
              </w:rPr>
            </w:pPr>
            <w:r>
              <w:rPr>
                <w:rFonts w:eastAsia="맑은 고딕"/>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2"/>
        <w:numPr>
          <w:ilvl w:val="1"/>
          <w:numId w:val="2"/>
        </w:numPr>
      </w:pPr>
      <w:r>
        <w:t>Issue 6: CORESET for MCCH and MTCH channels</w:t>
      </w:r>
    </w:p>
    <w:p w14:paraId="3C940371" w14:textId="468F6544" w:rsidR="00AC15B2" w:rsidRDefault="00AC15B2" w:rsidP="00F36FA4">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lastRenderedPageBreak/>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36FA4">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lastRenderedPageBreak/>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lastRenderedPageBreak/>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lastRenderedPageBreak/>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2"/>
        <w:numPr>
          <w:ilvl w:val="1"/>
          <w:numId w:val="2"/>
        </w:numPr>
      </w:pPr>
      <w:r>
        <w:t>Issue 7: DCI format for MCCH and MTCH channels</w:t>
      </w:r>
    </w:p>
    <w:p w14:paraId="67AA74AB" w14:textId="6050D3C3" w:rsidR="00EC3D97" w:rsidRDefault="00EC3D97" w:rsidP="00F36FA4">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F36FA4">
      <w:pPr>
        <w:pStyle w:val="3"/>
        <w:numPr>
          <w:ilvl w:val="2"/>
          <w:numId w:val="2"/>
        </w:numPr>
        <w:rPr>
          <w:b/>
          <w:bCs/>
        </w:rPr>
      </w:pPr>
      <w:r>
        <w:rPr>
          <w:b/>
          <w:bCs/>
        </w:rPr>
        <w:lastRenderedPageBreak/>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맑은 고딕"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맑은 고딕"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맑은 고딕"/>
                <w:lang w:eastAsia="ko-KR"/>
              </w:rPr>
            </w:pPr>
            <w:r w:rsidRPr="00225496">
              <w:t xml:space="preserve">Intel </w:t>
            </w:r>
          </w:p>
        </w:tc>
        <w:tc>
          <w:tcPr>
            <w:tcW w:w="7979" w:type="dxa"/>
          </w:tcPr>
          <w:p w14:paraId="35A94BC4" w14:textId="7DB5599D" w:rsidR="00233396" w:rsidRDefault="00233396" w:rsidP="00233396">
            <w:pPr>
              <w:tabs>
                <w:tab w:val="left" w:pos="1035"/>
              </w:tabs>
              <w:rPr>
                <w:rFonts w:eastAsia="맑은 고딕"/>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lastRenderedPageBreak/>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F36FA4">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F36FA4">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F36FA4">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3"/>
        <w:numPr>
          <w:ilvl w:val="2"/>
          <w:numId w:val="2"/>
        </w:numPr>
        <w:rPr>
          <w:b/>
          <w:bCs/>
        </w:rPr>
      </w:pPr>
      <w:r w:rsidRPr="0064160D">
        <w:rPr>
          <w:b/>
          <w:bCs/>
        </w:rPr>
        <w:lastRenderedPageBreak/>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57"/>
            <w:bookmarkStart w:id="23"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4" w:name="OLE_LINK61"/>
            <w:bookmarkStart w:id="25" w:name="OLE_LINK60"/>
            <w:bookmarkStart w:id="26" w:name="OLE_LINK59"/>
            <w:bookmarkEnd w:id="22"/>
            <w:bookmarkEnd w:id="23"/>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4"/>
          <w:bookmarkEnd w:id="25"/>
          <w:bookmarkEnd w:id="26"/>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7" w:name="OLE_LINK4"/>
            <w:bookmarkStart w:id="28" w:name="OLE_LINK3"/>
            <w:bookmarkStart w:id="29" w:name="OLE_LINK2"/>
            <w:bookmarkStart w:id="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7"/>
            <w:bookmarkEnd w:id="28"/>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9"/>
          <w:bookmarkEnd w:id="30"/>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2136" w14:textId="77777777" w:rsidR="00A8516D" w:rsidRDefault="00A8516D">
      <w:pPr>
        <w:spacing w:after="0"/>
      </w:pPr>
      <w:r>
        <w:separator/>
      </w:r>
    </w:p>
  </w:endnote>
  <w:endnote w:type="continuationSeparator" w:id="0">
    <w:p w14:paraId="11F4869C" w14:textId="77777777" w:rsidR="00A8516D" w:rsidRDefault="00A85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6B4FB6D" w:rsidR="000279D4" w:rsidRDefault="000279D4">
    <w:pPr>
      <w:pStyle w:val="aa"/>
    </w:pPr>
    <w:r>
      <w:rPr>
        <w:noProof w:val="0"/>
      </w:rPr>
      <w:fldChar w:fldCharType="begin"/>
    </w:r>
    <w:r>
      <w:instrText xml:space="preserve"> PAGE   \* MERGEFORMAT </w:instrText>
    </w:r>
    <w:r>
      <w:rPr>
        <w:noProof w:val="0"/>
      </w:rPr>
      <w:fldChar w:fldCharType="separate"/>
    </w:r>
    <w:r w:rsidR="00343C1B">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EBA6" w14:textId="77777777" w:rsidR="00A8516D" w:rsidRDefault="00A8516D">
      <w:pPr>
        <w:spacing w:after="0"/>
      </w:pPr>
      <w:r>
        <w:separator/>
      </w:r>
    </w:p>
  </w:footnote>
  <w:footnote w:type="continuationSeparator" w:id="0">
    <w:p w14:paraId="63FAEF69" w14:textId="77777777" w:rsidR="00A8516D" w:rsidRDefault="00A851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activeWritingStyle w:appName="MSWord" w:lang="en-GB"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411"/>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6E4F-75F1-4D28-859A-67A8F3BF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58</Pages>
  <Words>24794</Words>
  <Characters>141332</Characters>
  <Application>Microsoft Office Word</Application>
  <DocSecurity>0</DocSecurity>
  <Lines>1177</Lines>
  <Paragraphs>331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5</cp:revision>
  <cp:lastPrinted>2019-08-16T08:11:00Z</cp:lastPrinted>
  <dcterms:created xsi:type="dcterms:W3CDTF">2021-05-21T09:39:00Z</dcterms:created>
  <dcterms:modified xsi:type="dcterms:W3CDTF">2021-05-21T09:44:00Z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