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A2049C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25599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TW"/>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TW"/>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proofErr w:type="spellStart"/>
            <w:r>
              <w:rPr>
                <w:rFonts w:eastAsia="DengXian"/>
                <w:lang w:eastAsia="zh-CN"/>
              </w:rPr>
              <w:lastRenderedPageBreak/>
              <w:t>Futurewei</w:t>
            </w:r>
            <w:proofErr w:type="spellEnd"/>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92515B">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xml:space="preserve">: thanks for comment. Please note that for P2.1-2 there various companies that support such an approach. One option is to leave it as an </w:t>
            </w:r>
            <w:proofErr w:type="gramStart"/>
            <w:r>
              <w:t>study</w:t>
            </w:r>
            <w:proofErr w:type="gramEnd"/>
            <w:r>
              <w:t xml:space="preserve">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bl>
    <w:p w14:paraId="2BCD66B3" w14:textId="77777777" w:rsidR="00F47893" w:rsidRDefault="00F47893" w:rsidP="002934E4"/>
    <w:p w14:paraId="0FF9985A" w14:textId="5344D427" w:rsidR="002934E4" w:rsidRPr="00F65E61" w:rsidRDefault="002934E4" w:rsidP="00FA62B4">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FA62B4">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FA62B4">
      <w:pPr>
        <w:pStyle w:val="Heading3"/>
        <w:numPr>
          <w:ilvl w:val="2"/>
          <w:numId w:val="2"/>
        </w:numPr>
        <w:rPr>
          <w:b/>
          <w:bCs/>
        </w:rPr>
      </w:pPr>
      <w:proofErr w:type="spellStart"/>
      <w:r>
        <w:rPr>
          <w:b/>
          <w:bCs/>
        </w:rPr>
        <w:lastRenderedPageBreak/>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lastRenderedPageBreak/>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lastRenderedPageBreak/>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 xml:space="preserve">Proposal 2: If all CFRs are configured within the initial BWP for DL, the UE receiving MBS works on the initial BWP for DL. Otherwise, the UE receiving MBS works with the combined CFR as the </w:t>
      </w:r>
      <w:r w:rsidRPr="00210991">
        <w:lastRenderedPageBreak/>
        <w:t>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FA62B4">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w:t>
      </w:r>
      <w:r w:rsidR="00AE3654">
        <w:lastRenderedPageBreak/>
        <w:t>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FA62B4">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lastRenderedPageBreak/>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2" w:author="ZTE-Xingguang" w:date="2021-05-19T21:31:00Z">
              <w:r w:rsidRPr="003262EB" w:rsidDel="0065532C">
                <w:rPr>
                  <w:i/>
                </w:rPr>
                <w:delText>SIB-1 initial BWP</w:delText>
              </w:r>
            </w:del>
            <w:ins w:id="13" w:author="ZTE-Xingguang" w:date="2021-05-19T21:31:00Z">
              <w:r w:rsidRPr="003262EB">
                <w:rPr>
                  <w:i/>
                </w:rPr>
                <w:t>MBS BWP</w:t>
              </w:r>
            </w:ins>
            <w:r w:rsidRPr="003262EB">
              <w:rPr>
                <w:i/>
              </w:rPr>
              <w:t xml:space="preserve"> fully contains CORESET#0 and Case D-2 where the configured </w:t>
            </w:r>
            <w:del w:id="14" w:author="ZTE-Xingguang" w:date="2021-05-19T21:31:00Z">
              <w:r w:rsidRPr="003262EB" w:rsidDel="0065532C">
                <w:rPr>
                  <w:i/>
                </w:rPr>
                <w:delText>SIB-1 initial BWP</w:delText>
              </w:r>
            </w:del>
            <w:ins w:id="15"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proofErr w:type="spellStart"/>
            <w:r>
              <w:rPr>
                <w:rFonts w:eastAsia="DengXian"/>
                <w:lang w:eastAsia="zh-CN"/>
              </w:rPr>
              <w:t>Futurewei</w:t>
            </w:r>
            <w:proofErr w:type="spellEnd"/>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lastRenderedPageBreak/>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lastRenderedPageBreak/>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lastRenderedPageBreak/>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lastRenderedPageBreak/>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lastRenderedPageBreak/>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633263">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lastRenderedPageBreak/>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lastRenderedPageBreak/>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fallback BWP need to be clarified. </w:t>
            </w:r>
          </w:p>
        </w:tc>
      </w:tr>
    </w:tbl>
    <w:p w14:paraId="4C6DE91B" w14:textId="77777777" w:rsidR="00F47893" w:rsidRDefault="00F47893"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633263">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33263">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lastRenderedPageBreak/>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633263">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w:t>
      </w:r>
      <w:r w:rsidRPr="00F84743">
        <w:lastRenderedPageBreak/>
        <w:t>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Proposal 5: For RRC_IDLE/RRC_INACTIVE UEs,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ListParagraph"/>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lastRenderedPageBreak/>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633263">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lastRenderedPageBreak/>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33263">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lastRenderedPageBreak/>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lastRenderedPageBreak/>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lastRenderedPageBreak/>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lastRenderedPageBreak/>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5D248A">
      <w:pPr>
        <w:pStyle w:val="Heading3"/>
        <w:numPr>
          <w:ilvl w:val="2"/>
          <w:numId w:val="2"/>
        </w:numPr>
        <w:rPr>
          <w:b/>
          <w:bCs/>
        </w:rPr>
      </w:pPr>
      <w:r>
        <w:rPr>
          <w:b/>
          <w:bCs/>
        </w:rPr>
        <w:lastRenderedPageBreak/>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7ECF86A9"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ListParagraph"/>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lastRenderedPageBreak/>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hint="eastAsia"/>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bl>
    <w:p w14:paraId="04594D49" w14:textId="77777777" w:rsidR="009F74D6" w:rsidRDefault="009F74D6" w:rsidP="00C47EC0"/>
    <w:p w14:paraId="2A9FB97B" w14:textId="77777777" w:rsidR="009F74D6" w:rsidRDefault="009F74D6" w:rsidP="00C47EC0"/>
    <w:p w14:paraId="53725E17" w14:textId="2A34B140" w:rsidR="00F97D34" w:rsidRDefault="00F97D34" w:rsidP="005D248A">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D248A">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D248A">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lastRenderedPageBreak/>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5D248A">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lastRenderedPageBreak/>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D248A">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lastRenderedPageBreak/>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16"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proofErr w:type="spellStart"/>
            <w:r>
              <w:rPr>
                <w:rFonts w:eastAsia="DengXian"/>
                <w:lang w:eastAsia="zh-CN"/>
              </w:rPr>
              <w:t>Futurewei</w:t>
            </w:r>
            <w:proofErr w:type="spellEnd"/>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17"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lastRenderedPageBreak/>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F36FA4">
      <w:pPr>
        <w:pStyle w:val="Heading3"/>
        <w:numPr>
          <w:ilvl w:val="2"/>
          <w:numId w:val="2"/>
        </w:numPr>
        <w:rPr>
          <w:b/>
          <w:bCs/>
        </w:rPr>
      </w:pPr>
      <w:r>
        <w:rPr>
          <w:b/>
          <w:bCs/>
        </w:rPr>
        <w:lastRenderedPageBreak/>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r>
              <w:rPr>
                <w:rFonts w:eastAsia="DengXian"/>
                <w:lang w:eastAsia="zh-CN"/>
              </w:rPr>
              <w:t>a</w:t>
            </w:r>
            <w:proofErr w:type="spell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bl>
    <w:p w14:paraId="07F17CCE" w14:textId="77777777" w:rsidR="00183E26" w:rsidRDefault="00183E26" w:rsidP="0008549E"/>
    <w:p w14:paraId="41620FE3" w14:textId="67C9D93B" w:rsidR="004213FA" w:rsidRDefault="004213FA" w:rsidP="00F36FA4">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F36FA4">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36FA4">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ListParagraph"/>
        <w:numPr>
          <w:ilvl w:val="2"/>
          <w:numId w:val="28"/>
        </w:numPr>
      </w:pPr>
      <w:r>
        <w:lastRenderedPageBreak/>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64EFBEB4" w:rsidR="0000665B" w:rsidRDefault="0000665B" w:rsidP="00CA09A1">
      <w:pPr>
        <w:pStyle w:val="ListParagraph"/>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ListParagraph"/>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lastRenderedPageBreak/>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F36FA4">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lastRenderedPageBreak/>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F36FA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lastRenderedPageBreak/>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8"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19" w:author="ZTE-Xingguang" w:date="2021-05-19T22:21:00Z">
              <w:r w:rsidDel="00561B88">
                <w:rPr>
                  <w:rFonts w:ascii="Times" w:hAnsi="Times"/>
                  <w:szCs w:val="24"/>
                  <w:lang w:eastAsia="x-none"/>
                </w:rPr>
                <w:delText xml:space="preserve">study whether </w:delText>
              </w:r>
            </w:del>
            <w:ins w:id="20"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lastRenderedPageBreak/>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lastRenderedPageBreak/>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 xml:space="preserve">group-common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lastRenderedPageBreak/>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F36FA4">
      <w:pPr>
        <w:pStyle w:val="Heading2"/>
        <w:numPr>
          <w:ilvl w:val="1"/>
          <w:numId w:val="2"/>
        </w:numPr>
      </w:pPr>
      <w:r>
        <w:t>Issue 6: CORESET for MCCH and MTCH channels</w:t>
      </w:r>
    </w:p>
    <w:p w14:paraId="3C940371" w14:textId="468F6544" w:rsidR="00AC15B2" w:rsidRDefault="00AC15B2" w:rsidP="00F36FA4">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 xml:space="preserve">on CORESET configuration, it may not be clear whether the configured CORESET is in addition to or instead of CORESET0. It also </w:t>
      </w:r>
      <w:r w:rsidR="0039548D" w:rsidRPr="0039548D">
        <w:lastRenderedPageBreak/>
        <w:t>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36FA4">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lastRenderedPageBreak/>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ListParagraph"/>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F36FA4">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36FA4">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lastRenderedPageBreak/>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F36FA4">
      <w:pPr>
        <w:pStyle w:val="Heading2"/>
        <w:numPr>
          <w:ilvl w:val="1"/>
          <w:numId w:val="2"/>
        </w:numPr>
      </w:pPr>
      <w:r>
        <w:t>Issue 7: DCI format for MCCH and MTCH channels</w:t>
      </w:r>
    </w:p>
    <w:p w14:paraId="67AA74AB" w14:textId="6050D3C3" w:rsidR="00EC3D97" w:rsidRDefault="00EC3D97" w:rsidP="00F36FA4">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F36FA4">
      <w:pPr>
        <w:pStyle w:val="Heading3"/>
        <w:numPr>
          <w:ilvl w:val="2"/>
          <w:numId w:val="2"/>
        </w:numPr>
        <w:rPr>
          <w:b/>
          <w:bCs/>
        </w:rPr>
      </w:pPr>
      <w:proofErr w:type="spellStart"/>
      <w:r>
        <w:rPr>
          <w:b/>
          <w:bCs/>
        </w:rPr>
        <w:lastRenderedPageBreak/>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F36FA4">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F36FA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lastRenderedPageBreak/>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lastRenderedPageBreak/>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proofErr w:type="spellStart"/>
            <w:r>
              <w:rPr>
                <w:rFonts w:eastAsia="DengXian"/>
                <w:lang w:eastAsia="zh-CN"/>
              </w:rPr>
              <w:t>Futurewei</w:t>
            </w:r>
            <w:proofErr w:type="spellEnd"/>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F36FA4">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F36FA4">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F36FA4">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F36FA4">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F36FA4">
      <w:pPr>
        <w:pStyle w:val="Heading3"/>
        <w:numPr>
          <w:ilvl w:val="2"/>
          <w:numId w:val="2"/>
        </w:numPr>
        <w:rPr>
          <w:b/>
          <w:bCs/>
        </w:rPr>
      </w:pPr>
      <w:r w:rsidRPr="00D55719">
        <w:rPr>
          <w:b/>
          <w:bCs/>
        </w:rPr>
        <w:lastRenderedPageBreak/>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F36FA4">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F36FA4">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F36FA4">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F36FA4">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F36FA4">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F36FA4">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F36FA4">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F36FA4">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F36FA4">
      <w:pPr>
        <w:pStyle w:val="Heading1"/>
        <w:numPr>
          <w:ilvl w:val="0"/>
          <w:numId w:val="2"/>
        </w:numPr>
        <w:rPr>
          <w:lang w:eastAsia="zh-CN"/>
        </w:rPr>
      </w:pPr>
      <w:r>
        <w:rPr>
          <w:lang w:eastAsia="zh-CN"/>
        </w:rPr>
        <w:t>Proposals for Discussion at GTW sessions</w:t>
      </w:r>
    </w:p>
    <w:p w14:paraId="07184071" w14:textId="052C7820"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16090C9D" w14:textId="7435A438" w:rsidR="00706E9F" w:rsidRDefault="00706E9F" w:rsidP="009960B0">
      <w:pPr>
        <w:rPr>
          <w:lang w:eastAsia="zh-CN"/>
        </w:rPr>
      </w:pPr>
    </w:p>
    <w:p w14:paraId="531922CB" w14:textId="595DB3A4" w:rsidR="00706E9F" w:rsidRDefault="00706E9F" w:rsidP="00F36FA4">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77777777" w:rsidR="00706E9F" w:rsidRPr="009960B0" w:rsidRDefault="00706E9F"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F36FA4">
      <w:pPr>
        <w:pStyle w:val="Heading1"/>
        <w:numPr>
          <w:ilvl w:val="0"/>
          <w:numId w:val="2"/>
        </w:numPr>
        <w:rPr>
          <w:lang w:eastAsia="zh-CN"/>
        </w:rPr>
      </w:pPr>
      <w:r w:rsidRPr="00C917D4">
        <w:rPr>
          <w:lang w:eastAsia="zh-CN"/>
        </w:rPr>
        <w:lastRenderedPageBreak/>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36FA4">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 w:name="OLE_LINK57"/>
            <w:bookmarkStart w:id="22"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3" w:name="OLE_LINK61"/>
            <w:bookmarkStart w:id="24" w:name="OLE_LINK60"/>
            <w:bookmarkStart w:id="25" w:name="OLE_LINK59"/>
            <w:bookmarkEnd w:id="21"/>
            <w:bookmarkEnd w:id="22"/>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E1177" w14:textId="77777777" w:rsidR="00FE1A89" w:rsidRDefault="00FE1A89">
      <w:pPr>
        <w:spacing w:after="0"/>
      </w:pPr>
      <w:r>
        <w:separator/>
      </w:r>
    </w:p>
  </w:endnote>
  <w:endnote w:type="continuationSeparator" w:id="0">
    <w:p w14:paraId="638C0BAF" w14:textId="77777777" w:rsidR="00FE1A89" w:rsidRDefault="00FE1A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6B4FB6D" w:rsidR="000279D4" w:rsidRDefault="000279D4">
    <w:pPr>
      <w:pStyle w:val="Footer"/>
    </w:pPr>
    <w:r>
      <w:rPr>
        <w:noProof w:val="0"/>
      </w:rPr>
      <w:fldChar w:fldCharType="begin"/>
    </w:r>
    <w:r>
      <w:instrText xml:space="preserve"> PAGE   \* MERGEFORMAT </w:instrText>
    </w:r>
    <w:r>
      <w:rPr>
        <w:noProof w:val="0"/>
      </w:rPr>
      <w:fldChar w:fldCharType="separate"/>
    </w:r>
    <w:r w:rsidR="00D54DC1">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9B867" w14:textId="77777777" w:rsidR="00FE1A89" w:rsidRDefault="00FE1A89">
      <w:pPr>
        <w:spacing w:after="0"/>
      </w:pPr>
      <w:r>
        <w:separator/>
      </w:r>
    </w:p>
  </w:footnote>
  <w:footnote w:type="continuationSeparator" w:id="0">
    <w:p w14:paraId="3303DD20" w14:textId="77777777" w:rsidR="00FE1A89" w:rsidRDefault="00FE1A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0279D4" w:rsidRDefault="000279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A5CE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4"/>
  </w:num>
  <w:num w:numId="4">
    <w:abstractNumId w:val="8"/>
  </w:num>
  <w:num w:numId="5">
    <w:abstractNumId w:val="22"/>
  </w:num>
  <w:num w:numId="6">
    <w:abstractNumId w:val="17"/>
  </w:num>
  <w:num w:numId="7">
    <w:abstractNumId w:val="14"/>
  </w:num>
  <w:num w:numId="8">
    <w:abstractNumId w:val="2"/>
  </w:num>
  <w:num w:numId="9">
    <w:abstractNumId w:val="1"/>
  </w:num>
  <w:num w:numId="10">
    <w:abstractNumId w:val="34"/>
  </w:num>
  <w:num w:numId="11">
    <w:abstractNumId w:val="12"/>
  </w:num>
  <w:num w:numId="12">
    <w:abstractNumId w:val="3"/>
  </w:num>
  <w:num w:numId="13">
    <w:abstractNumId w:val="9"/>
  </w:num>
  <w:num w:numId="14">
    <w:abstractNumId w:val="33"/>
  </w:num>
  <w:num w:numId="15">
    <w:abstractNumId w:val="23"/>
  </w:num>
  <w:num w:numId="16">
    <w:abstractNumId w:val="28"/>
  </w:num>
  <w:num w:numId="17">
    <w:abstractNumId w:val="20"/>
  </w:num>
  <w:num w:numId="18">
    <w:abstractNumId w:val="23"/>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1"/>
  </w:num>
  <w:num w:numId="24">
    <w:abstractNumId w:val="19"/>
  </w:num>
  <w:num w:numId="25">
    <w:abstractNumId w:val="16"/>
  </w:num>
  <w:num w:numId="26">
    <w:abstractNumId w:val="31"/>
  </w:num>
  <w:num w:numId="27">
    <w:abstractNumId w:val="32"/>
  </w:num>
  <w:num w:numId="28">
    <w:abstractNumId w:val="36"/>
  </w:num>
  <w:num w:numId="29">
    <w:abstractNumId w:val="26"/>
  </w:num>
  <w:num w:numId="30">
    <w:abstractNumId w:val="27"/>
  </w:num>
  <w:num w:numId="31">
    <w:abstractNumId w:val="29"/>
  </w:num>
  <w:num w:numId="32">
    <w:abstractNumId w:val="7"/>
  </w:num>
  <w:num w:numId="33">
    <w:abstractNumId w:val="35"/>
  </w:num>
  <w:num w:numId="34">
    <w:abstractNumId w:val="5"/>
  </w:num>
  <w:num w:numId="35">
    <w:abstractNumId w:val="15"/>
  </w:num>
  <w:num w:numId="36">
    <w:abstractNumId w:val="13"/>
  </w:num>
  <w:num w:numId="37">
    <w:abstractNumId w:val="6"/>
  </w:num>
  <w:num w:numId="38">
    <w:abstractNumId w:val="10"/>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doNotDisplayPageBoundaries/>
  <w:printFractionalCharacterWidth/>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0"/>
  <w:activeWritingStyle w:appName="MSWord" w:lang="es-ES"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A64"/>
    <w:rsid w:val="000E1DFF"/>
    <w:rsid w:val="000E1E5D"/>
    <w:rsid w:val="000E24EF"/>
    <w:rsid w:val="000E332E"/>
    <w:rsid w:val="000E3D7D"/>
    <w:rsid w:val="000E4168"/>
    <w:rsid w:val="000E4402"/>
    <w:rsid w:val="000E506B"/>
    <w:rsid w:val="000E5283"/>
    <w:rsid w:val="000E644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37B"/>
    <w:rsid w:val="00631670"/>
    <w:rsid w:val="00631701"/>
    <w:rsid w:val="0063216D"/>
    <w:rsid w:val="00632953"/>
    <w:rsid w:val="00633159"/>
    <w:rsid w:val="00633263"/>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2EE"/>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269"/>
    <w:rsid w:val="007578D6"/>
    <w:rsid w:val="00757A18"/>
    <w:rsid w:val="00757F21"/>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A8"/>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5AD"/>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2CA"/>
    <w:rsid w:val="00D349F7"/>
    <w:rsid w:val="00D34EEC"/>
    <w:rsid w:val="00D353F1"/>
    <w:rsid w:val="00D36501"/>
    <w:rsid w:val="00D369C9"/>
    <w:rsid w:val="00D409A0"/>
    <w:rsid w:val="00D40ED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5ED"/>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62CFE1E-1419-4FDC-8F81-3CF9C934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2F70C-2394-4628-ACFD-1DF2C5C8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C:\Users\andrewm\AppData\Local\Temp\3gpp_70.dot</Template>
  <TotalTime>11</TotalTime>
  <Pages>57</Pages>
  <Words>24088</Words>
  <Characters>137302</Characters>
  <Application>Microsoft Office Word</Application>
  <DocSecurity>0</DocSecurity>
  <Lines>1144</Lines>
  <Paragraphs>322</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161068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Chunhai Yao</cp:lastModifiedBy>
  <cp:revision>5</cp:revision>
  <cp:lastPrinted>2019-08-16T08:11:00Z</cp:lastPrinted>
  <dcterms:created xsi:type="dcterms:W3CDTF">2021-05-21T08:21:00Z</dcterms:created>
  <dcterms:modified xsi:type="dcterms:W3CDTF">2021-05-21T08:56:00Z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