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ja-JP"/>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ja-JP"/>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w:t>
            </w:r>
            <w:proofErr w:type="gramStart"/>
            <w:r>
              <w:rPr>
                <w:rFonts w:eastAsia="DengXian"/>
                <w:lang w:eastAsia="zh-CN"/>
              </w:rPr>
              <w:t>..”</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bl>
    <w:p w14:paraId="2BCD66B3" w14:textId="77777777" w:rsidR="00F47893" w:rsidRDefault="00F47893" w:rsidP="002934E4"/>
    <w:p w14:paraId="0FF9985A" w14:textId="5344D427" w:rsidR="002934E4" w:rsidRPr="00F65E61" w:rsidRDefault="002934E4" w:rsidP="00FA62B4">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lastRenderedPageBreak/>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lastRenderedPageBreak/>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lastRenderedPageBreak/>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lastRenderedPageBreak/>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lastRenderedPageBreak/>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FA62B4">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lastRenderedPageBreak/>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lastRenderedPageBreak/>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w:t>
            </w:r>
            <w:proofErr w:type="gramStart"/>
            <w:r>
              <w:rPr>
                <w:rFonts w:eastAsia="DengXian"/>
                <w:lang w:eastAsia="zh-CN"/>
              </w:rPr>
              <w:t>..”</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w:t>
            </w:r>
            <w:r>
              <w:rPr>
                <w:bCs/>
                <w:lang w:eastAsia="zh-CN"/>
              </w:rPr>
              <w:lastRenderedPageBreak/>
              <w:t xml:space="preserve">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lastRenderedPageBreak/>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lastRenderedPageBreak/>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lastRenderedPageBreak/>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lastRenderedPageBreak/>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33263">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UEs and RRC_CONNECTED UEs when UE-specific active </w:t>
            </w:r>
            <w:r w:rsidRPr="007A7A56">
              <w:rPr>
                <w:rFonts w:ascii="Times" w:hAnsi="Times"/>
                <w:szCs w:val="24"/>
                <w:lang w:eastAsia="x-none"/>
              </w:rPr>
              <w:lastRenderedPageBreak/>
              <w:t>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lastRenderedPageBreak/>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lastRenderedPageBreak/>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w:t>
            </w:r>
            <w:proofErr w:type="spellStart"/>
            <w:r w:rsidRPr="002C3C08">
              <w:rPr>
                <w:rFonts w:ascii="Arial" w:eastAsia="ＭＳ 明朝" w:hAnsi="Arial"/>
                <w:b/>
                <w:sz w:val="14"/>
                <w:szCs w:val="8"/>
                <w:lang w:val="en-US" w:eastAsia="zh-CN"/>
              </w:rPr>
              <w:t>to</w:t>
            </w:r>
            <w:proofErr w:type="spellEnd"/>
            <w:r w:rsidRPr="002C3C08">
              <w:rPr>
                <w:rFonts w:ascii="Arial" w:eastAsia="ＭＳ 明朝"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1F623EF4" w:rsidR="00C02A90" w:rsidRDefault="00D94ED2" w:rsidP="00CA09A1">
      <w:pPr>
        <w:pStyle w:val="a"/>
        <w:numPr>
          <w:ilvl w:val="1"/>
          <w:numId w:val="28"/>
        </w:numPr>
      </w:pPr>
      <w:r w:rsidRPr="00D94ED2">
        <w:lastRenderedPageBreak/>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RAN2 will discuss and </w:t>
            </w:r>
            <w:r w:rsidRPr="00451061">
              <w:rPr>
                <w:rFonts w:ascii="Arial" w:eastAsia="ＭＳ 明朝" w:hAnsi="Arial"/>
                <w:b/>
                <w:sz w:val="14"/>
                <w:szCs w:val="8"/>
                <w:highlight w:val="yellow"/>
                <w:lang w:val="en-US" w:eastAsia="zh-CN"/>
              </w:rPr>
              <w:t>down-select from the following two options for the UE to get aware of session stop/modification</w:t>
            </w:r>
            <w:r w:rsidRPr="002C3C08">
              <w:rPr>
                <w:rFonts w:ascii="Arial" w:eastAsia="ＭＳ 明朝"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ＭＳ 明朝"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6"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7"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DengXian"/>
                <w:highlight w:val="yellow"/>
                <w:lang w:eastAsia="zh-CN"/>
              </w:rPr>
            </w:pPr>
            <w:r w:rsidRPr="00A57265">
              <w:rPr>
                <w:rFonts w:eastAsia="DengXian" w:hint="eastAsia"/>
                <w:lang w:eastAsia="zh-CN"/>
              </w:rPr>
              <w:t>v</w:t>
            </w:r>
            <w:r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lastRenderedPageBreak/>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bookmarkStart w:id="18" w:name="_GoBack"/>
            <w:bookmarkEnd w:id="18"/>
          </w:p>
          <w:p w14:paraId="275391E6" w14:textId="66167CD6" w:rsidR="00765253" w:rsidRDefault="00765253" w:rsidP="00765253">
            <w:pPr>
              <w:rPr>
                <w:rFonts w:eastAsia="DengXian"/>
                <w:lang w:eastAsia="zh-CN"/>
              </w:rPr>
            </w:pPr>
            <w:r w:rsidRPr="00B02DFD">
              <w:rPr>
                <w:b/>
                <w:bCs/>
              </w:rPr>
              <w:lastRenderedPageBreak/>
              <w:t>Proposal 2.4-2rev1</w:t>
            </w:r>
            <w:r w:rsidRPr="00B02DFD">
              <w:rPr>
                <w:bCs/>
              </w:rPr>
              <w:t>:</w:t>
            </w:r>
            <w:r w:rsidRPr="00B02DFD">
              <w:rPr>
                <w:rFonts w:eastAsiaTheme="minorEastAsia"/>
                <w:bCs/>
                <w:lang w:eastAsia="ja-JP"/>
              </w:rPr>
              <w:t xml:space="preserve"> Support</w:t>
            </w:r>
          </w:p>
        </w:tc>
      </w:tr>
    </w:tbl>
    <w:p w14:paraId="07F17CCE" w14:textId="77777777" w:rsidR="00183E26" w:rsidRDefault="00183E26" w:rsidP="0008549E"/>
    <w:p w14:paraId="41620FE3" w14:textId="67C9D93B" w:rsidR="004213FA" w:rsidRDefault="004213FA" w:rsidP="00F36FA4">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w:t>
      </w:r>
      <w:r>
        <w:lastRenderedPageBreak/>
        <w:t xml:space="preserve">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a"/>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lastRenderedPageBreak/>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lastRenderedPageBreak/>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36FA4">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lastRenderedPageBreak/>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9"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0" w:author="ZTE-Xingguang" w:date="2021-05-19T22:21:00Z">
              <w:r w:rsidDel="00561B88">
                <w:rPr>
                  <w:rFonts w:ascii="Times" w:hAnsi="Times"/>
                  <w:szCs w:val="24"/>
                  <w:lang w:eastAsia="x-none"/>
                </w:rPr>
                <w:delText xml:space="preserve">study whether </w:delText>
              </w:r>
            </w:del>
            <w:ins w:id="2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lastRenderedPageBreak/>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lastRenderedPageBreak/>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2"/>
        <w:numPr>
          <w:ilvl w:val="1"/>
          <w:numId w:val="2"/>
        </w:numPr>
      </w:pPr>
      <w:r>
        <w:t>Issue 6: CORESET for MCCH and MTCH channels</w:t>
      </w:r>
    </w:p>
    <w:p w14:paraId="3C940371" w14:textId="468F6544" w:rsidR="00AC15B2" w:rsidRDefault="00AC15B2" w:rsidP="00F36FA4">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lastRenderedPageBreak/>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F36FA4">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lastRenderedPageBreak/>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lastRenderedPageBreak/>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2"/>
        <w:numPr>
          <w:ilvl w:val="1"/>
          <w:numId w:val="2"/>
        </w:numPr>
      </w:pPr>
      <w:r>
        <w:t>Issue 7: DCI format for MCCH and MTCH channels</w:t>
      </w:r>
    </w:p>
    <w:p w14:paraId="67AA74AB" w14:textId="6050D3C3" w:rsidR="00EC3D97" w:rsidRDefault="00EC3D97" w:rsidP="00F36FA4">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F36FA4">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F36FA4">
      <w:pPr>
        <w:pStyle w:val="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F36FA4">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F36FA4">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F36FA4">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lastRenderedPageBreak/>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57"/>
            <w:bookmarkStart w:id="23"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4" w:name="OLE_LINK61"/>
            <w:bookmarkStart w:id="25" w:name="OLE_LINK60"/>
            <w:bookmarkStart w:id="26" w:name="OLE_LINK59"/>
            <w:bookmarkEnd w:id="22"/>
            <w:bookmarkEnd w:id="23"/>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4"/>
          <w:bookmarkEnd w:id="25"/>
          <w:bookmarkEnd w:id="26"/>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7" w:name="OLE_LINK4"/>
            <w:bookmarkStart w:id="28" w:name="OLE_LINK3"/>
            <w:bookmarkStart w:id="29" w:name="OLE_LINK2"/>
            <w:bookmarkStart w:id="3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7"/>
            <w:bookmarkEnd w:id="28"/>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9"/>
          <w:bookmarkEnd w:id="30"/>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w:t>
                  </w:r>
                  <w:proofErr w:type="spellStart"/>
                  <w:r w:rsidRPr="002C3C08">
                    <w:rPr>
                      <w:rFonts w:ascii="Arial" w:eastAsia="ＭＳ 明朝" w:hAnsi="Arial"/>
                      <w:b/>
                      <w:sz w:val="14"/>
                      <w:szCs w:val="8"/>
                      <w:lang w:val="en-US" w:eastAsia="zh-CN"/>
                    </w:rPr>
                    <w:t>to</w:t>
                  </w:r>
                  <w:proofErr w:type="spellEnd"/>
                  <w:r w:rsidRPr="002C3C08">
                    <w:rPr>
                      <w:rFonts w:ascii="Arial" w:eastAsia="ＭＳ 明朝"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A15B8" w14:textId="77777777" w:rsidR="005E18EC" w:rsidRDefault="005E18EC">
      <w:pPr>
        <w:spacing w:after="0"/>
      </w:pPr>
      <w:r>
        <w:separator/>
      </w:r>
    </w:p>
  </w:endnote>
  <w:endnote w:type="continuationSeparator" w:id="0">
    <w:p w14:paraId="0550AE69" w14:textId="77777777" w:rsidR="005E18EC" w:rsidRDefault="005E18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556ECB15" w:rsidR="00B823FA" w:rsidRDefault="00B823FA">
    <w:pPr>
      <w:pStyle w:val="aa"/>
    </w:pPr>
    <w:r>
      <w:rPr>
        <w:noProof w:val="0"/>
      </w:rPr>
      <w:fldChar w:fldCharType="begin"/>
    </w:r>
    <w:r>
      <w:instrText xml:space="preserve"> PAGE   \* MERGEFORMAT </w:instrText>
    </w:r>
    <w:r>
      <w:rPr>
        <w:noProof w:val="0"/>
      </w:rPr>
      <w:fldChar w:fldCharType="separate"/>
    </w:r>
    <w:r w:rsidR="00765253">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282C" w14:textId="77777777" w:rsidR="005E18EC" w:rsidRDefault="005E18EC">
      <w:pPr>
        <w:spacing w:after="0"/>
      </w:pPr>
      <w:r>
        <w:separator/>
      </w:r>
    </w:p>
  </w:footnote>
  <w:footnote w:type="continuationSeparator" w:id="0">
    <w:p w14:paraId="1D95501E" w14:textId="77777777" w:rsidR="005E18EC" w:rsidRDefault="005E18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B823FA" w:rsidRDefault="00B823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8D6"/>
    <w:rsid w:val="00757A18"/>
    <w:rsid w:val="00757F21"/>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296F-A6F1-4543-A7CB-0CA3806C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56</Pages>
  <Words>23837</Words>
  <Characters>135873</Characters>
  <Application>Microsoft Office Word</Application>
  <DocSecurity>0</DocSecurity>
  <Lines>1132</Lines>
  <Paragraphs>318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159392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4</cp:revision>
  <cp:lastPrinted>2019-08-16T08:11:00Z</cp:lastPrinted>
  <dcterms:created xsi:type="dcterms:W3CDTF">2021-05-21T05:43:00Z</dcterms:created>
  <dcterms:modified xsi:type="dcterms:W3CDTF">2021-05-21T06:07:00Z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