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hint="eastAsia"/>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hint="eastAsia"/>
                <w:lang w:eastAsia="zh-CN"/>
              </w:rPr>
            </w:pPr>
            <w:r>
              <w:rPr>
                <w:rFonts w:eastAsia="DengXian"/>
                <w:lang w:eastAsia="zh-CN"/>
              </w:rPr>
              <w:t>2.1-1: Do not understand what ‘can be..” in the proposal meant. I am assuming that it can also be different from the freq range of CORESET#0?</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r>
        <w:rPr>
          <w:b/>
          <w:bCs/>
        </w:rPr>
        <w:lastRenderedPageBreak/>
        <w:t>Tdoc</w:t>
      </w:r>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7CE8B83B"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ListParagraph"/>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lastRenderedPageBreak/>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77777777" w:rsidR="000C7BF2" w:rsidRDefault="000C7BF2" w:rsidP="006524A4">
      <w:pPr>
        <w:pStyle w:val="ListParagraph"/>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ListParagraph"/>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77777777" w:rsidR="0055637B" w:rsidRDefault="0055637B" w:rsidP="006524A4">
      <w:pPr>
        <w:pStyle w:val="ListParagraph"/>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lastRenderedPageBreak/>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ListParagraph"/>
        <w:numPr>
          <w:ilvl w:val="1"/>
          <w:numId w:val="25"/>
        </w:numPr>
      </w:pPr>
      <w:r w:rsidRPr="004E1EE8">
        <w:t>Proposal 3: Support Case E for the CFR design for the RRC_IDLE/RRC_INACTIVE UEs.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77777777"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 xml:space="preserve">Proposal 2: If all CFRs are configured within the initial BWP for DL, the UE receiving MBS works on the initial BWP for DL. Otherwise, the UE receiving MBS works with the combined CFR as the </w:t>
      </w:r>
      <w:r w:rsidRPr="00210991">
        <w:lastRenderedPageBreak/>
        <w:t>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77777777" w:rsidR="00EE7D80" w:rsidRDefault="00EE7D80"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73D6F0FF"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77777777"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[ZTE, Apple] also raise the issue that UEs only apply the configuration of the SIB-1 configured initial BWP until after the reception of RRCSetup/RRCResume/RRCReestablishment.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tdocs submitted to this AI have not </w:t>
      </w:r>
      <w:r w:rsidR="00AE3654">
        <w:lastRenderedPageBreak/>
        <w:t>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lastRenderedPageBreak/>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hint="eastAsia"/>
                <w:lang w:eastAsia="zh-CN"/>
              </w:rPr>
            </w:pPr>
            <w:r>
              <w:rPr>
                <w:rFonts w:eastAsia="DengXian"/>
                <w:lang w:eastAsia="zh-CN"/>
              </w:rPr>
              <w:t>Futurewei</w:t>
            </w:r>
          </w:p>
        </w:tc>
        <w:tc>
          <w:tcPr>
            <w:tcW w:w="7979" w:type="dxa"/>
          </w:tcPr>
          <w:p w14:paraId="4D2FFD8D" w14:textId="1CF5EAE8" w:rsidR="009901B9" w:rsidRDefault="009901B9" w:rsidP="009901B9">
            <w:pPr>
              <w:rPr>
                <w:rFonts w:eastAsia="DengXian" w:hint="eastAsia"/>
                <w:lang w:eastAsia="zh-CN"/>
              </w:rPr>
            </w:pPr>
            <w:r>
              <w:rPr>
                <w:rFonts w:eastAsia="DengXian"/>
                <w:lang w:eastAsia="zh-CN"/>
              </w:rPr>
              <w:t xml:space="preserve">Same comment as in our comment for </w:t>
            </w:r>
            <w:r>
              <w:rPr>
                <w:rFonts w:eastAsia="DengXian"/>
                <w:lang w:eastAsia="zh-CN"/>
              </w:rPr>
              <w:t>2.1-1: Do not understand what ‘can be..” in the proposal meant. I am assuming that it can also be different from the freq range of CORESET#0?</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r>
        <w:rPr>
          <w:b/>
          <w:bCs/>
        </w:rPr>
        <w:t>Tdoc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lastRenderedPageBreak/>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Proposal 5: For RRC_IDLE/RRC_INACTIVE UEs, a new CSS type is defined for group-common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ListParagraph"/>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lastRenderedPageBreak/>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lastRenderedPageBreak/>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ListParagraph"/>
        <w:numPr>
          <w:ilvl w:val="1"/>
          <w:numId w:val="28"/>
        </w:numPr>
      </w:pPr>
      <w:r w:rsidRPr="002957BD">
        <w:t>Proposal 5: A new CSS type should be defined for monitoring the group-common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xml:space="preserve">, Nokia, CMCC, Qualcomm, Apple, LG, Convida] support defining a new CSS that could have different and more flexible monitoring occasions than existing </w:t>
      </w:r>
      <w:r>
        <w:lastRenderedPageBreak/>
        <w:t>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hint="eastAsia"/>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hint="eastAsia"/>
                <w:szCs w:val="24"/>
                <w:lang w:eastAsia="zh-CN"/>
              </w:rPr>
            </w:pPr>
            <w:r>
              <w:rPr>
                <w:rFonts w:ascii="Times" w:eastAsia="DengXian" w:hAnsi="Times"/>
                <w:szCs w:val="24"/>
                <w:lang w:eastAsia="zh-CN"/>
              </w:rPr>
              <w:t>2.3-3: Support</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r>
        <w:rPr>
          <w:b/>
          <w:bCs/>
        </w:rPr>
        <w:t>Tdoc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lastRenderedPageBreak/>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1_0;</w:t>
      </w:r>
    </w:p>
    <w:p w14:paraId="33B00700" w14:textId="025CE9C3" w:rsidR="00F6183E" w:rsidRDefault="00F6183E" w:rsidP="006524A4">
      <w:pPr>
        <w:pStyle w:val="ListParagraph"/>
        <w:numPr>
          <w:ilvl w:val="2"/>
          <w:numId w:val="33"/>
        </w:numPr>
      </w:pPr>
      <w:r>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lastRenderedPageBreak/>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ListParagraph"/>
        <w:numPr>
          <w:ilvl w:val="0"/>
          <w:numId w:val="34"/>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ListParagraph"/>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hint="eastAsia"/>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hint="eastAsia"/>
                <w:lang w:eastAsia="zh-CN"/>
              </w:rPr>
            </w:pPr>
            <w:r>
              <w:rPr>
                <w:rFonts w:eastAsia="DengXian"/>
                <w:lang w:eastAsia="zh-CN"/>
              </w:rPr>
              <w:t xml:space="preserve">Fine with both proposals. For 2.4-1: Prefer Alt 1. </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r>
        <w:rPr>
          <w:b/>
          <w:bCs/>
        </w:rPr>
        <w:t>Tdoc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ListParagraph"/>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ListParagraph"/>
        <w:numPr>
          <w:ilvl w:val="1"/>
          <w:numId w:val="33"/>
        </w:numPr>
      </w:pPr>
      <w:r>
        <w:lastRenderedPageBreak/>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ListParagraph"/>
        <w:numPr>
          <w:ilvl w:val="2"/>
          <w:numId w:val="33"/>
        </w:numPr>
      </w:pPr>
      <w:r>
        <w:t>Option 2: PDCCH MOs in one MBS-window length are allocated to one SSB with consecutive MOs.</w:t>
      </w:r>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ListParagraph"/>
        <w:numPr>
          <w:ilvl w:val="0"/>
          <w:numId w:val="33"/>
        </w:numPr>
      </w:pPr>
      <w:r>
        <w:lastRenderedPageBreak/>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lastRenderedPageBreak/>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lastRenderedPageBreak/>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1"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2" w:author="ZTE-Xingguang" w:date="2021-05-19T22:21:00Z">
              <w:r w:rsidDel="00561B88">
                <w:rPr>
                  <w:rFonts w:ascii="Times" w:hAnsi="Times"/>
                  <w:szCs w:val="24"/>
                  <w:lang w:eastAsia="x-none"/>
                </w:rPr>
                <w:delText xml:space="preserve">study whether </w:delText>
              </w:r>
            </w:del>
            <w:ins w:id="2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lastRenderedPageBreak/>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r>
        <w:rPr>
          <w:b/>
          <w:bCs/>
        </w:rPr>
        <w:t>Tdoc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lastRenderedPageBreak/>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Proposal 2. When SIB1 configures an initial DL BWP, SIBx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lastRenderedPageBreak/>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tdocs to this meeting. The DCI format discussion is also related to Issue 4 (RNTI and DCI design for </w:t>
      </w:r>
      <w:r>
        <w:lastRenderedPageBreak/>
        <w:t>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r>
        <w:rPr>
          <w:b/>
          <w:bCs/>
        </w:rPr>
        <w:t>Tdoc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lastRenderedPageBreak/>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hint="eastAsia"/>
                <w:lang w:eastAsia="zh-CN"/>
              </w:rPr>
            </w:pPr>
            <w:r>
              <w:rPr>
                <w:rFonts w:eastAsia="DengXian"/>
                <w:lang w:eastAsia="zh-CN"/>
              </w:rPr>
              <w:t>Futurewei</w:t>
            </w:r>
          </w:p>
        </w:tc>
        <w:tc>
          <w:tcPr>
            <w:tcW w:w="7979" w:type="dxa"/>
          </w:tcPr>
          <w:p w14:paraId="16BF409F" w14:textId="1258CE9A" w:rsidR="009901B9" w:rsidRDefault="009901B9" w:rsidP="00E83DE1">
            <w:pPr>
              <w:rPr>
                <w:rFonts w:eastAsia="DengXian" w:hint="eastAsia"/>
                <w:lang w:eastAsia="zh-CN"/>
              </w:rPr>
            </w:pPr>
            <w:r>
              <w:rPr>
                <w:rFonts w:eastAsia="DengXian"/>
                <w:lang w:eastAsia="zh-CN"/>
              </w:rPr>
              <w:t>Support</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E43066" w:rsidRDefault="0064160D" w:rsidP="003F6C37">
      <w:pPr>
        <w:pStyle w:val="ListParagraph"/>
        <w:numPr>
          <w:ilvl w:val="0"/>
          <w:numId w:val="46"/>
        </w:numPr>
      </w:pPr>
      <w:r>
        <w:t>[</w:t>
      </w:r>
      <w:r w:rsidRPr="0064160D">
        <w:t>R1-2104338</w:t>
      </w:r>
      <w:r>
        <w:t xml:space="preserve">, </w:t>
      </w:r>
      <w:r w:rsidRPr="0064160D">
        <w:t>ZTE</w:t>
      </w:r>
      <w:r>
        <w:t>]</w:t>
      </w:r>
      <w:r w:rsidR="00777C67">
        <w:t>, [</w:t>
      </w:r>
      <w:r w:rsidR="00777C67" w:rsidRPr="00777C67">
        <w:t>R1-2104634</w:t>
      </w:r>
      <w:r w:rsidR="00777C67">
        <w:t xml:space="preserve">, </w:t>
      </w:r>
      <w:r w:rsidR="00777C67" w:rsidRPr="00777C67">
        <w:t>CMCC</w:t>
      </w:r>
      <w:r w:rsidR="00777C67">
        <w:t>]</w:t>
      </w:r>
      <w:r w:rsidR="00585105">
        <w:t>, [</w:t>
      </w:r>
      <w:r w:rsidR="00585105" w:rsidRPr="00585105">
        <w:t>R1-2105602</w:t>
      </w:r>
      <w:r w:rsidR="00585105">
        <w:t xml:space="preserve">, </w:t>
      </w:r>
      <w:r w:rsidR="00585105" w:rsidRPr="00585105">
        <w:t>Convida</w:t>
      </w:r>
      <w:r w:rsidR="00585105">
        <w:t>]</w:t>
      </w:r>
      <w:r w:rsidR="007A3808">
        <w:t>, [</w:t>
      </w:r>
      <w:r w:rsidR="007A3808" w:rsidRPr="007A3808">
        <w:t>R1-2105849</w:t>
      </w:r>
      <w:r w:rsidR="007A3808">
        <w:t xml:space="preserve">, </w:t>
      </w:r>
      <w:r w:rsidR="007A3808" w:rsidRPr="007A3808">
        <w:t>CHENGDU TD</w:t>
      </w:r>
      <w:r w:rsidR="007A3808">
        <w:t>], [</w:t>
      </w:r>
      <w:r w:rsidR="007A3808" w:rsidRPr="007A3808">
        <w:t>R1-2104389</w:t>
      </w:r>
      <w:r w:rsidR="007A3808">
        <w:t xml:space="preserve">, </w:t>
      </w:r>
      <w:r w:rsidR="007A3808" w:rsidRPr="007A3808">
        <w:t>vivo</w:t>
      </w:r>
      <w:r w:rsidR="007A3808">
        <w:t>]</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lastRenderedPageBreak/>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4" w:name="OLE_LINK57"/>
            <w:bookmarkStart w:id="2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6" w:name="OLE_LINK61"/>
            <w:bookmarkStart w:id="27" w:name="OLE_LINK60"/>
            <w:bookmarkStart w:id="28" w:name="OLE_LINK59"/>
            <w:bookmarkEnd w:id="24"/>
            <w:bookmarkEnd w:id="2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6"/>
          <w:bookmarkEnd w:id="27"/>
          <w:bookmarkEnd w:id="2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29" w:name="OLE_LINK4"/>
            <w:bookmarkStart w:id="30" w:name="OLE_LINK3"/>
            <w:bookmarkStart w:id="31" w:name="OLE_LINK2"/>
            <w:bookmarkStart w:id="3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9"/>
            <w:bookmarkEnd w:id="30"/>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1"/>
          <w:bookmarkEnd w:id="3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5823" w14:textId="77777777" w:rsidR="00124794" w:rsidRDefault="00124794">
      <w:pPr>
        <w:spacing w:after="0"/>
      </w:pPr>
      <w:r>
        <w:separator/>
      </w:r>
    </w:p>
  </w:endnote>
  <w:endnote w:type="continuationSeparator" w:id="0">
    <w:p w14:paraId="1487D2B5" w14:textId="77777777" w:rsidR="00124794" w:rsidRDefault="00124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7777777" w:rsidR="003470E1" w:rsidRDefault="003470E1">
    <w:pPr>
      <w:pStyle w:val="Footer"/>
    </w:pPr>
    <w:r>
      <w:rPr>
        <w:noProof w:val="0"/>
      </w:rPr>
      <w:fldChar w:fldCharType="begin"/>
    </w:r>
    <w:r>
      <w:instrText xml:space="preserve"> PAGE   \* MERGEFORMAT </w:instrText>
    </w:r>
    <w:r>
      <w:rPr>
        <w:noProof w:val="0"/>
      </w:rPr>
      <w:fldChar w:fldCharType="separate"/>
    </w:r>
    <w:r w:rsidR="003262EB">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2EDA" w14:textId="77777777" w:rsidR="00124794" w:rsidRDefault="00124794">
      <w:pPr>
        <w:spacing w:after="0"/>
      </w:pPr>
      <w:r>
        <w:separator/>
      </w:r>
    </w:p>
  </w:footnote>
  <w:footnote w:type="continuationSeparator" w:id="0">
    <w:p w14:paraId="720E3B9F" w14:textId="77777777" w:rsidR="00124794" w:rsidRDefault="001247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3470E1" w:rsidRDefault="003470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38C1"/>
    <w:rsid w:val="00114008"/>
    <w:rsid w:val="00114AB1"/>
    <w:rsid w:val="001158C8"/>
    <w:rsid w:val="00115939"/>
    <w:rsid w:val="00117C1D"/>
    <w:rsid w:val="00121155"/>
    <w:rsid w:val="001215AA"/>
    <w:rsid w:val="00121C49"/>
    <w:rsid w:val="00121D5D"/>
    <w:rsid w:val="00122CE7"/>
    <w:rsid w:val="00122D53"/>
    <w:rsid w:val="00122DCB"/>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23E8"/>
    <w:rsid w:val="00492B27"/>
    <w:rsid w:val="00492B5F"/>
    <w:rsid w:val="004934D6"/>
    <w:rsid w:val="004937A2"/>
    <w:rsid w:val="00495BA0"/>
    <w:rsid w:val="00496669"/>
    <w:rsid w:val="00496A0A"/>
    <w:rsid w:val="004A0DC7"/>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EC0"/>
    <w:rsid w:val="00C5085D"/>
    <w:rsid w:val="00C50E99"/>
    <w:rsid w:val="00C50EEC"/>
    <w:rsid w:val="00C517CD"/>
    <w:rsid w:val="00C51D03"/>
    <w:rsid w:val="00C52053"/>
    <w:rsid w:val="00C521E2"/>
    <w:rsid w:val="00C5273D"/>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D2"/>
    <w:rsid w:val="00D953F0"/>
    <w:rsid w:val="00D962F3"/>
    <w:rsid w:val="00D96639"/>
    <w:rsid w:val="00D96F3A"/>
    <w:rsid w:val="00D9700B"/>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D0458"/>
    <w:rsid w:val="00ED132B"/>
    <w:rsid w:val="00ED16EC"/>
    <w:rsid w:val="00ED1BF4"/>
    <w:rsid w:val="00ED3240"/>
    <w:rsid w:val="00ED3473"/>
    <w:rsid w:val="00ED37F3"/>
    <w:rsid w:val="00ED4039"/>
    <w:rsid w:val="00ED410E"/>
    <w:rsid w:val="00ED5845"/>
    <w:rsid w:val="00ED5EC1"/>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1906-0A38-4837-8444-68A435A5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40</Pages>
  <Words>17881</Words>
  <Characters>101924</Characters>
  <Application>Microsoft Office Word</Application>
  <DocSecurity>0</DocSecurity>
  <Lines>849</Lines>
  <Paragraphs>239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Teck Hu</cp:lastModifiedBy>
  <cp:revision>3</cp:revision>
  <cp:lastPrinted>2019-08-16T08:11:00Z</cp:lastPrinted>
  <dcterms:created xsi:type="dcterms:W3CDTF">2021-05-19T16:15:00Z</dcterms:created>
  <dcterms:modified xsi:type="dcterms:W3CDTF">2021-05-19T16:23:00Z</dcterms:modified>
</cp:coreProperties>
</file>