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a3"/>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a3"/>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a3"/>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7278B3"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 xml:space="preserve">The source RS determined from the indicated common TCI state ID to provide QCL Type-D indication and to determine </w:t>
      </w:r>
      <w:r w:rsidRPr="007278B3">
        <w:rPr>
          <w:rFonts w:ascii="Times New Roman" w:eastAsia="Times New Roman" w:hAnsi="Times New Roman" w:cs="Times New Roman"/>
          <w:sz w:val="20"/>
          <w:szCs w:val="20"/>
          <w:shd w:val="clear" w:color="auto" w:fill="FFFFFF"/>
        </w:rPr>
        <w:t>UL TX spatial filter for a target CC can be configured in the target CC or othe</w:t>
      </w:r>
      <w:r w:rsidR="00EB5629" w:rsidRPr="007278B3">
        <w:rPr>
          <w:rFonts w:ascii="Times New Roman" w:eastAsia="Times New Roman" w:hAnsi="Times New Roman" w:cs="Times New Roman"/>
          <w:sz w:val="20"/>
          <w:szCs w:val="20"/>
          <w:shd w:val="clear" w:color="auto" w:fill="FFFFFF"/>
        </w:rPr>
        <w:t xml:space="preserve">r </w:t>
      </w:r>
      <w:r w:rsidRPr="007278B3">
        <w:rPr>
          <w:rFonts w:ascii="Times New Roman" w:eastAsia="Times New Roman" w:hAnsi="Times New Roman" w:cs="Times New Roman"/>
          <w:sz w:val="20"/>
          <w:szCs w:val="20"/>
          <w:shd w:val="clear" w:color="auto" w:fill="FFFFFF"/>
        </w:rPr>
        <w:t>CC</w:t>
      </w:r>
    </w:p>
    <w:p w14:paraId="27B2277F" w14:textId="3CA9CF4F" w:rsidR="00792F40" w:rsidRPr="007278B3" w:rsidRDefault="00792F40" w:rsidP="00C22397">
      <w:pPr>
        <w:numPr>
          <w:ilvl w:val="0"/>
          <w:numId w:val="14"/>
        </w:numPr>
        <w:snapToGrid w:val="0"/>
        <w:rPr>
          <w:rFonts w:ascii="Times New Roman" w:eastAsia="Times New Roman" w:hAnsi="Times New Roman" w:cs="Times New Roman"/>
          <w:sz w:val="20"/>
          <w:szCs w:val="20"/>
        </w:rPr>
      </w:pPr>
      <w:r w:rsidRPr="007278B3">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QCL-TypeD RS</w:t>
      </w:r>
      <w:r w:rsidRPr="007278B3">
        <w:rPr>
          <w:rFonts w:ascii="Times New Roman" w:eastAsia="Times New Roman" w:hAnsi="Times New Roman" w:cs="Times New Roman"/>
          <w:sz w:val="20"/>
          <w:szCs w:val="20"/>
        </w:rPr>
        <w:t> or a same</w:t>
      </w:r>
      <w:r w:rsidRPr="007278B3">
        <w:rPr>
          <w:rFonts w:ascii="Times New Roman" w:eastAsia="Times New Roman" w:hAnsi="Times New Roman" w:cs="Times New Roman"/>
          <w:sz w:val="20"/>
          <w:szCs w:val="20"/>
          <w:shd w:val="clear" w:color="auto" w:fill="FFFFFF"/>
        </w:rPr>
        <w:t xml:space="preserve"> </w:t>
      </w:r>
      <w:r w:rsidRPr="007278B3">
        <w:rPr>
          <w:rFonts w:ascii="Times New Roman" w:eastAsia="Times New Roman" w:hAnsi="Times New Roman" w:cs="Times New Roman"/>
          <w:sz w:val="20"/>
          <w:szCs w:val="20"/>
        </w:rPr>
        <w:t>UL TX spatial relation RS.</w:t>
      </w:r>
    </w:p>
    <w:p w14:paraId="5982E470" w14:textId="0D827542" w:rsidR="00A55550" w:rsidRPr="007278B3" w:rsidRDefault="00A55550" w:rsidP="00C22397">
      <w:pPr>
        <w:numPr>
          <w:ilvl w:val="1"/>
          <w:numId w:val="14"/>
        </w:numPr>
        <w:snapToGrid w:val="0"/>
        <w:rPr>
          <w:rFonts w:ascii="Times New Roman" w:eastAsia="Times New Roman" w:hAnsi="Times New Roman" w:cs="Times New Roman"/>
          <w:sz w:val="20"/>
          <w:szCs w:val="20"/>
        </w:rPr>
      </w:pPr>
      <w:r w:rsidRPr="007278B3">
        <w:rPr>
          <w:rFonts w:ascii="Times New Roman" w:hAnsi="Times New Roman" w:cs="Times New Roman"/>
          <w:sz w:val="20"/>
          <w:szCs w:val="20"/>
          <w:lang w:eastAsia="zh-CN"/>
        </w:rPr>
        <w:t xml:space="preserve">UE is expected to determine a single DL RX spatial filter and/or UL TX spatial filter for the </w:t>
      </w:r>
      <w:r w:rsidRPr="007278B3">
        <w:rPr>
          <w:rFonts w:ascii="Times New Roman" w:eastAsia="Times New Roman" w:hAnsi="Times New Roman" w:cs="Times New Roman"/>
          <w:sz w:val="20"/>
          <w:szCs w:val="20"/>
          <w:shd w:val="clear" w:color="auto" w:fill="FFFFFF"/>
        </w:rPr>
        <w:t>set of configured CCs</w:t>
      </w:r>
    </w:p>
    <w:p w14:paraId="106B9985" w14:textId="72167C1F" w:rsidR="003F04CE" w:rsidRPr="007278B3" w:rsidRDefault="003F04CE" w:rsidP="00C22397">
      <w:pPr>
        <w:pStyle w:val="a3"/>
        <w:numPr>
          <w:ilvl w:val="0"/>
          <w:numId w:val="10"/>
        </w:numPr>
        <w:snapToGrid w:val="0"/>
        <w:rPr>
          <w:rFonts w:ascii="Times New Roman" w:eastAsia="Yu Mincho" w:hAnsi="Times New Roman" w:cs="Times New Roman"/>
          <w:strike/>
          <w:sz w:val="20"/>
          <w:szCs w:val="20"/>
          <w:lang w:eastAsia="ja-JP"/>
        </w:rPr>
      </w:pPr>
      <w:r w:rsidRPr="007278B3">
        <w:rPr>
          <w:rFonts w:ascii="Times New Roman" w:eastAsia="Yu Mincho" w:hAnsi="Times New Roman" w:cs="Times New Roman"/>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ad"/>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 xml:space="preserve">Please share your inputs on proposals 1.3 </w:t>
            </w:r>
            <w:r w:rsidR="0095550C" w:rsidRPr="000C5E05">
              <w:rPr>
                <w:rFonts w:ascii="Times New Roman" w:eastAsia="等线" w:hAnsi="Times New Roman" w:cs="Times New Roman"/>
                <w:b/>
                <w:color w:val="3333FF"/>
                <w:sz w:val="18"/>
                <w:szCs w:val="18"/>
                <w:lang w:eastAsia="zh-CN"/>
              </w:rPr>
              <w:t xml:space="preserve">(used to be 1.3A) </w:t>
            </w:r>
            <w:r w:rsidRPr="000C5E05">
              <w:rPr>
                <w:rFonts w:ascii="Times New Roman" w:eastAsia="等线" w:hAnsi="Times New Roman" w:cs="Times New Roman"/>
                <w:b/>
                <w:color w:val="3333FF"/>
                <w:sz w:val="18"/>
                <w:szCs w:val="18"/>
                <w:lang w:eastAsia="zh-CN"/>
              </w:rPr>
              <w:t>and 1.4</w:t>
            </w:r>
            <w:r w:rsidR="0095550C" w:rsidRPr="000C5E05">
              <w:rPr>
                <w:rFonts w:ascii="Times New Roman" w:eastAsia="等线" w:hAnsi="Times New Roman" w:cs="Times New Roman"/>
                <w:b/>
                <w:color w:val="3333FF"/>
                <w:sz w:val="18"/>
                <w:szCs w:val="18"/>
                <w:lang w:eastAsia="zh-CN"/>
              </w:rPr>
              <w:t xml:space="preserve"> (used to be 1.3X)</w:t>
            </w:r>
            <w:r w:rsidRPr="000C5E05">
              <w:rPr>
                <w:rFonts w:ascii="Times New Roman" w:eastAsia="等线"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QCL-TypeA [or QCL-TypeB] shall be in the same CC as the target channel or RS</w:t>
            </w:r>
          </w:p>
          <w:p w14:paraId="239FCDA5" w14:textId="0D6951C0"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0C5E05" w:rsidRDefault="003745C8" w:rsidP="00C22397">
            <w:pPr>
              <w:pStyle w:val="a3"/>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r w:rsidRPr="000C5E05">
              <w:rPr>
                <w:rFonts w:ascii="Times New Roman" w:eastAsia="Times New Roman" w:hAnsi="Times New Roman" w:cs="Times New Roman"/>
                <w:color w:val="000000"/>
              </w:rPr>
              <w:lastRenderedPageBreak/>
              <w:t>quasi co-location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0C5E05" w:rsidRDefault="003745C8" w:rsidP="00C22397">
            <w:pPr>
              <w:pStyle w:val="a3"/>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0C5E05" w:rsidRDefault="003745C8" w:rsidP="00C22397">
            <w:pPr>
              <w:pStyle w:val="a3"/>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lang w:eastAsia="zh-CN"/>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a3"/>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Pr="000C5E05" w:rsidRDefault="003745C8" w:rsidP="00C22397">
            <w:pPr>
              <w:pStyle w:val="a3"/>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QCL-typeD RS for PDCCH in CC#1 and CSI-RS #B is configured as the QCL-TypeD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QCL-TypeD?</w:t>
            </w:r>
          </w:p>
          <w:p w14:paraId="0959266E" w14:textId="4CA895A7" w:rsidR="003745C8" w:rsidRPr="000C5E05" w:rsidRDefault="003745C8" w:rsidP="00C22397">
            <w:pPr>
              <w:pStyle w:val="a3"/>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 proposal 1.4: </w:t>
            </w:r>
            <w:r w:rsidR="007C2380" w:rsidRPr="000C5E05">
              <w:rPr>
                <w:rFonts w:ascii="Times New Roman" w:eastAsia="PMingLiU" w:hAnsi="Times New Roman" w:cs="Times New Roman"/>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QCL-TypeD are valid from simultaneous Rx point of view, which is defined in PDCCH+PDCCH QCL-TypeD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lastRenderedPageBreak/>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a3"/>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a set of configured CCs/BWPs”, we prefer to add back the clarification in the early version of this proposal. Regarding the comments from Qualcomm and OPPO, even we have same concern on this proposal doesn't reflect the previous agreement on the single TypeD RS across 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a3"/>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a3"/>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a3"/>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宋体"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QCL-TypeD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QCLed with the same SSB, </w:t>
            </w:r>
          </w:p>
          <w:p w14:paraId="645EB7A7"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A single RRC pool of TCI states</w:t>
            </w:r>
            <w:r w:rsidR="002A56F2" w:rsidRPr="000C5E05">
              <w:rPr>
                <w:rFonts w:ascii="Times New Roman" w:hAnsi="Times New Roman" w:cs="Times New Roman"/>
                <w:sz w:val="20"/>
                <w:szCs w:val="20"/>
              </w:rPr>
              <w:t>’</w:t>
            </w:r>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1.3: We can support it in principle. In order to make sure that indirect QCL works, we suggest to add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My points are: (1) Both cases are allowed in R15/16. So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are fine for OPPO’s suggestion</w:t>
            </w:r>
          </w:p>
          <w:p w14:paraId="59AB9766" w14:textId="77777777" w:rsidR="008704AE" w:rsidRPr="000C5E05" w:rsidRDefault="008704AE"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a3"/>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[Mod: Added FFS on UE cap on the sub-bullet of the second bullet. This should address your point. Details on UE cap are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We are fine with the proposal, but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a3"/>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ad"/>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(From ROUND 1) 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each channel or CSI-RS resource. The wording in the Note might even cause some confusion, for example a TCI state with TypeA and TypeD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r w:rsidRPr="000C5E05">
              <w:rPr>
                <w:rFonts w:ascii="Times New Roman" w:hAnsi="Times New Roman" w:cs="Times New Roman"/>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77777777" w:rsidR="00946106" w:rsidRPr="00196188" w:rsidRDefault="00946106" w:rsidP="00A606C2">
            <w:pPr>
              <w:snapToGrid w:val="0"/>
              <w:rPr>
                <w:rFonts w:ascii="Times New Roman" w:eastAsia="Yu Mincho" w:hAnsi="Times New Roman" w:cs="Times New Roman"/>
                <w:sz w:val="18"/>
                <w:szCs w:val="18"/>
                <w:lang w:eastAsia="ja-JP"/>
              </w:rPr>
            </w:pPr>
            <w:r w:rsidRPr="00196188">
              <w:rPr>
                <w:rFonts w:ascii="Times New Roman" w:eastAsia="Yu Mincho" w:hAnsi="Times New Roman" w:cs="Times New Roman"/>
                <w:sz w:val="18"/>
                <w:szCs w:val="18"/>
                <w:lang w:eastAsia="ja-JP"/>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92B4" w14:textId="77777777" w:rsidR="00946106" w:rsidRDefault="00946106" w:rsidP="00A606C2">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We take that the note is not going to be included. We share our views here to keep some record and to avoid potential misunderstanding. </w:t>
            </w:r>
          </w:p>
          <w:p w14:paraId="51D3C1F4" w14:textId="77777777" w:rsidR="00946106" w:rsidRDefault="00946106" w:rsidP="00A606C2">
            <w:pPr>
              <w:snapToGrid w:val="0"/>
              <w:jc w:val="both"/>
              <w:rPr>
                <w:rFonts w:ascii="Times New Roman" w:eastAsia="PMingLiU" w:hAnsi="Times New Roman" w:cs="Times New Roman"/>
                <w:sz w:val="18"/>
                <w:szCs w:val="18"/>
                <w:lang w:eastAsia="zh-CN"/>
              </w:rPr>
            </w:pPr>
          </w:p>
          <w:p w14:paraId="43C4A12E" w14:textId="77777777" w:rsidR="00946106" w:rsidRPr="00196188" w:rsidRDefault="00946106" w:rsidP="00A606C2">
            <w:pPr>
              <w:snapToGrid w:val="0"/>
              <w:jc w:val="both"/>
              <w:rPr>
                <w:rFonts w:ascii="Times New Roman" w:eastAsia="PMingLiU" w:hAnsi="Times New Roman" w:cs="Times New Roman"/>
                <w:sz w:val="18"/>
                <w:szCs w:val="18"/>
                <w:lang w:eastAsia="zh-CN"/>
              </w:rPr>
            </w:pPr>
            <w:r w:rsidRPr="00196188">
              <w:rPr>
                <w:rFonts w:ascii="Times New Roman" w:eastAsia="PMingLiU" w:hAnsi="Times New Roman" w:cs="Times New Roman"/>
                <w:sz w:val="18"/>
                <w:szCs w:val="18"/>
                <w:lang w:eastAsia="zh-CN"/>
              </w:rPr>
              <w:t>We are not sure about the impacts of such note</w:t>
            </w:r>
            <w:r>
              <w:rPr>
                <w:rFonts w:ascii="Times New Roman" w:eastAsia="PMingLiU" w:hAnsi="Times New Roman" w:cs="Times New Roman"/>
                <w:sz w:val="18"/>
                <w:szCs w:val="18"/>
                <w:lang w:eastAsia="zh-CN"/>
              </w:rPr>
              <w:t xml:space="preserve">. For example, </w:t>
            </w:r>
            <w:r w:rsidRPr="00196188">
              <w:rPr>
                <w:rFonts w:ascii="Times New Roman" w:eastAsia="PMingLiU" w:hAnsi="Times New Roman" w:cs="Times New Roman"/>
                <w:sz w:val="18"/>
                <w:szCs w:val="18"/>
                <w:lang w:eastAsia="zh-CN"/>
              </w:rPr>
              <w:t xml:space="preserve">whether it is going to affect the selection between Alt-1/2, whether it is going to enforce some requirements on Alt-2, and whether it would have some impact on supported QCL rules (e.g., thus far SSB cannot be used for explicit/direct QCL indication for PDSCH/PDSCH, and this note may imply such possibility). </w:t>
            </w:r>
            <w:r>
              <w:rPr>
                <w:rFonts w:ascii="Times New Roman" w:eastAsia="PMingLiU" w:hAnsi="Times New Roman" w:cs="Times New Roman"/>
                <w:sz w:val="18"/>
                <w:szCs w:val="18"/>
                <w:lang w:eastAsia="zh-CN"/>
              </w:rPr>
              <w:t>To sum up, w</w:t>
            </w:r>
            <w:r w:rsidRPr="00196188">
              <w:rPr>
                <w:rFonts w:ascii="Times New Roman" w:eastAsia="PMingLiU" w:hAnsi="Times New Roman" w:cs="Times New Roman"/>
                <w:sz w:val="18"/>
                <w:szCs w:val="18"/>
                <w:lang w:eastAsia="zh-CN"/>
              </w:rPr>
              <w:t xml:space="preserve">e prefer not to add this note at this stage.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On Rel.17 L1-RSRP multi-beam measurement/reporting enhancements for L1/L2-centric inter-cell mobility and inter-cell mTRP,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configured for or QCLed</w:t>
      </w:r>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4C8E2C03" w14:textId="31CE59C4" w:rsidR="00E24492" w:rsidRPr="000C5E05" w:rsidRDefault="00E24492"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ad"/>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QCLed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QCLed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y the difference of “</w:t>
            </w:r>
            <w:r w:rsidR="00275634" w:rsidRPr="000C5E05">
              <w:rPr>
                <w:rFonts w:ascii="Times New Roman" w:eastAsia="PMingLiU" w:hAnsi="Times New Roman" w:cs="Times New Roman"/>
                <w:sz w:val="18"/>
                <w:szCs w:val="18"/>
                <w:lang w:eastAsia="zh-CN"/>
              </w:rPr>
              <w:t xml:space="preserve"> …for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inter-cell mTRP”</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In my understanding, “ …for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while “…for inter-cell mTRP”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 and inter-cell mTRP” in the main bullet or </w:t>
            </w:r>
            <w:r w:rsidR="00A95010" w:rsidRPr="000C5E05">
              <w:rPr>
                <w:rFonts w:ascii="Times New Roman" w:eastAsia="PMingLiU" w:hAnsi="Times New Roman" w:cs="Times New Roman"/>
                <w:sz w:val="18"/>
                <w:szCs w:val="18"/>
                <w:lang w:eastAsia="zh-CN"/>
              </w:rPr>
              <w:t>provide two proposals for these two scenarios separately. Since we think CSI-RS for BM configured for or QCLed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So from RAN1 perspective, no difference between L12XCM and XC-mTRP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“QCLed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[Mod: If I understand correctly (this wording came from the inputs in the previous rounds), an RS can be configured for the SC but QCLed with a non-serving SSB. Or it can be simply an RS configured for a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lang w:val="en-GB"/>
              </w:rPr>
              <w:t xml:space="preserve">So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a3"/>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The Note is now removed per inputs from a number of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lastRenderedPageBreak/>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Support, since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The note is related to RAN2’s decision on L1/L2-centric intercell mobility. Clarification from RAN2 is required. We suggest to put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a3"/>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a3"/>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for L1/L2-centric inter-cell mobility and inter-cell mTRP</w:t>
            </w:r>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Modified OptB: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ins w:id="3" w:author="Eko Onggosanusi" w:date="2021-05-25T21:55:00Z"/>
          <w:rFonts w:ascii="Times New Roman" w:hAnsi="Times New Roman" w:cs="Times New Roman"/>
          <w:sz w:val="20"/>
          <w:szCs w:val="20"/>
        </w:rPr>
      </w:pPr>
      <w:moveToRangeStart w:id="4" w:author="Eko Onggosanusi" w:date="2021-05-25T21:55:00Z" w:name="move72872124"/>
      <w:moveTo w:id="5" w:author="Eko Onggosanusi" w:date="2021-05-25T21:55:00Z">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moveTo>
      <w:moveToRangeEnd w:id="4"/>
    </w:p>
    <w:p w14:paraId="5098B002" w14:textId="2800C679" w:rsidR="005C5DC1" w:rsidRPr="000C5E05" w:rsidDel="008D346D" w:rsidRDefault="005C5DC1" w:rsidP="00C22397">
      <w:pPr>
        <w:pStyle w:val="xmsonormal"/>
        <w:numPr>
          <w:ilvl w:val="0"/>
          <w:numId w:val="28"/>
        </w:numPr>
        <w:snapToGrid w:val="0"/>
        <w:spacing w:before="0" w:beforeAutospacing="0" w:after="0" w:afterAutospacing="0"/>
        <w:jc w:val="both"/>
        <w:rPr>
          <w:del w:id="6" w:author="Eko Onggosanusi" w:date="2021-05-25T21:55:00Z"/>
          <w:rFonts w:ascii="Times New Roman" w:hAnsi="Times New Roman" w:cs="Times New Roman"/>
          <w:sz w:val="20"/>
          <w:szCs w:val="20"/>
        </w:rPr>
      </w:pPr>
      <w:del w:id="7" w:author="Eko Onggosanusi" w:date="2021-05-25T21:55:00Z">
        <w:r w:rsidRPr="000C5E05" w:rsidDel="008D346D">
          <w:rPr>
            <w:rFonts w:ascii="Times New Roman" w:hAnsi="Times New Roman" w:cs="Times New Roman"/>
            <w:sz w:val="20"/>
            <w:szCs w:val="20"/>
          </w:rPr>
          <w:delText>For TCI state activation and indication, following cases are included (via NW implementation):</w:delText>
        </w:r>
      </w:del>
    </w:p>
    <w:p w14:paraId="0CA50EED" w14:textId="0312A8A7" w:rsidR="005C5DC1" w:rsidRPr="000C5E05" w:rsidDel="008D346D" w:rsidRDefault="005C5DC1" w:rsidP="00C22397">
      <w:pPr>
        <w:numPr>
          <w:ilvl w:val="1"/>
          <w:numId w:val="29"/>
        </w:numPr>
        <w:snapToGrid w:val="0"/>
        <w:jc w:val="both"/>
        <w:rPr>
          <w:del w:id="8" w:author="Eko Onggosanusi" w:date="2021-05-25T21:55:00Z"/>
          <w:rFonts w:ascii="Times New Roman" w:eastAsia="Times New Roman" w:hAnsi="Times New Roman" w:cs="Times New Roman"/>
          <w:sz w:val="20"/>
          <w:szCs w:val="20"/>
        </w:rPr>
      </w:pPr>
      <w:del w:id="9" w:author="Eko Onggosanusi" w:date="2021-05-25T21:55:00Z">
        <w:r w:rsidRPr="000C5E05" w:rsidDel="008D346D">
          <w:rPr>
            <w:rFonts w:ascii="Times New Roman" w:eastAsia="Times New Roman" w:hAnsi="Times New Roman" w:cs="Times New Roman"/>
            <w:sz w:val="20"/>
            <w:szCs w:val="20"/>
          </w:rPr>
          <w:delText>At least one activated TCI state is associated with joint TCI and at least another activated TCI state is associated with separate DL/UL TCI</w:delText>
        </w:r>
        <w:r w:rsidRPr="000C5E05" w:rsidDel="008D346D">
          <w:rPr>
            <w:rFonts w:ascii="Times New Roman" w:eastAsia="Times New Roman" w:hAnsi="Times New Roman" w:cs="Times New Roman"/>
          </w:rPr>
          <w:delText xml:space="preserve"> </w:delText>
        </w:r>
      </w:del>
    </w:p>
    <w:p w14:paraId="333A578A" w14:textId="6FAF7FFD" w:rsidR="005C5DC1" w:rsidRPr="000C5E05" w:rsidDel="008D346D" w:rsidRDefault="005C5DC1" w:rsidP="00C22397">
      <w:pPr>
        <w:numPr>
          <w:ilvl w:val="2"/>
          <w:numId w:val="29"/>
        </w:numPr>
        <w:snapToGrid w:val="0"/>
        <w:jc w:val="both"/>
        <w:rPr>
          <w:del w:id="10" w:author="Eko Onggosanusi" w:date="2021-05-25T21:55:00Z"/>
          <w:rFonts w:ascii="Times New Roman" w:eastAsia="Times New Roman" w:hAnsi="Times New Roman" w:cs="Times New Roman"/>
          <w:sz w:val="20"/>
          <w:szCs w:val="20"/>
        </w:rPr>
      </w:pPr>
      <w:del w:id="11" w:author="Eko Onggosanusi" w:date="2021-05-25T21:55:00Z">
        <w:r w:rsidRPr="000C5E05" w:rsidDel="008D346D">
          <w:rPr>
            <w:rFonts w:ascii="Times New Roman" w:eastAsia="Times New Roman" w:hAnsi="Times New Roman" w:cs="Times New Roman"/>
            <w:sz w:val="20"/>
            <w:szCs w:val="20"/>
          </w:rPr>
          <w:delText xml:space="preserve">The TCI field in DCI formats 1_1/1_2 used for beam indication can indicate a TCI state(s) associated with either joint TCI or separate DL/UL TCI. </w:delText>
        </w:r>
      </w:del>
    </w:p>
    <w:p w14:paraId="603D20DF" w14:textId="0EABB9C5" w:rsidR="005C5DC1" w:rsidRPr="007278B3" w:rsidDel="008D346D" w:rsidRDefault="005C5DC1" w:rsidP="00C22397">
      <w:pPr>
        <w:numPr>
          <w:ilvl w:val="2"/>
          <w:numId w:val="29"/>
        </w:numPr>
        <w:snapToGrid w:val="0"/>
        <w:jc w:val="both"/>
        <w:rPr>
          <w:del w:id="12" w:author="Eko Onggosanusi" w:date="2021-05-25T21:55:00Z"/>
          <w:rFonts w:ascii="Times New Roman" w:eastAsia="Times New Roman" w:hAnsi="Times New Roman" w:cs="Times New Roman"/>
          <w:sz w:val="20"/>
          <w:szCs w:val="20"/>
        </w:rPr>
      </w:pPr>
      <w:moveFromRangeStart w:id="13" w:author="Eko Onggosanusi" w:date="2021-05-25T21:55:00Z" w:name="move72872124"/>
      <w:moveFrom w:id="14" w:author="Eko Onggosanusi" w:date="2021-05-25T21:55:00Z">
        <w:del w:id="15" w:author="Eko Onggosanusi" w:date="2021-05-25T21:55:00Z">
          <w:r w:rsidRPr="007278B3" w:rsidDel="008D346D">
            <w:rPr>
              <w:rFonts w:ascii="Times New Roman" w:eastAsia="Times New Roman" w:hAnsi="Times New Roman" w:cs="Times New Roman"/>
              <w:sz w:val="20"/>
              <w:szCs w:val="20"/>
            </w:rPr>
            <w:delText>Activation of TCI states where at least one activated TCI state is associated with joint TCI and at least another activated TCI state is associated with separate DL /UL TCI is an optional UE capability</w:delText>
          </w:r>
        </w:del>
      </w:moveFrom>
      <w:moveFromRangeEnd w:id="13"/>
    </w:p>
    <w:p w14:paraId="2422FFC1" w14:textId="19968573" w:rsidR="005C5DC1" w:rsidRPr="000C5E05" w:rsidDel="008D346D" w:rsidRDefault="005C5DC1" w:rsidP="00C22397">
      <w:pPr>
        <w:numPr>
          <w:ilvl w:val="1"/>
          <w:numId w:val="29"/>
        </w:numPr>
        <w:snapToGrid w:val="0"/>
        <w:jc w:val="both"/>
        <w:rPr>
          <w:del w:id="16" w:author="Eko Onggosanusi" w:date="2021-05-25T21:55:00Z"/>
          <w:rFonts w:ascii="Times New Roman" w:eastAsia="Times New Roman" w:hAnsi="Times New Roman" w:cs="Times New Roman"/>
          <w:sz w:val="20"/>
          <w:szCs w:val="20"/>
        </w:rPr>
      </w:pPr>
      <w:del w:id="17" w:author="Eko Onggosanusi" w:date="2021-05-25T21:55:00Z">
        <w:r w:rsidRPr="000C5E05" w:rsidDel="008D346D">
          <w:rPr>
            <w:rFonts w:ascii="Times New Roman" w:eastAsia="Times New Roman" w:hAnsi="Times New Roman" w:cs="Times New Roman"/>
            <w:sz w:val="20"/>
            <w:szCs w:val="20"/>
          </w:rPr>
          <w:delText>All the activated TCI states are associated with joint TCI</w:delText>
        </w:r>
        <w:r w:rsidRPr="000C5E05" w:rsidDel="008D346D">
          <w:rPr>
            <w:rFonts w:ascii="Times New Roman" w:eastAsia="Times New Roman" w:hAnsi="Times New Roman" w:cs="Times New Roman"/>
          </w:rPr>
          <w:delText xml:space="preserve"> </w:delText>
        </w:r>
      </w:del>
    </w:p>
    <w:p w14:paraId="6DBA4270" w14:textId="5BD22CA0" w:rsidR="005C5DC1" w:rsidRPr="000C5E05" w:rsidDel="008D346D" w:rsidRDefault="005C5DC1" w:rsidP="00C22397">
      <w:pPr>
        <w:numPr>
          <w:ilvl w:val="2"/>
          <w:numId w:val="29"/>
        </w:numPr>
        <w:snapToGrid w:val="0"/>
        <w:jc w:val="both"/>
        <w:rPr>
          <w:del w:id="18" w:author="Eko Onggosanusi" w:date="2021-05-25T21:55:00Z"/>
          <w:rFonts w:ascii="Times New Roman" w:eastAsia="Times New Roman" w:hAnsi="Times New Roman" w:cs="Times New Roman"/>
          <w:sz w:val="20"/>
          <w:szCs w:val="20"/>
        </w:rPr>
      </w:pPr>
      <w:del w:id="19" w:author="Eko Onggosanusi" w:date="2021-05-25T21:55:00Z">
        <w:r w:rsidRPr="000C5E05" w:rsidDel="008D346D">
          <w:rPr>
            <w:rFonts w:ascii="Times New Roman" w:eastAsia="Times New Roman" w:hAnsi="Times New Roman" w:cs="Times New Roman"/>
            <w:sz w:val="20"/>
            <w:szCs w:val="20"/>
          </w:rPr>
          <w:delText>The TCI field in DCI formats 1_1/1_2 used for beam indication can indicate only a TCI state associated with joint TCI</w:delText>
        </w:r>
      </w:del>
    </w:p>
    <w:p w14:paraId="1D93ACCA" w14:textId="068A3B37" w:rsidR="005C5DC1" w:rsidRPr="000C5E05" w:rsidDel="008D346D" w:rsidRDefault="005C5DC1" w:rsidP="00C22397">
      <w:pPr>
        <w:numPr>
          <w:ilvl w:val="0"/>
          <w:numId w:val="30"/>
        </w:numPr>
        <w:snapToGrid w:val="0"/>
        <w:ind w:left="1440"/>
        <w:jc w:val="both"/>
        <w:rPr>
          <w:del w:id="20" w:author="Eko Onggosanusi" w:date="2021-05-25T21:55:00Z"/>
          <w:rFonts w:ascii="Times New Roman" w:hAnsi="Times New Roman" w:cs="Times New Roman"/>
          <w:sz w:val="20"/>
          <w:szCs w:val="20"/>
        </w:rPr>
      </w:pPr>
      <w:del w:id="21" w:author="Eko Onggosanusi" w:date="2021-05-25T21:55:00Z">
        <w:r w:rsidRPr="000C5E05" w:rsidDel="008D346D">
          <w:rPr>
            <w:rFonts w:ascii="Times New Roman" w:hAnsi="Times New Roman" w:cs="Times New Roman"/>
            <w:sz w:val="20"/>
            <w:szCs w:val="20"/>
          </w:rPr>
          <w:delText>All the activated TCI states are associated with separate DL /UL TCI</w:delText>
        </w:r>
      </w:del>
    </w:p>
    <w:p w14:paraId="45587CA7" w14:textId="230647FE" w:rsidR="005C5DC1" w:rsidRPr="000C5E05" w:rsidDel="008D346D" w:rsidRDefault="005C5DC1" w:rsidP="00C22397">
      <w:pPr>
        <w:numPr>
          <w:ilvl w:val="1"/>
          <w:numId w:val="30"/>
        </w:numPr>
        <w:snapToGrid w:val="0"/>
        <w:ind w:left="2160"/>
        <w:jc w:val="both"/>
        <w:rPr>
          <w:del w:id="22" w:author="Eko Onggosanusi" w:date="2021-05-25T21:55:00Z"/>
          <w:rFonts w:ascii="Times New Roman" w:hAnsi="Times New Roman" w:cs="Times New Roman"/>
          <w:sz w:val="20"/>
          <w:szCs w:val="20"/>
        </w:rPr>
      </w:pPr>
      <w:del w:id="23" w:author="Eko Onggosanusi" w:date="2021-05-25T21:55:00Z">
        <w:r w:rsidRPr="000C5E05" w:rsidDel="008D346D">
          <w:rPr>
            <w:rFonts w:ascii="Times New Roman" w:hAnsi="Times New Roman" w:cs="Times New Roman"/>
            <w:sz w:val="20"/>
            <w:szCs w:val="20"/>
          </w:rPr>
          <w:delText>The TCI field in DCI formats 1_1/1_2 used for beam indication can only indicate TCI state(s) associated with separate DL /UL TCI</w:delText>
        </w:r>
      </w:del>
    </w:p>
    <w:p w14:paraId="2F6A988E" w14:textId="77777777" w:rsidR="005C5DC1" w:rsidRPr="008D346D"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77777777" w:rsidR="005C5DC1" w:rsidRPr="008D346D"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20"/>
        </w:rPr>
      </w:pPr>
      <w:r w:rsidRPr="008D346D">
        <w:rPr>
          <w:rFonts w:ascii="Times New Roman" w:hAnsi="Times New Roman" w:cs="Times New Roman"/>
          <w:sz w:val="20"/>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ad"/>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A606C2">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 xml:space="preserve">OptA (original proposal 3.3, chairman notes): </w:t>
            </w:r>
          </w:p>
          <w:p w14:paraId="2F9211BA" w14:textId="32C9BF8B" w:rsidR="0064290F" w:rsidRPr="000C5E05" w:rsidRDefault="0064290F" w:rsidP="00C22397">
            <w:pPr>
              <w:pStyle w:val="a3"/>
              <w:numPr>
                <w:ilvl w:val="0"/>
                <w:numId w:val="27"/>
              </w:numPr>
              <w:snapToGrid w:val="0"/>
              <w:spacing w:line="240" w:lineRule="auto"/>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Support:</w:t>
            </w:r>
            <w:r w:rsidR="000352A3" w:rsidRPr="000C5E05">
              <w:rPr>
                <w:rFonts w:ascii="Times New Roman" w:eastAsia="等线" w:hAnsi="Times New Roman" w:cs="Times New Roman"/>
                <w:sz w:val="18"/>
                <w:szCs w:val="18"/>
                <w:lang w:eastAsia="zh-CN"/>
              </w:rPr>
              <w:t xml:space="preserve"> </w:t>
            </w:r>
            <w:r w:rsidR="000352A3" w:rsidRPr="000C5E05">
              <w:rPr>
                <w:rFonts w:ascii="Times New Roman" w:hAnsi="Times New Roman" w:cs="Times New Roman"/>
                <w:sz w:val="18"/>
                <w:szCs w:val="18"/>
              </w:rPr>
              <w:t>CATT, CMCC, Ericsson, Fraunhofer IIS/HHI, Fujitsu, Futurewei, Huawei, HiSi, IDC, LG, MTK, NEC, NTT Docomo, OPPO (fine), Qualcomm, Samsung, Spreadtrum, Xiaomi, ZTE</w:t>
            </w:r>
          </w:p>
          <w:p w14:paraId="129E68E1" w14:textId="6D714BD9" w:rsidR="0064290F" w:rsidRPr="000C5E05" w:rsidRDefault="0064290F" w:rsidP="00FB229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 xml:space="preserve">OptB (without UE-capability on mixed activation): </w:t>
            </w:r>
          </w:p>
          <w:p w14:paraId="2E77B580" w14:textId="5ED605A2" w:rsidR="0064290F" w:rsidRPr="000C5E05" w:rsidRDefault="0064290F" w:rsidP="00C22397">
            <w:pPr>
              <w:pStyle w:val="a3"/>
              <w:numPr>
                <w:ilvl w:val="0"/>
                <w:numId w:val="27"/>
              </w:numPr>
              <w:snapToGrid w:val="0"/>
              <w:spacing w:line="240" w:lineRule="auto"/>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 xml:space="preserve">Support: </w:t>
            </w:r>
            <w:r w:rsidR="000352A3" w:rsidRPr="000C5E05">
              <w:rPr>
                <w:rFonts w:ascii="Times New Roman" w:hAnsi="Times New Roman" w:cs="Times New Roman"/>
                <w:sz w:val="18"/>
                <w:szCs w:val="18"/>
              </w:rPr>
              <w:t>Apple, Convida, Intel, Lenovo/MoM, Nokia/NSB, Sony</w:t>
            </w:r>
          </w:p>
          <w:p w14:paraId="283229C8" w14:textId="77777777" w:rsidR="0064290F" w:rsidRPr="000C5E05" w:rsidRDefault="0064290F" w:rsidP="00FB2291">
            <w:pPr>
              <w:snapToGrid w:val="0"/>
              <w:rPr>
                <w:rFonts w:ascii="Times New Roman" w:eastAsia="等线" w:hAnsi="Times New Roman" w:cs="Times New Roman"/>
                <w:sz w:val="18"/>
                <w:szCs w:val="18"/>
                <w:lang w:eastAsia="zh-CN"/>
              </w:rPr>
            </w:pPr>
          </w:p>
          <w:p w14:paraId="3CB6FE66" w14:textId="4E016FFD" w:rsidR="0064290F" w:rsidRPr="000C5E05" w:rsidRDefault="0064290F" w:rsidP="00FB229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Modified OptB (with UE-capability on mixed activation):</w:t>
            </w:r>
          </w:p>
          <w:p w14:paraId="1B48B0AE" w14:textId="1E95EDD2" w:rsidR="0064290F" w:rsidRPr="000C5E05" w:rsidRDefault="0064290F" w:rsidP="00C22397">
            <w:pPr>
              <w:pStyle w:val="a3"/>
              <w:numPr>
                <w:ilvl w:val="0"/>
                <w:numId w:val="26"/>
              </w:numPr>
              <w:snapToGrid w:val="0"/>
              <w:spacing w:after="0" w:line="240" w:lineRule="auto"/>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Support/ok:</w:t>
            </w:r>
            <w:r w:rsidR="000054E9" w:rsidRPr="000C5E05">
              <w:rPr>
                <w:rFonts w:ascii="Times New Roman" w:eastAsia="等线" w:hAnsi="Times New Roman" w:cs="Times New Roman"/>
                <w:sz w:val="18"/>
                <w:szCs w:val="18"/>
                <w:lang w:eastAsia="zh-CN"/>
              </w:rPr>
              <w:t xml:space="preserve"> </w:t>
            </w:r>
            <w:ins w:id="24" w:author="Eko Onggosanusi" w:date="2021-05-25T22:04:00Z">
              <w:r w:rsidR="006B1CAB">
                <w:rPr>
                  <w:rFonts w:ascii="Times New Roman" w:eastAsia="等线" w:hAnsi="Times New Roman" w:cs="Times New Roman"/>
                  <w:sz w:val="18"/>
                  <w:szCs w:val="18"/>
                  <w:lang w:eastAsia="zh-CN"/>
                </w:rPr>
                <w:t xml:space="preserve">Convida, </w:t>
              </w:r>
            </w:ins>
            <w:r w:rsidR="00904F37" w:rsidRPr="000C5E05">
              <w:rPr>
                <w:rFonts w:ascii="Times New Roman" w:hAnsi="Times New Roman" w:cs="Times New Roman"/>
                <w:sz w:val="18"/>
                <w:szCs w:val="18"/>
              </w:rPr>
              <w:t xml:space="preserve">Fraunhofer IIS/HHI, </w:t>
            </w:r>
            <w:r w:rsidR="000054E9" w:rsidRPr="000C5E05">
              <w:rPr>
                <w:rFonts w:ascii="Times New Roman" w:eastAsia="等线" w:hAnsi="Times New Roman" w:cs="Times New Roman"/>
                <w:sz w:val="18"/>
                <w:szCs w:val="18"/>
                <w:lang w:eastAsia="zh-CN"/>
              </w:rPr>
              <w:t xml:space="preserve">Intel, </w:t>
            </w:r>
            <w:r w:rsidR="00403CF6" w:rsidRPr="000C5E05">
              <w:rPr>
                <w:rFonts w:ascii="Times New Roman" w:eastAsia="等线" w:hAnsi="Times New Roman" w:cs="Times New Roman"/>
                <w:sz w:val="18"/>
                <w:szCs w:val="18"/>
                <w:lang w:eastAsia="zh-CN"/>
              </w:rPr>
              <w:t xml:space="preserve">MTK, </w:t>
            </w:r>
            <w:ins w:id="25" w:author="Eko Onggosanusi" w:date="2021-05-25T21:56:00Z">
              <w:r w:rsidR="0098151B">
                <w:rPr>
                  <w:rFonts w:ascii="Times New Roman" w:eastAsia="等线" w:hAnsi="Times New Roman" w:cs="Times New Roman"/>
                  <w:sz w:val="18"/>
                  <w:szCs w:val="18"/>
                  <w:lang w:eastAsia="zh-CN"/>
                </w:rPr>
                <w:t>Nokia/NSB, [</w:t>
              </w:r>
            </w:ins>
            <w:r w:rsidR="00F54C19" w:rsidRPr="000C5E05">
              <w:rPr>
                <w:rFonts w:ascii="Times New Roman" w:eastAsia="等线" w:hAnsi="Times New Roman" w:cs="Times New Roman"/>
                <w:sz w:val="18"/>
                <w:szCs w:val="18"/>
                <w:lang w:eastAsia="zh-CN"/>
              </w:rPr>
              <w:t>Qualcomm,</w:t>
            </w:r>
            <w:ins w:id="26" w:author="Eko Onggosanusi" w:date="2021-05-25T21:56:00Z">
              <w:r w:rsidR="0098151B">
                <w:rPr>
                  <w:rFonts w:ascii="Times New Roman" w:eastAsia="等线" w:hAnsi="Times New Roman" w:cs="Times New Roman"/>
                  <w:sz w:val="18"/>
                  <w:szCs w:val="18"/>
                  <w:lang w:eastAsia="zh-CN"/>
                </w:rPr>
                <w:t>]</w:t>
              </w:r>
            </w:ins>
            <w:r w:rsidR="00F54C19" w:rsidRPr="000C5E05">
              <w:rPr>
                <w:rFonts w:ascii="Times New Roman" w:eastAsia="等线" w:hAnsi="Times New Roman" w:cs="Times New Roman"/>
                <w:sz w:val="18"/>
                <w:szCs w:val="18"/>
                <w:lang w:eastAsia="zh-CN"/>
              </w:rPr>
              <w:t xml:space="preserve"> </w:t>
            </w:r>
            <w:r w:rsidR="000054E9" w:rsidRPr="000C5E05">
              <w:rPr>
                <w:rFonts w:ascii="Times New Roman" w:eastAsia="等线" w:hAnsi="Times New Roman" w:cs="Times New Roman"/>
                <w:sz w:val="18"/>
                <w:szCs w:val="18"/>
                <w:lang w:eastAsia="zh-CN"/>
              </w:rPr>
              <w:t>Samsung</w:t>
            </w:r>
            <w:r w:rsidR="00403CF6" w:rsidRPr="000C5E05">
              <w:rPr>
                <w:rFonts w:ascii="Times New Roman" w:eastAsia="等线" w:hAnsi="Times New Roman" w:cs="Times New Roman"/>
                <w:sz w:val="18"/>
                <w:szCs w:val="18"/>
                <w:lang w:eastAsia="zh-CN"/>
              </w:rPr>
              <w:t xml:space="preserve">, </w:t>
            </w:r>
            <w:r w:rsidR="00FB2291" w:rsidRPr="000C5E05">
              <w:rPr>
                <w:rFonts w:ascii="Times New Roman" w:eastAsia="等线" w:hAnsi="Times New Roman" w:cs="Times New Roman"/>
                <w:sz w:val="18"/>
                <w:szCs w:val="18"/>
                <w:lang w:eastAsia="zh-CN"/>
              </w:rPr>
              <w:t xml:space="preserve">Sony, </w:t>
            </w:r>
            <w:r w:rsidR="00403CF6" w:rsidRPr="000C5E05">
              <w:rPr>
                <w:rFonts w:ascii="Times New Roman" w:eastAsia="等线" w:hAnsi="Times New Roman" w:cs="Times New Roman"/>
                <w:sz w:val="18"/>
                <w:szCs w:val="18"/>
                <w:lang w:eastAsia="zh-CN"/>
              </w:rPr>
              <w:t>Spreadtrum,</w:t>
            </w:r>
            <w:r w:rsidR="00D37C90" w:rsidRPr="000C5E05">
              <w:rPr>
                <w:rFonts w:ascii="Times New Roman" w:eastAsia="等线" w:hAnsi="Times New Roman" w:cs="Times New Roman"/>
                <w:sz w:val="18"/>
                <w:szCs w:val="18"/>
                <w:lang w:eastAsia="zh-CN"/>
              </w:rPr>
              <w:t xml:space="preserve"> ZTE</w:t>
            </w:r>
          </w:p>
          <w:p w14:paraId="6A7F0BD2" w14:textId="597E3746" w:rsidR="0064290F" w:rsidRPr="000C5E05" w:rsidRDefault="0064290F" w:rsidP="00C22397">
            <w:pPr>
              <w:pStyle w:val="a3"/>
              <w:numPr>
                <w:ilvl w:val="0"/>
                <w:numId w:val="26"/>
              </w:numPr>
              <w:snapToGrid w:val="0"/>
              <w:spacing w:after="0" w:line="240" w:lineRule="auto"/>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 xml:space="preserve">Concern: </w:t>
            </w:r>
            <w:ins w:id="27" w:author="Eko Onggosanusi" w:date="2021-05-25T22:04:00Z">
              <w:r w:rsidR="006B1CAB">
                <w:rPr>
                  <w:rFonts w:ascii="Times New Roman" w:eastAsia="等线" w:hAnsi="Times New Roman" w:cs="Times New Roman"/>
                  <w:sz w:val="18"/>
                  <w:szCs w:val="18"/>
                  <w:lang w:eastAsia="zh-CN"/>
                </w:rPr>
                <w:t xml:space="preserve">LG, </w:t>
              </w:r>
            </w:ins>
            <w:r w:rsidR="000352A3" w:rsidRPr="000C5E05">
              <w:rPr>
                <w:rFonts w:ascii="Times New Roman" w:eastAsia="等线" w:hAnsi="Times New Roman" w:cs="Times New Roman"/>
                <w:sz w:val="18"/>
                <w:szCs w:val="18"/>
                <w:lang w:eastAsia="zh-CN"/>
              </w:rPr>
              <w:t>Huawei/HiSi, vivo</w:t>
            </w:r>
          </w:p>
          <w:p w14:paraId="71122B2B" w14:textId="2002F802" w:rsidR="0064290F" w:rsidRPr="000C5E05" w:rsidRDefault="0064290F" w:rsidP="00FB2291">
            <w:pPr>
              <w:snapToGrid w:val="0"/>
              <w:rPr>
                <w:rFonts w:ascii="Times New Roman" w:eastAsia="等线" w:hAnsi="Times New Roman" w:cs="Times New Roman"/>
                <w:sz w:val="18"/>
                <w:szCs w:val="18"/>
                <w:lang w:eastAsia="zh-CN"/>
              </w:rPr>
            </w:pPr>
          </w:p>
          <w:p w14:paraId="7B152DC6" w14:textId="512787B3" w:rsidR="0064290F" w:rsidRPr="000C5E05" w:rsidRDefault="0064290F" w:rsidP="00A606C2">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 xml:space="preserve">Please share your </w:t>
            </w:r>
            <w:r w:rsidR="005822D0">
              <w:rPr>
                <w:rFonts w:ascii="Times New Roman" w:eastAsia="等线" w:hAnsi="Times New Roman" w:cs="Times New Roman"/>
                <w:b/>
                <w:color w:val="3333FF"/>
                <w:sz w:val="18"/>
                <w:szCs w:val="18"/>
                <w:lang w:eastAsia="zh-CN"/>
              </w:rPr>
              <w:t>view</w:t>
            </w:r>
            <w:r w:rsidRPr="000C5E05">
              <w:rPr>
                <w:rFonts w:ascii="Times New Roman" w:eastAsia="等线" w:hAnsi="Times New Roman" w:cs="Times New Roman"/>
                <w:b/>
                <w:color w:val="3333FF"/>
                <w:sz w:val="18"/>
                <w:szCs w:val="18"/>
                <w:lang w:eastAsia="zh-CN"/>
              </w:rPr>
              <w:t xml:space="preserve"> </w:t>
            </w:r>
          </w:p>
          <w:p w14:paraId="768A03DB" w14:textId="77777777" w:rsidR="0064290F" w:rsidRPr="000C5E05" w:rsidRDefault="0064290F" w:rsidP="00A606C2">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17CA" w14:textId="77777777" w:rsidR="0064290F" w:rsidRDefault="00B1595F" w:rsidP="00A606C2">
            <w:pPr>
              <w:snapToGrid w:val="0"/>
              <w:jc w:val="both"/>
              <w:rPr>
                <w:ins w:id="28" w:author="Eko Onggosanusi" w:date="2021-05-25T21:55: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Opt B above: I do not like to see the additional capabilities mentioned in Opt B, but on the other hand I suppose this is the extra mile Option B is proposing w.r.t Option A, acknowledging that flexibility does not come for free. </w:t>
            </w:r>
            <w:r>
              <w:rPr>
                <w:rFonts w:ascii="Times New Roman" w:eastAsia="PMingLiU" w:hAnsi="Times New Roman" w:cs="Times New Roman"/>
                <w:sz w:val="18"/>
                <w:szCs w:val="18"/>
                <w:lang w:eastAsia="zh-TW"/>
              </w:rPr>
              <w:lastRenderedPageBreak/>
              <w:t xml:space="preserve">Another observations is that the configuration examples described above are more indicative for the RAN2 implementation and not binding to such particular configuration, so it is more for the detailed MAC-CE design to take this into consideration. We could support such direction. </w:t>
            </w:r>
          </w:p>
          <w:p w14:paraId="5885D2F1" w14:textId="50F518A1" w:rsidR="0098151B" w:rsidRPr="00B1595F" w:rsidRDefault="0098151B" w:rsidP="00A606C2">
            <w:pPr>
              <w:snapToGrid w:val="0"/>
              <w:jc w:val="both"/>
              <w:rPr>
                <w:rFonts w:ascii="Times New Roman" w:eastAsia="PMingLiU" w:hAnsi="Times New Roman" w:cs="Times New Roman"/>
                <w:sz w:val="18"/>
                <w:szCs w:val="18"/>
                <w:lang w:eastAsia="zh-TW"/>
              </w:rPr>
            </w:pPr>
            <w:ins w:id="29" w:author="Eko Onggosanusi" w:date="2021-05-25T21:55:00Z">
              <w:r>
                <w:rPr>
                  <w:rFonts w:ascii="Times New Roman" w:eastAsia="PMingLiU" w:hAnsi="Times New Roman" w:cs="Times New Roman"/>
                  <w:sz w:val="18"/>
                  <w:szCs w:val="18"/>
                  <w:lang w:eastAsia="zh-TW"/>
                </w:rPr>
                <w:t>[Mod: Thank you for your understanding]</w:t>
              </w:r>
            </w:ins>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4E20C6B0" w:rsidR="005822D0" w:rsidRPr="000C5E05" w:rsidRDefault="0067416D"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6FDEDCD8" w:rsidR="005822D0" w:rsidRPr="000C5E05" w:rsidRDefault="0067416D"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can also support the Modified OptB. </w:t>
            </w: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4E823177" w:rsidR="00C94300" w:rsidRPr="000C5E05" w:rsidRDefault="00C94300" w:rsidP="00C943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72A0"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discussed in offline email, here are some technical comments from our side.</w:t>
            </w:r>
          </w:p>
          <w:p w14:paraId="532A6081" w14:textId="77777777" w:rsidR="00C94300" w:rsidRDefault="00C94300" w:rsidP="00C94300">
            <w:pPr>
              <w:snapToGrid w:val="0"/>
              <w:jc w:val="both"/>
              <w:rPr>
                <w:rFonts w:ascii="Times New Roman" w:eastAsia="PMingLiU" w:hAnsi="Times New Roman" w:cs="Times New Roman"/>
                <w:sz w:val="18"/>
                <w:szCs w:val="18"/>
                <w:lang w:eastAsia="zh-TW"/>
              </w:rPr>
            </w:pPr>
          </w:p>
          <w:p w14:paraId="1BC522C9"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We are still not sure whether dynamic switching between joint and separate TCI at DCI level is justified by the use cases listed (i.e., asymmetric DL/UL in </w:t>
            </w:r>
            <w:r w:rsidRPr="004C0610">
              <w:rPr>
                <w:rFonts w:ascii="Times New Roman" w:eastAsia="PMingLiU" w:hAnsi="Times New Roman" w:cs="Times New Roman"/>
                <w:sz w:val="18"/>
                <w:szCs w:val="18"/>
                <w:lang w:eastAsia="zh-TW"/>
              </w:rPr>
              <w:t>HetNet</w:t>
            </w:r>
            <w:r>
              <w:rPr>
                <w:rFonts w:ascii="Times New Roman" w:eastAsia="PMingLiU" w:hAnsi="Times New Roman" w:cs="Times New Roman"/>
                <w:sz w:val="18"/>
                <w:szCs w:val="18"/>
                <w:lang w:eastAsia="zh-TW"/>
              </w:rPr>
              <w:t>, D</w:t>
            </w:r>
            <w:r w:rsidRPr="004C0610">
              <w:rPr>
                <w:rFonts w:ascii="Times New Roman" w:eastAsia="PMingLiU" w:hAnsi="Times New Roman" w:cs="Times New Roman"/>
                <w:sz w:val="18"/>
                <w:szCs w:val="18"/>
                <w:lang w:eastAsia="zh-TW"/>
              </w:rPr>
              <w:t>L and U</w:t>
            </w:r>
            <w:r>
              <w:rPr>
                <w:rFonts w:ascii="Times New Roman" w:eastAsia="PMingLiU" w:hAnsi="Times New Roman" w:cs="Times New Roman"/>
                <w:sz w:val="18"/>
                <w:szCs w:val="18"/>
                <w:lang w:eastAsia="zh-TW"/>
              </w:rPr>
              <w:t xml:space="preserve">L from different TRPs, and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We share similar understanding as several other companies that MAC-CE based switching between joint and separate TCI is sufficient in these cases. </w:t>
            </w:r>
          </w:p>
          <w:p w14:paraId="74D43E66"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During the offline discussion, Qualcomm asked whether any UE vendor is willing to support such dynamic switching between joint and separate TCI. Therein, we heard several UE vendors shared their views on increased complexity and they can be ok only after UE feature is added to allow them not supporting this feature, with which the implementation support of this mixed case is not justified. </w:t>
            </w:r>
          </w:p>
          <w:p w14:paraId="0D6AD6E7"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3. We understand many things are possible; still we share similar view as several other companies that adding the support of such mixed case to the TCI activation MAC-CE in R17 would lead to increased signaling overhead, even when this case is not enabled, and hence not preferred especially when the use case and implementation support are unclear. We understand Intel intends to reuse the activation MAC-CE for mTRP, but that has not been agreed, and we have doubt on the feasibility given the various new features introduced in R17. </w:t>
            </w:r>
          </w:p>
          <w:p w14:paraId="12DE93C8" w14:textId="77777777" w:rsidR="00C94300" w:rsidRDefault="00C94300" w:rsidP="00C94300">
            <w:pPr>
              <w:snapToGrid w:val="0"/>
              <w:jc w:val="both"/>
              <w:rPr>
                <w:ins w:id="30" w:author="Eko Onggosanusi" w:date="2021-05-25T21:56: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4. In addition, on modified OptB, we are not sure whether it is a good idea to mix companies’ views on “support” and “ok”… </w:t>
            </w:r>
          </w:p>
          <w:p w14:paraId="41CC779D" w14:textId="210464F0" w:rsidR="0098151B" w:rsidRPr="000C5E05" w:rsidRDefault="0098151B" w:rsidP="00C94300">
            <w:pPr>
              <w:snapToGrid w:val="0"/>
              <w:jc w:val="both"/>
              <w:rPr>
                <w:rFonts w:ascii="Times New Roman" w:eastAsia="PMingLiU" w:hAnsi="Times New Roman" w:cs="Times New Roman"/>
                <w:sz w:val="18"/>
                <w:szCs w:val="18"/>
                <w:lang w:eastAsia="zh-TW"/>
              </w:rPr>
            </w:pPr>
            <w:ins w:id="31" w:author="Eko Onggosanusi" w:date="2021-05-25T21:56:00Z">
              <w:r>
                <w:rPr>
                  <w:rFonts w:ascii="Times New Roman" w:eastAsia="PMingLiU" w:hAnsi="Times New Roman" w:cs="Times New Roman"/>
                  <w:sz w:val="18"/>
                  <w:szCs w:val="18"/>
                  <w:lang w:eastAsia="zh-TW"/>
                </w:rPr>
                <w:t xml:space="preserve">[Mod: We will do overall temp check again on OptA vs Modified OptB </w:t>
              </w:r>
            </w:ins>
            <w:ins w:id="32" w:author="Eko Onggosanusi" w:date="2021-05-25T21:57:00Z">
              <w:r>
                <w:rPr>
                  <w:rFonts w:ascii="Times New Roman" w:eastAsia="PMingLiU" w:hAnsi="Times New Roman" w:cs="Times New Roman"/>
                  <w:sz w:val="18"/>
                  <w:szCs w:val="18"/>
                  <w:lang w:eastAsia="zh-TW"/>
                </w:rPr>
                <w:t>online.</w:t>
              </w:r>
            </w:ins>
            <w:ins w:id="33" w:author="Eko Onggosanusi" w:date="2021-05-25T21:56:00Z">
              <w:r>
                <w:rPr>
                  <w:rFonts w:ascii="Times New Roman" w:eastAsia="PMingLiU" w:hAnsi="Times New Roman" w:cs="Times New Roman"/>
                  <w:sz w:val="18"/>
                  <w:szCs w:val="18"/>
                  <w:lang w:eastAsia="zh-TW"/>
                </w:rPr>
                <w:t>]</w:t>
              </w:r>
            </w:ins>
          </w:p>
        </w:tc>
      </w:tr>
      <w:tr w:rsidR="00A606C2" w:rsidRPr="000C5E05" w14:paraId="34123D1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254A43D" w:rsidR="00A606C2" w:rsidRDefault="00A606C2" w:rsidP="00C9430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A6EB" w14:textId="78A50624"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Introducing a capability for simultaneously activating joint and separate TCI may not be liked by some companies including us but it may hopefully help the progress. Similar to </w:t>
            </w:r>
            <w:r w:rsidR="00CE1833">
              <w:rPr>
                <w:rFonts w:ascii="Times New Roman" w:eastAsia="PMingLiU" w:hAnsi="Times New Roman" w:cs="Times New Roman"/>
                <w:sz w:val="18"/>
                <w:szCs w:val="18"/>
                <w:lang w:eastAsia="zh-TW"/>
              </w:rPr>
              <w:t>MTK/Vivo/HW/LG/…</w:t>
            </w:r>
            <w:r w:rsidRPr="00A606C2">
              <w:rPr>
                <w:rFonts w:ascii="Times New Roman" w:eastAsia="PMingLiU" w:hAnsi="Times New Roman" w:cs="Times New Roman"/>
                <w:sz w:val="18"/>
                <w:szCs w:val="18"/>
                <w:lang w:eastAsia="zh-TW"/>
              </w:rPr>
              <w:t xml:space="preserve">, we do not prefer this </w:t>
            </w:r>
            <w:r w:rsidR="00CE1833">
              <w:rPr>
                <w:rFonts w:ascii="Times New Roman" w:eastAsia="PMingLiU" w:hAnsi="Times New Roman" w:cs="Times New Roman"/>
                <w:sz w:val="18"/>
                <w:szCs w:val="18"/>
                <w:lang w:eastAsia="zh-TW"/>
              </w:rPr>
              <w:t xml:space="preserve">mixed </w:t>
            </w:r>
            <w:r w:rsidRPr="00A606C2">
              <w:rPr>
                <w:rFonts w:ascii="Times New Roman" w:eastAsia="PMingLiU" w:hAnsi="Times New Roman" w:cs="Times New Roman"/>
                <w:sz w:val="18"/>
                <w:szCs w:val="18"/>
                <w:lang w:eastAsia="zh-TW"/>
              </w:rPr>
              <w:t>mode. To our understanding, activating multiple TCIs is mainly for fast beam switch or simultaneous Tx/Rx for reliability/throughput. However, activating both joint and separate TCI for potential infrequent event like MPE may unnecessarily consume UE resource/power.</w:t>
            </w:r>
            <w:r w:rsidR="00CE1833">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The mixed mode may also complicate MAC-CE design at leas</w:t>
            </w:r>
            <w:r w:rsidR="00CE1833">
              <w:rPr>
                <w:rFonts w:ascii="Times New Roman" w:eastAsia="PMingLiU" w:hAnsi="Times New Roman" w:cs="Times New Roman"/>
                <w:sz w:val="18"/>
                <w:szCs w:val="18"/>
                <w:lang w:eastAsia="zh-TW"/>
              </w:rPr>
              <w:t>t when</w:t>
            </w:r>
            <w:r w:rsidRPr="00A606C2">
              <w:rPr>
                <w:rFonts w:ascii="Times New Roman" w:eastAsia="PMingLiU" w:hAnsi="Times New Roman" w:cs="Times New Roman"/>
                <w:sz w:val="18"/>
                <w:szCs w:val="18"/>
                <w:lang w:eastAsia="zh-TW"/>
              </w:rPr>
              <w:t xml:space="preserve"> separate pools </w:t>
            </w:r>
            <w:r w:rsidR="00CE1833">
              <w:rPr>
                <w:rFonts w:ascii="Times New Roman" w:eastAsia="PMingLiU" w:hAnsi="Times New Roman" w:cs="Times New Roman"/>
                <w:sz w:val="18"/>
                <w:szCs w:val="18"/>
                <w:lang w:eastAsia="zh-TW"/>
              </w:rPr>
              <w:t xml:space="preserve">are used </w:t>
            </w:r>
            <w:r w:rsidRPr="00A606C2">
              <w:rPr>
                <w:rFonts w:ascii="Times New Roman" w:eastAsia="PMingLiU" w:hAnsi="Times New Roman" w:cs="Times New Roman"/>
                <w:sz w:val="18"/>
                <w:szCs w:val="18"/>
                <w:lang w:eastAsia="zh-TW"/>
              </w:rPr>
              <w:t>for joint/separate TCI</w:t>
            </w:r>
            <w:r>
              <w:rPr>
                <w:rFonts w:ascii="Times New Roman" w:eastAsia="PMingLiU" w:hAnsi="Times New Roman" w:cs="Times New Roman"/>
                <w:sz w:val="18"/>
                <w:szCs w:val="18"/>
                <w:lang w:eastAsia="zh-TW"/>
              </w:rPr>
              <w:t>. In this case,</w:t>
            </w:r>
            <w:r w:rsidRPr="00A606C2">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the </w:t>
            </w:r>
            <w:r w:rsidRPr="00A606C2">
              <w:rPr>
                <w:rFonts w:ascii="Times New Roman" w:eastAsia="PMingLiU" w:hAnsi="Times New Roman" w:cs="Times New Roman"/>
                <w:sz w:val="18"/>
                <w:szCs w:val="18"/>
                <w:lang w:eastAsia="zh-TW"/>
              </w:rPr>
              <w:t>MAC-CE may need to provide pool ID per activated TCI, while Option A may only need 1</w:t>
            </w:r>
            <w:r w:rsidR="0061612B">
              <w:rPr>
                <w:rFonts w:ascii="Times New Roman" w:eastAsia="PMingLiU" w:hAnsi="Times New Roman" w:cs="Times New Roman"/>
                <w:sz w:val="18"/>
                <w:szCs w:val="18"/>
                <w:lang w:eastAsia="zh-TW"/>
              </w:rPr>
              <w:t>-</w:t>
            </w:r>
            <w:r w:rsidRPr="00A606C2">
              <w:rPr>
                <w:rFonts w:ascii="Times New Roman" w:eastAsia="PMingLiU" w:hAnsi="Times New Roman" w:cs="Times New Roman"/>
                <w:sz w:val="18"/>
                <w:szCs w:val="18"/>
                <w:lang w:eastAsia="zh-TW"/>
              </w:rPr>
              <w:t xml:space="preserve">bit </w:t>
            </w:r>
            <w:r w:rsidR="00CE1833">
              <w:rPr>
                <w:rFonts w:ascii="Times New Roman" w:eastAsia="PMingLiU" w:hAnsi="Times New Roman" w:cs="Times New Roman"/>
                <w:sz w:val="18"/>
                <w:szCs w:val="18"/>
                <w:lang w:eastAsia="zh-TW"/>
              </w:rPr>
              <w:t xml:space="preserve">TCI </w:t>
            </w:r>
            <w:r w:rsidRPr="00A606C2">
              <w:rPr>
                <w:rFonts w:ascii="Times New Roman" w:eastAsia="PMingLiU" w:hAnsi="Times New Roman" w:cs="Times New Roman"/>
                <w:sz w:val="18"/>
                <w:szCs w:val="18"/>
                <w:lang w:eastAsia="zh-TW"/>
              </w:rPr>
              <w:t>type indication for all activated TCIs</w:t>
            </w:r>
            <w:r w:rsidR="00CE1833">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So our </w:t>
            </w:r>
            <w:r>
              <w:rPr>
                <w:rFonts w:ascii="Times New Roman" w:eastAsia="PMingLiU" w:hAnsi="Times New Roman" w:cs="Times New Roman"/>
                <w:sz w:val="18"/>
                <w:szCs w:val="18"/>
                <w:lang w:eastAsia="zh-TW"/>
              </w:rPr>
              <w:t>1</w:t>
            </w:r>
            <w:r w:rsidRPr="00A606C2">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preference is </w:t>
            </w:r>
            <w:r>
              <w:rPr>
                <w:rFonts w:ascii="Times New Roman" w:eastAsia="PMingLiU" w:hAnsi="Times New Roman" w:cs="Times New Roman"/>
                <w:sz w:val="18"/>
                <w:szCs w:val="18"/>
                <w:lang w:eastAsia="zh-TW"/>
              </w:rPr>
              <w:t xml:space="preserve">still </w:t>
            </w:r>
            <w:r w:rsidRPr="00A606C2">
              <w:rPr>
                <w:rFonts w:ascii="Times New Roman" w:eastAsia="PMingLiU" w:hAnsi="Times New Roman" w:cs="Times New Roman"/>
                <w:sz w:val="18"/>
                <w:szCs w:val="18"/>
                <w:lang w:eastAsia="zh-TW"/>
              </w:rPr>
              <w:t>Option A.</w:t>
            </w:r>
          </w:p>
          <w:p w14:paraId="283431E4" w14:textId="6425D98C"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Also Option B may need to discuss more issues</w:t>
            </w:r>
            <w:r w:rsidR="00CE1833">
              <w:rPr>
                <w:rFonts w:ascii="Times New Roman" w:eastAsia="PMingLiU" w:hAnsi="Times New Roman" w:cs="Times New Roman"/>
                <w:sz w:val="18"/>
                <w:szCs w:val="18"/>
                <w:lang w:eastAsia="zh-TW"/>
              </w:rPr>
              <w:t xml:space="preserve"> as suggested changes </w:t>
            </w:r>
            <w:r w:rsidR="00CB425E">
              <w:rPr>
                <w:rFonts w:ascii="Times New Roman" w:eastAsia="PMingLiU" w:hAnsi="Times New Roman" w:cs="Times New Roman"/>
                <w:sz w:val="18"/>
                <w:szCs w:val="18"/>
                <w:lang w:eastAsia="zh-TW"/>
              </w:rPr>
              <w:t xml:space="preserve">in red </w:t>
            </w:r>
            <w:r w:rsidR="00CE1833">
              <w:rPr>
                <w:rFonts w:ascii="Times New Roman" w:eastAsia="PMingLiU" w:hAnsi="Times New Roman" w:cs="Times New Roman"/>
                <w:sz w:val="18"/>
                <w:szCs w:val="18"/>
                <w:lang w:eastAsia="zh-TW"/>
              </w:rPr>
              <w:t xml:space="preserve">below. </w:t>
            </w:r>
          </w:p>
          <w:p w14:paraId="517D67CC" w14:textId="2F74450E" w:rsidR="00CE1833" w:rsidRPr="00CE1833" w:rsidRDefault="00CE1833" w:rsidP="00CE1833">
            <w:pPr>
              <w:pStyle w:val="a3"/>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1</w:t>
            </w:r>
            <w:r w:rsidRPr="00CE1833">
              <w:rPr>
                <w:rFonts w:ascii="Times New Roman" w:eastAsia="PMingLiU" w:hAnsi="Times New Roman" w:cs="Times New Roman"/>
                <w:sz w:val="18"/>
                <w:szCs w:val="18"/>
                <w:vertAlign w:val="superscript"/>
                <w:lang w:eastAsia="zh-TW"/>
              </w:rPr>
              <w:t>st</w:t>
            </w:r>
            <w:r w:rsidRPr="00CE1833">
              <w:rPr>
                <w:rFonts w:ascii="Times New Roman" w:eastAsia="PMingLiU" w:hAnsi="Times New Roman" w:cs="Times New Roman"/>
                <w:sz w:val="18"/>
                <w:szCs w:val="18"/>
                <w:lang w:eastAsia="zh-TW"/>
              </w:rPr>
              <w:t xml:space="preserve"> new bullet, we need to answer i</w:t>
            </w:r>
            <w:r w:rsidR="00A606C2" w:rsidRPr="00CE1833">
              <w:rPr>
                <w:rFonts w:ascii="Times New Roman" w:eastAsia="PMingLiU" w:hAnsi="Times New Roman" w:cs="Times New Roman"/>
                <w:sz w:val="18"/>
                <w:szCs w:val="18"/>
                <w:lang w:eastAsia="zh-TW"/>
              </w:rPr>
              <w:t>f UE receives a separate DL TCI after a joint TCI, should UL channel stay with the old joint TCI, or should UE ignore the separate DL TCI</w:t>
            </w:r>
            <w:r w:rsidR="00411D70">
              <w:rPr>
                <w:rFonts w:ascii="Times New Roman" w:eastAsia="PMingLiU" w:hAnsi="Times New Roman" w:cs="Times New Roman"/>
                <w:sz w:val="18"/>
                <w:szCs w:val="18"/>
                <w:lang w:eastAsia="zh-TW"/>
              </w:rPr>
              <w:t>.</w:t>
            </w:r>
          </w:p>
          <w:p w14:paraId="3D44EFC0" w14:textId="3B441297" w:rsidR="00A606C2" w:rsidRPr="00CE1833" w:rsidRDefault="00CE1833" w:rsidP="00CE1833">
            <w:pPr>
              <w:pStyle w:val="a3"/>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2</w:t>
            </w:r>
            <w:r w:rsidRPr="00CE1833">
              <w:rPr>
                <w:rFonts w:ascii="Times New Roman" w:eastAsia="PMingLiU" w:hAnsi="Times New Roman" w:cs="Times New Roman"/>
                <w:sz w:val="18"/>
                <w:szCs w:val="18"/>
                <w:vertAlign w:val="superscript"/>
                <w:lang w:eastAsia="zh-TW"/>
              </w:rPr>
              <w:t>nd</w:t>
            </w:r>
            <w:r w:rsidRPr="00CE1833">
              <w:rPr>
                <w:rFonts w:ascii="Times New Roman" w:eastAsia="PMingLiU" w:hAnsi="Times New Roman" w:cs="Times New Roman"/>
                <w:sz w:val="18"/>
                <w:szCs w:val="18"/>
                <w:lang w:eastAsia="zh-TW"/>
              </w:rPr>
              <w:t xml:space="preserve"> new bullet, we need to answer w</w:t>
            </w:r>
            <w:r w:rsidR="00A606C2" w:rsidRPr="00CE1833">
              <w:rPr>
                <w:rFonts w:ascii="Times New Roman" w:eastAsia="PMingLiU" w:hAnsi="Times New Roman" w:cs="Times New Roman"/>
                <w:sz w:val="18"/>
                <w:szCs w:val="18"/>
                <w:lang w:eastAsia="zh-TW"/>
              </w:rPr>
              <w:t>hether to introduce UE capability on max active QCL #, which includes all activated joint and separate TCIs</w:t>
            </w:r>
            <w:r w:rsidR="00411D70">
              <w:rPr>
                <w:rFonts w:ascii="Times New Roman" w:eastAsia="PMingLiU" w:hAnsi="Times New Roman" w:cs="Times New Roman"/>
                <w:sz w:val="18"/>
                <w:szCs w:val="18"/>
                <w:lang w:eastAsia="zh-TW"/>
              </w:rPr>
              <w:t>.</w:t>
            </w:r>
            <w:r w:rsidR="00A606C2" w:rsidRPr="00CE1833">
              <w:rPr>
                <w:rFonts w:ascii="Times New Roman" w:eastAsia="PMingLiU" w:hAnsi="Times New Roman" w:cs="Times New Roman"/>
                <w:sz w:val="18"/>
                <w:szCs w:val="18"/>
                <w:lang w:eastAsia="zh-TW"/>
              </w:rPr>
              <w:t xml:space="preserve"> There might be more from other companies, so Option A seems simpler.</w:t>
            </w:r>
          </w:p>
          <w:p w14:paraId="63315096" w14:textId="77777777" w:rsidR="00A606C2" w:rsidRDefault="00A606C2" w:rsidP="00C94300">
            <w:pPr>
              <w:snapToGrid w:val="0"/>
              <w:jc w:val="both"/>
              <w:rPr>
                <w:rFonts w:ascii="Times New Roman" w:eastAsia="PMingLiU" w:hAnsi="Times New Roman" w:cs="Times New Roman"/>
                <w:sz w:val="18"/>
                <w:szCs w:val="18"/>
                <w:lang w:eastAsia="zh-TW"/>
              </w:rPr>
            </w:pPr>
          </w:p>
          <w:p w14:paraId="216C044E" w14:textId="77777777" w:rsidR="00A606C2" w:rsidRPr="00A606C2" w:rsidRDefault="00A606C2" w:rsidP="00A606C2">
            <w:pPr>
              <w:pStyle w:val="xmsonormal"/>
              <w:numPr>
                <w:ilvl w:val="0"/>
                <w:numId w:val="28"/>
              </w:numPr>
              <w:snapToGrid w:val="0"/>
              <w:spacing w:before="0" w:beforeAutospacing="0" w:after="0" w:afterAutospacing="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For TCI state activation and indication, following cases are included (via NW implementation):</w:t>
            </w:r>
          </w:p>
          <w:p w14:paraId="47EDDC3B" w14:textId="77777777" w:rsidR="00A606C2" w:rsidRPr="00A606C2" w:rsidRDefault="00A606C2" w:rsidP="00A606C2">
            <w:pPr>
              <w:numPr>
                <w:ilvl w:val="1"/>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At least one activated TCI state is associated with joint TCI and at least another activated TCI state is associated with separate DL/UL TCI </w:t>
            </w:r>
          </w:p>
          <w:p w14:paraId="0B26B09C" w14:textId="77777777" w:rsidR="00A606C2" w:rsidRPr="00A606C2" w:rsidRDefault="00A606C2" w:rsidP="00A606C2">
            <w:pPr>
              <w:numPr>
                <w:ilvl w:val="2"/>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The TCI field in DCI formats 1_1/1_2 used for beam indication can indicate a TCI state(s) associated with either joint TCI or separate DL/UL TCI. </w:t>
            </w:r>
          </w:p>
          <w:p w14:paraId="6C2B0954" w14:textId="77777777" w:rsidR="00A606C2" w:rsidRPr="00A606C2" w:rsidRDefault="00A606C2" w:rsidP="00A606C2">
            <w:pPr>
              <w:numPr>
                <w:ilvl w:val="2"/>
                <w:numId w:val="33"/>
              </w:numPr>
              <w:snapToGrid w:val="0"/>
              <w:rPr>
                <w:rFonts w:ascii="Times New Roman" w:eastAsia="PMingLiU" w:hAnsi="Times New Roman" w:cs="Times New Roman"/>
                <w:sz w:val="18"/>
                <w:szCs w:val="18"/>
                <w:lang w:eastAsia="zh-TW"/>
              </w:rPr>
            </w:pPr>
            <w:r w:rsidRPr="00CE1833">
              <w:rPr>
                <w:rFonts w:ascii="Times New Roman" w:eastAsia="PMingLiU" w:hAnsi="Times New Roman" w:cs="Times New Roman"/>
                <w:color w:val="FF0000"/>
                <w:sz w:val="18"/>
                <w:szCs w:val="18"/>
                <w:lang w:eastAsia="zh-TW"/>
              </w:rPr>
              <w:t xml:space="preserve">Simultaneous </w:t>
            </w:r>
            <w:r w:rsidRPr="00CE1833">
              <w:rPr>
                <w:rFonts w:ascii="Times New Roman" w:eastAsia="PMingLiU" w:hAnsi="Times New Roman" w:cs="Times New Roman"/>
                <w:strike/>
                <w:color w:val="FF0000"/>
                <w:sz w:val="18"/>
                <w:szCs w:val="18"/>
                <w:lang w:eastAsia="zh-TW"/>
              </w:rPr>
              <w:t>A</w:t>
            </w:r>
            <w:r w:rsidRPr="00A606C2">
              <w:rPr>
                <w:rFonts w:ascii="Times New Roman" w:eastAsia="PMingLiU" w:hAnsi="Times New Roman" w:cs="Times New Roman"/>
                <w:sz w:val="18"/>
                <w:szCs w:val="18"/>
                <w:lang w:eastAsia="zh-TW"/>
              </w:rPr>
              <w:t>activation of TCI states where at least one activated TCI state is associated with joint TCI and at least another activated TCI state is associated with separate DL /UL TCI is an optional UE capability</w:t>
            </w:r>
          </w:p>
          <w:p w14:paraId="4A11C3E4"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When a DCI first indicates a joint TCI for a set of DL and UL channels/RSs</w:t>
            </w:r>
          </w:p>
          <w:p w14:paraId="2694DCB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DL TCI for the same set of DL channels/RSs as that for the joint TCI</w:t>
            </w:r>
          </w:p>
          <w:p w14:paraId="37E43EFC" w14:textId="1CF65AB6"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DL TCI to the set of DL channels/RSs, and will still apply the joint TCI to the set of UL channels/RSs</w:t>
            </w:r>
          </w:p>
          <w:p w14:paraId="030682F2" w14:textId="6C79F178"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UL TCI for the set of DL channels/RSs as that for the joint TCI</w:t>
            </w:r>
          </w:p>
          <w:p w14:paraId="2BDA2C12" w14:textId="630AD4DB"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UL TCI to the same set of UL channels/RSs, and will still apply the joint TCI to the set of DL channels/RSs</w:t>
            </w:r>
          </w:p>
          <w:p w14:paraId="4A510F9B"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Introduce UE capability on</w:t>
            </w:r>
          </w:p>
          <w:p w14:paraId="22D080C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lastRenderedPageBreak/>
              <w:t># of active QCL assumption per BWP/CC, which is defined as total number of activated joint TCI and separate DL TCI per BWP/CC</w:t>
            </w:r>
          </w:p>
          <w:p w14:paraId="33E9397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spatial relation per BWP/CC, which is defined as total number of activated joint TCI and separate UL TCI per BWP/CC</w:t>
            </w:r>
          </w:p>
          <w:p w14:paraId="4F02A8CA" w14:textId="224AC773" w:rsidR="00A606C2" w:rsidRDefault="00AC53E4" w:rsidP="00AC53E4">
            <w:pPr>
              <w:snapToGrid w:val="0"/>
              <w:jc w:val="both"/>
              <w:rPr>
                <w:rFonts w:ascii="Times New Roman" w:eastAsia="PMingLiU" w:hAnsi="Times New Roman" w:cs="Times New Roman"/>
                <w:sz w:val="18"/>
                <w:szCs w:val="18"/>
                <w:lang w:eastAsia="zh-TW"/>
              </w:rPr>
            </w:pPr>
            <w:ins w:id="34" w:author="Eko Onggosanusi" w:date="2021-05-25T21:59:00Z">
              <w:r>
                <w:rPr>
                  <w:rFonts w:ascii="Times New Roman" w:eastAsia="PMingLiU" w:hAnsi="Times New Roman" w:cs="Times New Roman"/>
                  <w:sz w:val="18"/>
                  <w:szCs w:val="18"/>
                  <w:lang w:eastAsia="zh-TW"/>
                </w:rPr>
                <w:t>[Mod: I removed the entire bullet on NW implementation (it was started by me – which is a mistake). There is no need to describe what is possible by NW implementation</w:t>
              </w:r>
            </w:ins>
            <w:ins w:id="35" w:author="Eko Onggosanusi" w:date="2021-05-25T22:00:00Z">
              <w:r>
                <w:rPr>
                  <w:rFonts w:ascii="Times New Roman" w:eastAsia="PMingLiU" w:hAnsi="Times New Roman" w:cs="Times New Roman"/>
                  <w:sz w:val="18"/>
                  <w:szCs w:val="18"/>
                  <w:lang w:eastAsia="zh-TW"/>
                </w:rPr>
                <w:t xml:space="preserve"> in an agreement</w:t>
              </w:r>
            </w:ins>
            <w:ins w:id="36" w:author="Eko Onggosanusi" w:date="2021-05-25T21:59:00Z">
              <w:r>
                <w:rPr>
                  <w:rFonts w:ascii="Times New Roman" w:eastAsia="PMingLiU" w:hAnsi="Times New Roman" w:cs="Times New Roman"/>
                  <w:sz w:val="18"/>
                  <w:szCs w:val="18"/>
                  <w:lang w:eastAsia="zh-TW"/>
                </w:rPr>
                <w:t>.</w:t>
              </w:r>
            </w:ins>
            <w:ins w:id="37" w:author="Eko Onggosanusi" w:date="2021-05-25T22:00:00Z">
              <w:r>
                <w:rPr>
                  <w:rFonts w:ascii="Times New Roman" w:eastAsia="PMingLiU" w:hAnsi="Times New Roman" w:cs="Times New Roman"/>
                  <w:sz w:val="18"/>
                  <w:szCs w:val="18"/>
                  <w:lang w:eastAsia="zh-TW"/>
                </w:rPr>
                <w:t xml:space="preserve"> I moved the UE cap bullet outside. I suggest we postpone detailed proposals on UE cap until UE feature session for Rel-17 starts..</w:t>
              </w:r>
            </w:ins>
            <w:ins w:id="38" w:author="Eko Onggosanusi" w:date="2021-05-25T21:59:00Z">
              <w:r>
                <w:rPr>
                  <w:rFonts w:ascii="Times New Roman" w:eastAsia="PMingLiU" w:hAnsi="Times New Roman" w:cs="Times New Roman"/>
                  <w:sz w:val="18"/>
                  <w:szCs w:val="18"/>
                  <w:lang w:eastAsia="zh-TW"/>
                </w:rPr>
                <w:t>]</w:t>
              </w:r>
            </w:ins>
          </w:p>
        </w:tc>
      </w:tr>
      <w:tr w:rsidR="006B1CAB" w:rsidRPr="000C5E05" w14:paraId="799AB3F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AC23" w14:textId="3100FEDA" w:rsidR="006B1CAB" w:rsidRDefault="006B1CAB" w:rsidP="006B1CA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AC88" w14:textId="0E3DD0C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We share a similar view with Huawei/Qualcomm that </w:t>
            </w:r>
            <w:r>
              <w:rPr>
                <w:rFonts w:ascii="Times New Roman" w:eastAsia="Malgun Gothic" w:hAnsi="Times New Roman" w:cs="Times New Roman"/>
                <w:sz w:val="18"/>
                <w:szCs w:val="18"/>
              </w:rPr>
              <w:t>it is still doubtful to work in an efficient manner considering MAC CE impact with the design of separate TCI state pools, the limited number of TCI codepoints and the additional consumption of UE resources for handling a specific scenario intermittently.</w:t>
            </w:r>
          </w:p>
        </w:tc>
      </w:tr>
      <w:tr w:rsidR="006B1CAB" w:rsidRPr="000C5E05" w14:paraId="4DE84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4357" w14:textId="27EABE2E" w:rsidR="006B1CAB" w:rsidRDefault="006B1CAB" w:rsidP="006B1CA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2551E" w14:textId="74FB099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sidRPr="004630AF">
              <w:rPr>
                <w:rFonts w:ascii="Times New Roman" w:eastAsia="PMingLiU" w:hAnsi="Times New Roman" w:cs="Times New Roman"/>
                <w:b/>
                <w:color w:val="3333FF"/>
                <w:sz w:val="18"/>
                <w:szCs w:val="18"/>
                <w:lang w:eastAsia="zh-TW"/>
              </w:rPr>
              <w:t>Revised proposal</w:t>
            </w:r>
            <w:r w:rsidRPr="004630AF">
              <w:rPr>
                <w:rFonts w:ascii="Times New Roman" w:eastAsia="PMingLiU" w:hAnsi="Times New Roman" w:cs="Times New Roman"/>
                <w:color w:val="3333FF"/>
                <w:sz w:val="18"/>
                <w:szCs w:val="18"/>
                <w:lang w:eastAsia="zh-TW"/>
              </w:rPr>
              <w:t xml:space="preserve"> </w:t>
            </w:r>
            <w:r>
              <w:rPr>
                <w:rFonts w:ascii="Times New Roman" w:eastAsia="PMingLiU" w:hAnsi="Times New Roman" w:cs="Times New Roman"/>
                <w:sz w:val="18"/>
                <w:szCs w:val="18"/>
                <w:lang w:eastAsia="zh-TW"/>
              </w:rPr>
              <w:t>– removed bullet on NW implementation to avoid confusion and starting too much discussion</w:t>
            </w:r>
          </w:p>
        </w:tc>
      </w:tr>
      <w:tr w:rsidR="00EE39A5" w:rsidRPr="000C5E05" w14:paraId="2D433946" w14:textId="77777777" w:rsidTr="00A606C2">
        <w:trPr>
          <w:trHeight w:val="143"/>
          <w:ins w:id="39" w:author="Peng Sun(vivo)" w:date="2021-05-26T11:30:00Z"/>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8D4D" w14:textId="7E4D4567" w:rsidR="00EE39A5" w:rsidRDefault="00EE39A5" w:rsidP="00EE39A5">
            <w:pPr>
              <w:snapToGrid w:val="0"/>
              <w:rPr>
                <w:ins w:id="40" w:author="Peng Sun(vivo)" w:date="2021-05-26T11:30:00Z"/>
                <w:rFonts w:ascii="Times New Roman" w:eastAsia="等线" w:hAnsi="Times New Roman" w:cs="Times New Roman"/>
                <w:sz w:val="18"/>
                <w:szCs w:val="18"/>
                <w:lang w:eastAsia="zh-CN"/>
              </w:rPr>
            </w:pPr>
            <w:ins w:id="41" w:author="Peng Sun(vivo)" w:date="2021-05-26T11:30: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7800" w14:textId="77777777" w:rsidR="00EE39A5" w:rsidRDefault="00EE39A5" w:rsidP="00EE39A5">
            <w:pPr>
              <w:spacing w:before="100" w:beforeAutospacing="1" w:after="100" w:afterAutospacing="1"/>
              <w:rPr>
                <w:ins w:id="42" w:author="Peng Sun(vivo)" w:date="2021-05-26T11:30:00Z"/>
                <w:rFonts w:ascii="Times New Roman" w:hAnsi="Times New Roman" w:cs="Times New Roman"/>
                <w:sz w:val="18"/>
                <w:szCs w:val="18"/>
                <w:lang w:eastAsia="zh-CN"/>
              </w:rPr>
            </w:pPr>
            <w:ins w:id="43" w:author="Peng Sun(vivo)" w:date="2021-05-26T11:30:00Z">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till have strong concerns. </w:t>
              </w: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concern lies in the following aspects:</w:t>
              </w:r>
            </w:ins>
          </w:p>
          <w:p w14:paraId="5D44944E" w14:textId="77777777" w:rsidR="00EE39A5" w:rsidRPr="0078379C" w:rsidRDefault="00EE39A5" w:rsidP="00EE39A5">
            <w:pPr>
              <w:pStyle w:val="a3"/>
              <w:numPr>
                <w:ilvl w:val="0"/>
                <w:numId w:val="36"/>
              </w:numPr>
              <w:spacing w:before="100" w:beforeAutospacing="1" w:after="100" w:afterAutospacing="1"/>
              <w:rPr>
                <w:ins w:id="44" w:author="Peng Sun(vivo)" w:date="2021-05-26T11:30:00Z"/>
                <w:rFonts w:ascii="Times New Roman" w:hAnsi="Times New Roman" w:cs="Times New Roman"/>
                <w:sz w:val="18"/>
                <w:szCs w:val="18"/>
                <w:lang w:eastAsia="zh-CN"/>
              </w:rPr>
            </w:pPr>
            <w:ins w:id="45" w:author="Peng Sun(vivo)" w:date="2021-05-26T11:30:00Z">
              <w:r w:rsidRPr="0078379C">
                <w:rPr>
                  <w:rFonts w:ascii="Times New Roman" w:hAnsi="Times New Roman" w:cs="Times New Roman"/>
                  <w:sz w:val="18"/>
                  <w:szCs w:val="18"/>
                  <w:lang w:eastAsia="zh-CN"/>
                </w:rPr>
                <w:t>The usefulness of separate TCI is doubtful at this stage; thus we doubt the necessity to further complicate the design with mixed modes;</w:t>
              </w:r>
            </w:ins>
          </w:p>
          <w:p w14:paraId="14D79386" w14:textId="2AFA5B5D" w:rsidR="00EE39A5" w:rsidRPr="004630AF" w:rsidRDefault="00EE39A5" w:rsidP="00EE39A5">
            <w:pPr>
              <w:spacing w:before="100" w:beforeAutospacing="1" w:after="100" w:afterAutospacing="1"/>
              <w:rPr>
                <w:ins w:id="46" w:author="Peng Sun(vivo)" w:date="2021-05-26T11:30:00Z"/>
                <w:rFonts w:ascii="Times New Roman" w:eastAsia="PMingLiU" w:hAnsi="Times New Roman" w:cs="Times New Roman"/>
                <w:b/>
                <w:color w:val="3333FF"/>
                <w:sz w:val="18"/>
                <w:szCs w:val="18"/>
                <w:lang w:eastAsia="zh-TW"/>
              </w:rPr>
            </w:pPr>
            <w:ins w:id="47" w:author="Peng Sun(vivo)" w:date="2021-05-26T11:30:00Z">
              <w:r w:rsidRPr="0078379C">
                <w:rPr>
                  <w:rFonts w:ascii="Times New Roman" w:hAnsi="Times New Roman" w:cs="Times New Roman"/>
                  <w:sz w:val="18"/>
                  <w:szCs w:val="18"/>
                  <w:lang w:eastAsia="zh-CN"/>
                </w:rPr>
                <w:t>The complicated design of fully dynamic indication of joint or separate TCI is also not justified for the mentioned scenarios.</w:t>
              </w:r>
            </w:ins>
          </w:p>
        </w:tc>
      </w:tr>
      <w:tr w:rsidR="001C4A87" w:rsidRPr="000C5E05" w14:paraId="40E74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291D2" w14:textId="14767979" w:rsidR="001C4A87" w:rsidRDefault="001C4A87" w:rsidP="001C4A87">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EB7F" w14:textId="2C710BF5" w:rsidR="001C4A87" w:rsidRDefault="001C4A87" w:rsidP="001C4A87">
            <w:pPr>
              <w:spacing w:before="100" w:beforeAutospacing="1" w:after="100" w:afterAutospacing="1"/>
              <w:rPr>
                <w:rFonts w:ascii="Times New Roman" w:hAnsi="Times New Roman" w:cs="Times New Roman"/>
                <w:sz w:val="18"/>
                <w:szCs w:val="18"/>
                <w:lang w:eastAsia="zh-CN"/>
              </w:rPr>
            </w:pPr>
            <w:r>
              <w:rPr>
                <w:rFonts w:ascii="Times New Roman" w:eastAsia="Malgun Gothic" w:hAnsi="Times New Roman" w:cs="Times New Roman"/>
                <w:sz w:val="18"/>
                <w:szCs w:val="18"/>
              </w:rPr>
              <w:t>We can do some compromise for this new version that means that how to indicate the applicable scope of TCI state is up to RAN2, right? If so, can we make some clarification on that, like ‘how to indicate the applicable scope (DL-only, UL-only, joint and DL and UL) corresponding to activated TCI state(s) in MAC-CE is up to RAN2’.</w:t>
            </w:r>
          </w:p>
        </w:tc>
      </w:tr>
      <w:tr w:rsidR="007A68B5" w:rsidRPr="000C5E05" w14:paraId="70831CA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C35E" w14:textId="790A8931" w:rsidR="007A68B5" w:rsidRDefault="007A68B5" w:rsidP="007A68B5">
            <w:pPr>
              <w:snapToGrid w:val="0"/>
              <w:rPr>
                <w:rFonts w:ascii="Times New Roman" w:eastAsia="Malgun Gothic" w:hAnsi="Times New Roman" w:cs="Times New Roman"/>
                <w:sz w:val="18"/>
                <w:szCs w:val="18"/>
              </w:rPr>
            </w:pPr>
            <w:r>
              <w:rPr>
                <w:rFonts w:ascii="Times New Roman" w:eastAsia="等线" w:hAnsi="Times New Roman" w:cs="Times New Roman"/>
                <w:sz w:val="18"/>
                <w:szCs w:val="18"/>
                <w:lang w:eastAsia="zh-CN"/>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193D" w14:textId="7777777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ok to remove the network implementation bullets as suggested by FL. If other companies cannot agree then we are fine with the previous text including Qualcomm’s clarifications. We are not OK to add additional UE capability on top of the one already in the proposal. Such capability can be discussed during R-17 UE feature discussion.</w:t>
            </w:r>
          </w:p>
          <w:p w14:paraId="243E1882" w14:textId="71F649E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For ZTE’s proposal, we think it may already be part of the second last sub-bullet but we are OK to further clarify in the second last bullet.  </w:t>
            </w:r>
          </w:p>
          <w:p w14:paraId="7D3F08DE" w14:textId="10DA6E35" w:rsidR="007A68B5" w:rsidRDefault="007A68B5" w:rsidP="007A68B5">
            <w:pPr>
              <w:rPr>
                <w:rFonts w:ascii="Times New Roman" w:hAnsi="Times New Roman" w:cs="Times New Roman"/>
                <w:sz w:val="18"/>
                <w:szCs w:val="18"/>
                <w:lang w:eastAsia="zh-CN"/>
              </w:rPr>
            </w:pPr>
            <w:r>
              <w:rPr>
                <w:rFonts w:ascii="Times New Roman" w:hAnsi="Times New Roman" w:cs="Times New Roman"/>
                <w:sz w:val="18"/>
                <w:szCs w:val="18"/>
                <w:lang w:eastAsia="zh-CN"/>
              </w:rPr>
              <w:t>Additionally, some response to previous comments about concerns that we responded to in offline email discussion:</w:t>
            </w:r>
          </w:p>
          <w:p w14:paraId="76441E16" w14:textId="77777777" w:rsidR="007A68B5" w:rsidRDefault="007A68B5" w:rsidP="007A68B5">
            <w:pPr>
              <w:pStyle w:val="a3"/>
              <w:numPr>
                <w:ilvl w:val="0"/>
                <w:numId w:val="28"/>
              </w:numPr>
              <w:spacing w:after="100" w:afterAutospacing="1"/>
              <w:rPr>
                <w:rFonts w:ascii="Times New Roman" w:hAnsi="Times New Roman" w:cs="Times New Roman"/>
                <w:sz w:val="18"/>
                <w:szCs w:val="18"/>
                <w:lang w:eastAsia="zh-CN"/>
              </w:rPr>
            </w:pPr>
            <w:r w:rsidRPr="006D75AB">
              <w:rPr>
                <w:rFonts w:ascii="Times New Roman" w:hAnsi="Times New Roman" w:cs="Times New Roman"/>
                <w:sz w:val="18"/>
                <w:szCs w:val="18"/>
                <w:lang w:eastAsia="zh-CN"/>
              </w:rPr>
              <w:t xml:space="preserve">@vivo: The concern on </w:t>
            </w:r>
            <w:r>
              <w:rPr>
                <w:rFonts w:ascii="Times New Roman" w:hAnsi="Times New Roman" w:cs="Times New Roman"/>
                <w:sz w:val="18"/>
                <w:szCs w:val="18"/>
                <w:lang w:eastAsia="zh-CN"/>
              </w:rPr>
              <w:t xml:space="preserve">usefulness of separate TCI should not be part of signaling discussion. Please note that with either the current text or previous text in OptA, we are still supporting separate TCI. On the matter of use cases, we have a strong use case for dynamic switching of joint to separate for load balancing in HetNets which may be needed in a smaller time scale in certain deployments. Having 3 types of TCI in the system but forcing an artificial constraint to configure joint TCI via DL+UL TCI combination is not reasonable to us. </w:t>
            </w:r>
          </w:p>
          <w:p w14:paraId="2E43327F" w14:textId="77777777" w:rsidR="007A68B5" w:rsidRDefault="007A68B5" w:rsidP="007A68B5">
            <w:pPr>
              <w:pStyle w:val="a3"/>
              <w:numPr>
                <w:ilvl w:val="0"/>
                <w:numId w:val="28"/>
              </w:numPr>
              <w:spacing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@Huawei, HiSilicon: On the MAC-CE design aspect, the details may be up to RAN2. We suggested using Rel-16 mTRP MAC-CE simply as an example. For Option A, we need two separate MAC-CEs mostly to leverage overhead saving from configuration of joint vs separate TCI. Option B in our view needs a single MAC-CE with additional TCI state usage indication in the MAC-CE. If using single MAC-CE, Option A would also need TCI state usage indication and the option of mapping up to two TCI states per codepoint which is identical to Option B. </w:t>
            </w:r>
          </w:p>
          <w:p w14:paraId="62F4F964" w14:textId="77777777" w:rsidR="007A68B5" w:rsidRPr="00C73F9F" w:rsidRDefault="007A68B5" w:rsidP="007A68B5">
            <w:pPr>
              <w:pStyle w:val="a3"/>
              <w:numPr>
                <w:ilvl w:val="0"/>
                <w:numId w:val="28"/>
              </w:numPr>
              <w:spacing w:after="100" w:afterAutospacing="1"/>
              <w:rPr>
                <w:rFonts w:ascii="Times New Roman" w:hAnsi="Times New Roman" w:cs="Times New Roman"/>
                <w:sz w:val="18"/>
                <w:szCs w:val="18"/>
                <w:lang w:eastAsia="zh-CN"/>
              </w:rPr>
            </w:pPr>
            <w:r w:rsidRPr="00C73F9F">
              <w:rPr>
                <w:rFonts w:ascii="Times New Roman" w:hAnsi="Times New Roman" w:cs="Times New Roman"/>
                <w:sz w:val="18"/>
                <w:szCs w:val="18"/>
                <w:lang w:eastAsia="zh-CN"/>
              </w:rPr>
              <w:t>@LGE: Since Option B is superset of Option A, network is still free to use any configuration possible. UE complexity concerns should be addressed by the added UE capability (which is a compromise at the risk of making OptB less effective). The network can make efficient use of the TCI codepoints as required. For the MAC-CE design, please see comments above.</w:t>
            </w:r>
          </w:p>
          <w:p w14:paraId="7E49CE7A" w14:textId="26C291BD" w:rsidR="007A68B5" w:rsidRDefault="007A68B5" w:rsidP="007A68B5">
            <w:pPr>
              <w:spacing w:after="100" w:afterAutospacing="1"/>
              <w:rPr>
                <w:rFonts w:ascii="Times New Roman" w:eastAsia="Malgun Gothic" w:hAnsi="Times New Roman" w:cs="Times New Roman"/>
                <w:sz w:val="18"/>
                <w:szCs w:val="18"/>
              </w:rPr>
            </w:pPr>
            <w:r>
              <w:rPr>
                <w:rFonts w:ascii="Times New Roman" w:hAnsi="Times New Roman" w:cs="Times New Roman"/>
                <w:sz w:val="18"/>
                <w:szCs w:val="18"/>
                <w:lang w:eastAsia="zh-CN"/>
              </w:rPr>
              <w:t xml:space="preserve">Overall, from Intel’s perspective, we still have strong concerns on OptA which places artificial constraints on TCI configuration. Based on offline discussion and comments, we have tried to find common ground by compromise of UE capability to address UE vendor’s concerns. We feel that TCI indication should not be used as a tool to preclude joint or separate TCI since the support of these have already been agreed. </w:t>
            </w:r>
          </w:p>
        </w:tc>
      </w:tr>
      <w:tr w:rsidR="008512C3" w:rsidRPr="000C5E05" w14:paraId="33CBF13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0460" w14:textId="31F083E6" w:rsidR="008512C3" w:rsidRDefault="008512C3" w:rsidP="007A68B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D414" w14:textId="099D3B23" w:rsidR="008512C3" w:rsidRDefault="008512C3"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O</w:t>
            </w:r>
            <w:r>
              <w:rPr>
                <w:rFonts w:ascii="Times New Roman" w:hAnsi="Times New Roman" w:cs="Times New Roman" w:hint="eastAsia"/>
                <w:sz w:val="18"/>
                <w:szCs w:val="18"/>
                <w:lang w:eastAsia="zh-CN"/>
              </w:rPr>
              <w:t xml:space="preserve">ur </w:t>
            </w:r>
            <w:r>
              <w:rPr>
                <w:rFonts w:ascii="Times New Roman" w:hAnsi="Times New Roman" w:cs="Times New Roman"/>
                <w:sz w:val="18"/>
                <w:szCs w:val="18"/>
                <w:lang w:eastAsia="zh-CN"/>
              </w:rPr>
              <w:t>first preference is Option A and in order for progress, we can live with modified Option B with the UE capability introduced.</w:t>
            </w:r>
          </w:p>
        </w:tc>
      </w:tr>
      <w:tr w:rsidR="00287865" w:rsidRPr="000C5E05" w14:paraId="0E2A5A5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F7412" w14:textId="21D732E2" w:rsidR="00287865" w:rsidRDefault="00287865" w:rsidP="00287865">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7D594" w14:textId="77777777" w:rsidR="00287865" w:rsidRDefault="00287865"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Although we are OK to the modified OptB and leave MAC CE design to RAN2, we are curious on the ‘artificial constraints on TCI configuration’ mentioned by Intel. If it’s about the constraints of simultaneous activation of joint TCI state and DL/UL TCI state, we would like to know why not configuring </w:t>
            </w:r>
            <w:r w:rsidRPr="00D21E08">
              <w:rPr>
                <w:rFonts w:ascii="Times New Roman" w:hAnsi="Times New Roman" w:cs="Times New Roman"/>
                <w:sz w:val="18"/>
                <w:szCs w:val="18"/>
                <w:lang w:eastAsia="zh-CN"/>
              </w:rPr>
              <w:t>a pair of UL TCI state and DL TCI state that contain the same source RS</w:t>
            </w:r>
            <w:r>
              <w:rPr>
                <w:rFonts w:ascii="Times New Roman" w:hAnsi="Times New Roman" w:cs="Times New Roman"/>
                <w:sz w:val="18"/>
                <w:szCs w:val="18"/>
                <w:lang w:eastAsia="zh-CN"/>
              </w:rPr>
              <w:t xml:space="preserve"> to </w:t>
            </w:r>
            <w:bookmarkStart w:id="48" w:name="_GoBack"/>
            <w:bookmarkEnd w:id="48"/>
            <w:r>
              <w:rPr>
                <w:rFonts w:ascii="Times New Roman" w:hAnsi="Times New Roman" w:cs="Times New Roman"/>
                <w:sz w:val="18"/>
                <w:szCs w:val="18"/>
                <w:lang w:eastAsia="zh-CN"/>
              </w:rPr>
              <w:t>achieve the same purpose?</w:t>
            </w:r>
          </w:p>
          <w:p w14:paraId="3CA4825F" w14:textId="28596190" w:rsidR="00287865" w:rsidRDefault="00287865"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On the other hand, Joint TCI state and DL/UL TCI state are just described from the functionality point of view. It’s possible that joint TCI state and DL/UL TCI state are the same at RRC level. When MAC CE activates a DL TCI state and a joint TCI state, the same TCI state maybe selected. Therefore, if mixed activation is supported, MAC CE design will be complicated since additional bit is needed to indicated the functionality of each selected TCI state..</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77777777" w:rsidR="00707ACD" w:rsidRPr="00CD6CCB"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 + Virtual PHR or a modified version</w:t>
      </w:r>
      <w:r w:rsidRPr="00CD6CCB">
        <w:rPr>
          <w:rFonts w:ascii="Times New Roman" w:hAnsi="Times New Roman" w:cs="Times New Roman" w:hint="eastAsia"/>
          <w:sz w:val="20"/>
        </w:rPr>
        <w:t xml:space="preserve"> </w:t>
      </w:r>
    </w:p>
    <w:p w14:paraId="43986CE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40A9EA57"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18FE54B"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85C585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29B6099A"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479B266C"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261DD008"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60C291BB"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each reported SSBRI/CRI, UE determines whether virtual PHR or a modified version associated with the SSBRI/CRI is reported</w:t>
      </w:r>
    </w:p>
    <w:p w14:paraId="235D9012"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576CD3E9"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50A7587" w14:textId="321A248A"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ins w:id="49" w:author="Eko Onggosanusi" w:date="2021-05-25T22:05:00Z">
        <w:r w:rsidR="00CD6CCB">
          <w:rPr>
            <w:rFonts w:ascii="Times New Roman" w:hAnsi="Times New Roman" w:cs="Times New Roman"/>
            <w:sz w:val="20"/>
          </w:rPr>
          <w:t xml:space="preserve"> for DL reception</w:t>
        </w:r>
      </w:ins>
    </w:p>
    <w:p w14:paraId="7D4B7463" w14:textId="5D343F62" w:rsidR="00707ACD" w:rsidRDefault="00707ACD" w:rsidP="00707ACD">
      <w:pPr>
        <w:numPr>
          <w:ilvl w:val="3"/>
          <w:numId w:val="32"/>
        </w:numPr>
        <w:snapToGrid w:val="0"/>
        <w:jc w:val="both"/>
        <w:rPr>
          <w:ins w:id="50" w:author="Eko Onggosanusi" w:date="2021-05-25T22:05:00Z"/>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38706ACB" w14:textId="4BBDBF91" w:rsidR="00B715C8" w:rsidRPr="00CD6CCB" w:rsidRDefault="00B715C8" w:rsidP="00707ACD">
      <w:pPr>
        <w:numPr>
          <w:ilvl w:val="3"/>
          <w:numId w:val="32"/>
        </w:numPr>
        <w:snapToGrid w:val="0"/>
        <w:jc w:val="both"/>
        <w:rPr>
          <w:rFonts w:ascii="Times New Roman" w:hAnsi="Times New Roman" w:cs="Times New Roman"/>
          <w:sz w:val="20"/>
        </w:rPr>
      </w:pPr>
      <w:ins w:id="51" w:author="Eko Onggosanusi" w:date="2021-05-25T22:05:00Z">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ins>
    </w:p>
    <w:p w14:paraId="52BCEA95"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Note:  The determination of power backoff due to power management defined in RAN4 specification is unchanged and reused for Rel-17 enhancements on MPE mitigation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ad"/>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A606C2">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 received some offline inputs on Opt2A text (red).</w:t>
            </w:r>
          </w:p>
          <w:p w14:paraId="17805872" w14:textId="77777777" w:rsidR="00707ACD" w:rsidRPr="000C5E05" w:rsidRDefault="00707ACD" w:rsidP="00A606C2">
            <w:pPr>
              <w:snapToGrid w:val="0"/>
              <w:rPr>
                <w:rFonts w:ascii="Times New Roman" w:eastAsia="等线" w:hAnsi="Times New Roman" w:cs="Times New Roman"/>
                <w:sz w:val="18"/>
                <w:szCs w:val="18"/>
                <w:lang w:eastAsia="zh-CN"/>
              </w:rPr>
            </w:pPr>
          </w:p>
          <w:p w14:paraId="31CDC696" w14:textId="11DC6703" w:rsidR="00707ACD" w:rsidRPr="000C5E05" w:rsidRDefault="00707ACD" w:rsidP="00A606C2">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 xml:space="preserve">Please share your </w:t>
            </w:r>
            <w:r>
              <w:rPr>
                <w:rFonts w:ascii="Times New Roman" w:eastAsia="等线" w:hAnsi="Times New Roman" w:cs="Times New Roman"/>
                <w:b/>
                <w:color w:val="3333FF"/>
                <w:sz w:val="18"/>
                <w:szCs w:val="18"/>
                <w:lang w:eastAsia="zh-CN"/>
              </w:rPr>
              <w:t>view on the above proposal</w:t>
            </w:r>
            <w:r w:rsidRPr="000C5E05">
              <w:rPr>
                <w:rFonts w:ascii="Times New Roman" w:eastAsia="等线" w:hAnsi="Times New Roman" w:cs="Times New Roman"/>
                <w:b/>
                <w:color w:val="3333FF"/>
                <w:sz w:val="18"/>
                <w:szCs w:val="18"/>
                <w:lang w:eastAsia="zh-CN"/>
              </w:rPr>
              <w:t xml:space="preserve"> </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24227732" w:rsidR="009367A5" w:rsidRPr="000C5E05" w:rsidRDefault="009367A5"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8211"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have concerns on the proposal above.</w:t>
            </w:r>
          </w:p>
          <w:p w14:paraId="0DE1BC44" w14:textId="77777777" w:rsidR="009367A5" w:rsidRDefault="009367A5" w:rsidP="009367A5">
            <w:pPr>
              <w:snapToGrid w:val="0"/>
              <w:jc w:val="both"/>
              <w:rPr>
                <w:rFonts w:ascii="Times New Roman" w:eastAsia="PMingLiU" w:hAnsi="Times New Roman" w:cs="Times New Roman"/>
                <w:sz w:val="18"/>
                <w:szCs w:val="18"/>
                <w:lang w:eastAsia="zh-TW"/>
              </w:rPr>
            </w:pPr>
          </w:p>
          <w:p w14:paraId="28003A5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The proposal did not specify how to modify virtual PHR or L1-RSRP to account for MPE, and the feasibility should be checked by RAN4 before agreed upon (as RAN4 has been the responsible WG for MPE since R15). </w:t>
            </w:r>
          </w:p>
          <w:p w14:paraId="2BCC14CC" w14:textId="77777777" w:rsidR="009367A5" w:rsidRDefault="009367A5" w:rsidP="009367A5">
            <w:pPr>
              <w:snapToGrid w:val="0"/>
              <w:jc w:val="both"/>
              <w:rPr>
                <w:rFonts w:ascii="Times New Roman" w:eastAsia="PMingLiU" w:hAnsi="Times New Roman" w:cs="Times New Roman"/>
                <w:sz w:val="18"/>
                <w:szCs w:val="18"/>
                <w:lang w:eastAsia="zh-TW"/>
              </w:rPr>
            </w:pPr>
          </w:p>
          <w:p w14:paraId="4F46981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Previous version of Opt 2A is to report alternative UE Tx panel/beam, as MPE is more related to UE Tx panel/ beam, while it now mainly focuses gNB beam that is preferred by the UE. This is a sharp change, which may restrict gNB implementation, and is hence not preferred. </w:t>
            </w:r>
          </w:p>
          <w:p w14:paraId="6246B813" w14:textId="77777777" w:rsidR="009367A5" w:rsidRPr="00174B00" w:rsidRDefault="009367A5" w:rsidP="009367A5">
            <w:pPr>
              <w:snapToGrid w:val="0"/>
              <w:jc w:val="both"/>
              <w:rPr>
                <w:rFonts w:ascii="Times New Roman" w:eastAsia="PMingLiU" w:hAnsi="Times New Roman" w:cs="Times New Roman"/>
                <w:sz w:val="18"/>
                <w:szCs w:val="18"/>
                <w:lang w:eastAsia="zh-TW"/>
              </w:rPr>
            </w:pPr>
          </w:p>
          <w:p w14:paraId="782A74E1" w14:textId="4E10906F" w:rsidR="009367A5" w:rsidRPr="000C5E0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 xml:space="preserve">Our preference is Opt 1D, and for the sake of progress, we suggest sending the three alternatives agreed in previous meeting (plus additional information if needed) to RAN4 for them to check and confirm feasibility, before proceeding to detailed signaling design. </w:t>
            </w: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4E127C5A" w:rsidR="00E83328" w:rsidRDefault="00E83328"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805" w14:textId="5F1D8FF6" w:rsidR="00E83328" w:rsidRDefault="00E83328"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5.1 in general</w:t>
            </w:r>
          </w:p>
          <w:p w14:paraId="36CC737C" w14:textId="17119865" w:rsidR="00E83328" w:rsidRDefault="00E83328" w:rsidP="009367A5">
            <w:pPr>
              <w:snapToGrid w:val="0"/>
              <w:jc w:val="both"/>
              <w:rPr>
                <w:rFonts w:ascii="Times New Roman" w:eastAsia="PMingLiU" w:hAnsi="Times New Roman" w:cs="Times New Roman"/>
                <w:sz w:val="18"/>
                <w:szCs w:val="18"/>
                <w:lang w:eastAsia="zh-TW"/>
              </w:rPr>
            </w:pPr>
          </w:p>
        </w:tc>
      </w:tr>
      <w:tr w:rsidR="00DB28DA" w:rsidRPr="000C5E05" w14:paraId="02DB883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5AC7" w14:textId="0C4DFC11" w:rsidR="00DB28DA" w:rsidRDefault="00DB28DA" w:rsidP="00DB28DA">
            <w:pPr>
              <w:snapToGrid w:val="0"/>
              <w:rPr>
                <w:rFonts w:ascii="Times New Roman" w:eastAsia="等线" w:hAnsi="Times New Roman" w:cs="Times New Roman"/>
                <w:sz w:val="18"/>
                <w:szCs w:val="18"/>
                <w:lang w:eastAsia="zh-CN"/>
              </w:rPr>
            </w:pPr>
            <w:r w:rsidRPr="0083590F">
              <w:rPr>
                <w:rFonts w:ascii="Times New Roman" w:eastAsia="等线" w:hAnsi="Times New Roman" w:cs="Times New Roman" w:hint="eastAsia"/>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003A4" w14:textId="46688E32" w:rsidR="00A64408"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Support either both </w:t>
            </w:r>
            <w:r>
              <w:rPr>
                <w:rFonts w:ascii="Times New Roman" w:eastAsia="PMingLiU" w:hAnsi="Times New Roman" w:cs="Times New Roman"/>
                <w:sz w:val="18"/>
                <w:szCs w:val="18"/>
                <w:lang w:eastAsia="zh-TW"/>
              </w:rPr>
              <w:t>Opt1/Opt2A or Opt2A-only</w:t>
            </w:r>
          </w:p>
          <w:p w14:paraId="5C186B8A" w14:textId="77777777" w:rsidR="00A64408" w:rsidRDefault="00A64408" w:rsidP="00DB28DA">
            <w:pPr>
              <w:snapToGrid w:val="0"/>
              <w:jc w:val="both"/>
              <w:rPr>
                <w:rFonts w:ascii="Times New Roman" w:eastAsia="PMingLiU" w:hAnsi="Times New Roman" w:cs="Times New Roman"/>
                <w:sz w:val="18"/>
                <w:szCs w:val="18"/>
                <w:lang w:eastAsia="zh-TW"/>
              </w:rPr>
            </w:pPr>
          </w:p>
          <w:p w14:paraId="26CBDF0F" w14:textId="74269D35" w:rsidR="00DB28DA"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fail to see how Opt1</w:t>
            </w:r>
            <w:r w:rsidR="00DB28DA">
              <w:rPr>
                <w:rFonts w:ascii="Times New Roman" w:eastAsia="PMingLiU" w:hAnsi="Times New Roman" w:cs="Times New Roman"/>
                <w:sz w:val="18"/>
                <w:szCs w:val="18"/>
                <w:lang w:eastAsia="zh-TW"/>
              </w:rPr>
              <w:t xml:space="preserve"> can mitigation MPE issue</w:t>
            </w:r>
            <w:r>
              <w:rPr>
                <w:rFonts w:ascii="Times New Roman" w:eastAsia="PMingLiU" w:hAnsi="Times New Roman" w:cs="Times New Roman"/>
                <w:sz w:val="18"/>
                <w:szCs w:val="18"/>
                <w:lang w:eastAsia="zh-TW"/>
              </w:rPr>
              <w:t xml:space="preserve"> if it is supported as standalone w/o Opt2A</w:t>
            </w:r>
            <w:r w:rsidR="00DB28DA">
              <w:rPr>
                <w:rFonts w:ascii="Times New Roman" w:eastAsia="PMingLiU" w:hAnsi="Times New Roman" w:cs="Times New Roman"/>
                <w:sz w:val="18"/>
                <w:szCs w:val="18"/>
                <w:lang w:eastAsia="zh-TW"/>
              </w:rPr>
              <w:t xml:space="preserve">. In current spec, both </w:t>
            </w:r>
            <w:r w:rsidR="00DB28DA" w:rsidRPr="0083590F">
              <w:rPr>
                <w:rFonts w:ascii="Times New Roman" w:eastAsia="PMingLiU" w:hAnsi="Times New Roman" w:cs="Times New Roman"/>
                <w:sz w:val="18"/>
                <w:szCs w:val="18"/>
                <w:lang w:eastAsia="zh-TW"/>
              </w:rPr>
              <w:t>reported SSBRI(s)/CRI(s)</w:t>
            </w:r>
            <w:r w:rsidR="00DB28DA">
              <w:rPr>
                <w:rFonts w:ascii="Times New Roman" w:eastAsia="PMingLiU" w:hAnsi="Times New Roman" w:cs="Times New Roman"/>
                <w:sz w:val="18"/>
                <w:szCs w:val="18"/>
                <w:lang w:eastAsia="zh-TW"/>
              </w:rPr>
              <w:t xml:space="preserve"> and the </w:t>
            </w:r>
            <w:r w:rsidR="00DB28DA" w:rsidRPr="0083590F">
              <w:rPr>
                <w:rFonts w:ascii="Times New Roman" w:eastAsia="PMingLiU" w:hAnsi="Times New Roman" w:cs="Times New Roman"/>
                <w:sz w:val="18"/>
                <w:szCs w:val="18"/>
                <w:lang w:eastAsia="zh-TW"/>
              </w:rPr>
              <w:t>activated UL TCI</w:t>
            </w:r>
            <w:r w:rsidR="00DB28DA">
              <w:rPr>
                <w:rFonts w:ascii="Times New Roman" w:eastAsia="PMingLiU" w:hAnsi="Times New Roman" w:cs="Times New Roman"/>
                <w:sz w:val="18"/>
                <w:szCs w:val="18"/>
                <w:lang w:eastAsia="zh-TW"/>
              </w:rPr>
              <w:t xml:space="preserve"> are selected based on L1-RSRP reporting for DL without considering any MPE effect. Then, how to find out an alternative UE Tx panel/beam based on them even more PMPR or virtual PHR is provided for them.</w:t>
            </w:r>
          </w:p>
          <w:p w14:paraId="763915D7" w14:textId="77777777" w:rsidR="00DB28DA" w:rsidRDefault="00DB28DA" w:rsidP="00DB28DA">
            <w:pPr>
              <w:snapToGrid w:val="0"/>
              <w:jc w:val="both"/>
              <w:rPr>
                <w:rFonts w:ascii="Times New Roman" w:eastAsia="PMingLiU" w:hAnsi="Times New Roman" w:cs="Times New Roman"/>
                <w:sz w:val="18"/>
                <w:szCs w:val="18"/>
                <w:lang w:eastAsia="zh-TW"/>
              </w:rPr>
            </w:pPr>
          </w:p>
          <w:p w14:paraId="0707DFAE" w14:textId="77777777" w:rsidR="00DB28DA" w:rsidRDefault="00DB28DA"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HW’s comment, according to precious agreement, Opt2A is to report feasible “gNB beam” for UL transmission, and we don't see how this can </w:t>
            </w:r>
            <w:r w:rsidRPr="00B72163">
              <w:rPr>
                <w:rFonts w:ascii="Times New Roman" w:eastAsia="PMingLiU" w:hAnsi="Times New Roman" w:cs="Times New Roman"/>
                <w:sz w:val="18"/>
                <w:szCs w:val="18"/>
                <w:lang w:eastAsia="zh-TW"/>
              </w:rPr>
              <w:t>restrict gNB implementation</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To our understanding,</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selection of </w:t>
            </w:r>
            <w:r>
              <w:rPr>
                <w:rFonts w:ascii="Times New Roman" w:eastAsia="PMingLiU" w:hAnsi="Times New Roman" w:cs="Times New Roman" w:hint="eastAsia"/>
                <w:sz w:val="18"/>
                <w:szCs w:val="18"/>
                <w:lang w:eastAsia="zh-TW"/>
              </w:rPr>
              <w:t>DL RS</w:t>
            </w:r>
            <w:r>
              <w:rPr>
                <w:rFonts w:ascii="Times New Roman" w:eastAsia="PMingLiU" w:hAnsi="Times New Roman" w:cs="Times New Roman"/>
                <w:sz w:val="18"/>
                <w:szCs w:val="18"/>
                <w:lang w:eastAsia="zh-TW"/>
              </w:rPr>
              <w:t xml:space="preserve"> in beam reporting</w:t>
            </w:r>
            <w:r>
              <w:rPr>
                <w:rFonts w:ascii="Times New Roman" w:eastAsia="PMingLiU" w:hAnsi="Times New Roman" w:cs="Times New Roman" w:hint="eastAsia"/>
                <w:sz w:val="18"/>
                <w:szCs w:val="18"/>
                <w:lang w:eastAsia="zh-TW"/>
              </w:rPr>
              <w:t xml:space="preserve"> is </w:t>
            </w:r>
            <w:r>
              <w:rPr>
                <w:rFonts w:ascii="Times New Roman" w:eastAsia="PMingLiU" w:hAnsi="Times New Roman" w:cs="Times New Roman"/>
                <w:sz w:val="18"/>
                <w:szCs w:val="18"/>
                <w:lang w:eastAsia="zh-TW"/>
              </w:rPr>
              <w:t>equivalent</w:t>
            </w:r>
            <w:r>
              <w:rPr>
                <w:rFonts w:ascii="Times New Roman" w:eastAsia="PMingLiU" w:hAnsi="Times New Roman" w:cs="Times New Roman" w:hint="eastAsia"/>
                <w:sz w:val="18"/>
                <w:szCs w:val="18"/>
                <w:lang w:eastAsia="zh-TW"/>
              </w:rPr>
              <w:t xml:space="preserve"> to</w:t>
            </w:r>
            <w:r>
              <w:rPr>
                <w:rFonts w:ascii="Times New Roman" w:eastAsia="PMingLiU" w:hAnsi="Times New Roman" w:cs="Times New Roman"/>
                <w:sz w:val="18"/>
                <w:szCs w:val="18"/>
                <w:lang w:eastAsia="zh-TW"/>
              </w:rPr>
              <w:t xml:space="preserve"> selection of gNB beam.</w:t>
            </w:r>
            <w:r>
              <w:rPr>
                <w:rFonts w:ascii="Times New Roman" w:eastAsia="PMingLiU" w:hAnsi="Times New Roman" w:cs="Times New Roman" w:hint="eastAsia"/>
                <w:sz w:val="18"/>
                <w:szCs w:val="18"/>
                <w:lang w:eastAsia="zh-TW"/>
              </w:rPr>
              <w:t xml:space="preserve"> </w:t>
            </w:r>
          </w:p>
          <w:p w14:paraId="541CD261" w14:textId="77777777" w:rsidR="00DB28DA" w:rsidRDefault="00DB28DA" w:rsidP="00DB28DA">
            <w:pPr>
              <w:snapToGrid w:val="0"/>
              <w:jc w:val="both"/>
              <w:rPr>
                <w:rFonts w:ascii="Times New Roman" w:eastAsia="PMingLiU" w:hAnsi="Times New Roman" w:cs="Times New Roman"/>
                <w:sz w:val="18"/>
                <w:szCs w:val="18"/>
                <w:lang w:eastAsia="zh-TW"/>
              </w:rPr>
            </w:pPr>
          </w:p>
          <w:p w14:paraId="70BFA79B" w14:textId="77777777" w:rsidR="00DB28DA" w:rsidRPr="00DB28DA" w:rsidRDefault="00DB28DA" w:rsidP="00DB28DA">
            <w:pPr>
              <w:rPr>
                <w:rFonts w:ascii="Arial" w:hAnsi="Arial" w:cs="Arial"/>
                <w:sz w:val="14"/>
                <w:szCs w:val="14"/>
                <w:lang w:eastAsia="zh-TW"/>
              </w:rPr>
            </w:pPr>
            <w:r w:rsidRPr="00DB28DA">
              <w:rPr>
                <w:rFonts w:ascii="Arial" w:hAnsi="Arial" w:cs="Arial"/>
                <w:b/>
                <w:bCs/>
                <w:color w:val="000000"/>
                <w:sz w:val="14"/>
                <w:szCs w:val="14"/>
                <w:shd w:val="clear" w:color="auto" w:fill="00FF00"/>
              </w:rPr>
              <w:t>Agreement</w:t>
            </w:r>
            <w:r w:rsidRPr="00DB28DA">
              <w:rPr>
                <w:rFonts w:ascii="Arial" w:hAnsi="Arial" w:cs="Arial"/>
                <w:sz w:val="14"/>
                <w:szCs w:val="14"/>
              </w:rPr>
              <w:t xml:space="preserve"> </w:t>
            </w:r>
          </w:p>
          <w:p w14:paraId="038DD362" w14:textId="77777777" w:rsidR="00DB28DA" w:rsidRPr="00DB28DA" w:rsidRDefault="00DB28DA" w:rsidP="00DB28DA">
            <w:pPr>
              <w:rPr>
                <w:rFonts w:ascii="Arial" w:hAnsi="Arial" w:cs="Arial"/>
                <w:sz w:val="14"/>
                <w:szCs w:val="14"/>
              </w:rPr>
            </w:pPr>
            <w:r w:rsidRPr="00DB28DA">
              <w:rPr>
                <w:rFonts w:ascii="Arial" w:hAnsi="Arial" w:cs="Arial"/>
                <w:sz w:val="14"/>
                <w:szCs w:val="14"/>
              </w:rPr>
              <w:t>On Rel.17 enhancements to facilitate MPE mitigation,</w:t>
            </w:r>
          </w:p>
          <w:p w14:paraId="72F303A1" w14:textId="77777777" w:rsidR="00DB28DA" w:rsidRPr="00DB28DA" w:rsidRDefault="00DB28DA" w:rsidP="00DB28DA">
            <w:pPr>
              <w:pStyle w:val="a3"/>
              <w:numPr>
                <w:ilvl w:val="0"/>
                <w:numId w:val="35"/>
              </w:numPr>
              <w:spacing w:after="0"/>
              <w:rPr>
                <w:rFonts w:ascii="Arial" w:hAnsi="Arial" w:cs="Arial"/>
                <w:sz w:val="14"/>
                <w:szCs w:val="14"/>
              </w:rPr>
            </w:pPr>
            <w:r w:rsidRPr="00DB28DA">
              <w:rPr>
                <w:rFonts w:ascii="Arial" w:hAnsi="Arial" w:cs="Arial"/>
                <w:sz w:val="14"/>
                <w:szCs w:val="14"/>
              </w:rPr>
              <w:t>On further enhancing the P-MPR report in Rel.16 (already agreed RAN4 framework, including triggering), down select between beam-level and panel-select reporting</w:t>
            </w:r>
          </w:p>
          <w:p w14:paraId="6FDF3E0F" w14:textId="77777777" w:rsidR="00DB28DA" w:rsidRPr="00DB28DA" w:rsidRDefault="00DB28DA" w:rsidP="00DB28DA">
            <w:pPr>
              <w:pStyle w:val="a3"/>
              <w:numPr>
                <w:ilvl w:val="0"/>
                <w:numId w:val="35"/>
              </w:numPr>
              <w:spacing w:after="0"/>
              <w:rPr>
                <w:rFonts w:ascii="Arial" w:hAnsi="Arial" w:cs="Arial"/>
                <w:sz w:val="14"/>
                <w:szCs w:val="14"/>
              </w:rPr>
            </w:pPr>
            <w:r w:rsidRPr="00DB28DA">
              <w:rPr>
                <w:rFonts w:ascii="Arial" w:hAnsi="Arial" w:cs="Arial"/>
                <w:sz w:val="14"/>
                <w:szCs w:val="14"/>
              </w:rPr>
              <w:t>On SSBRI(s)/CRI(s) and/or indication of panel selection, focus study on the following:</w:t>
            </w:r>
          </w:p>
          <w:p w14:paraId="625CA7FA" w14:textId="77777777" w:rsidR="00DB28DA" w:rsidRPr="00DB28DA" w:rsidRDefault="00DB28DA" w:rsidP="00DB28DA">
            <w:pPr>
              <w:pStyle w:val="a3"/>
              <w:numPr>
                <w:ilvl w:val="1"/>
                <w:numId w:val="35"/>
              </w:numPr>
              <w:spacing w:after="0"/>
              <w:rPr>
                <w:rFonts w:ascii="Arial" w:hAnsi="Arial" w:cs="Arial"/>
                <w:sz w:val="14"/>
                <w:szCs w:val="14"/>
              </w:rPr>
            </w:pPr>
            <w:r w:rsidRPr="00DB28DA">
              <w:rPr>
                <w:rFonts w:ascii="Arial" w:hAnsi="Arial" w:cs="Arial"/>
                <w:color w:val="000000"/>
                <w:sz w:val="14"/>
                <w:szCs w:val="14"/>
                <w:shd w:val="clear" w:color="auto" w:fill="FFFF00"/>
              </w:rPr>
              <w:t>Reporting of at least SSBRI(s)/CRI(s) to indicate gNB beam(s) that is feasible for UL transmission</w:t>
            </w:r>
            <w:r w:rsidRPr="00DB28DA">
              <w:rPr>
                <w:rFonts w:ascii="Arial" w:hAnsi="Arial" w:cs="Arial"/>
                <w:sz w:val="14"/>
                <w:szCs w:val="14"/>
              </w:rPr>
              <w:t>: additional reporting quantities are FFS</w:t>
            </w:r>
          </w:p>
          <w:p w14:paraId="17A51CA1" w14:textId="77777777" w:rsidR="00DB28DA" w:rsidRPr="00DB28DA" w:rsidRDefault="00DB28DA" w:rsidP="00DB28DA">
            <w:pPr>
              <w:pStyle w:val="a3"/>
              <w:numPr>
                <w:ilvl w:val="1"/>
                <w:numId w:val="35"/>
              </w:numPr>
              <w:spacing w:after="0"/>
              <w:rPr>
                <w:rFonts w:ascii="Arial" w:hAnsi="Arial" w:cs="Arial"/>
                <w:sz w:val="14"/>
                <w:szCs w:val="14"/>
              </w:rPr>
            </w:pPr>
            <w:r w:rsidRPr="00DB28DA">
              <w:rPr>
                <w:rFonts w:ascii="Arial" w:hAnsi="Arial" w:cs="Arial"/>
                <w:sz w:val="14"/>
                <w:szCs w:val="14"/>
              </w:rPr>
              <w:t>Reporting of at least an indicator associated with a UE ‘panel’ that is feasible for UL transmission: additional reporting quantities are FFS</w:t>
            </w:r>
          </w:p>
          <w:p w14:paraId="34481B2A" w14:textId="77777777" w:rsidR="00DB28DA" w:rsidRPr="00DB28DA" w:rsidRDefault="00DB28DA" w:rsidP="00DB28DA">
            <w:pPr>
              <w:pStyle w:val="a3"/>
              <w:numPr>
                <w:ilvl w:val="0"/>
                <w:numId w:val="35"/>
              </w:numPr>
              <w:snapToGrid w:val="0"/>
              <w:spacing w:after="0"/>
              <w:jc w:val="both"/>
              <w:rPr>
                <w:rFonts w:ascii="Times New Roman" w:eastAsia="PMingLiU" w:hAnsi="Times New Roman" w:cs="Times New Roman"/>
                <w:sz w:val="14"/>
                <w:szCs w:val="14"/>
                <w:lang w:eastAsia="zh-TW"/>
              </w:rPr>
            </w:pPr>
            <w:r w:rsidRPr="00DB28DA">
              <w:rPr>
                <w:rFonts w:ascii="Arial" w:hAnsi="Arial" w:cs="Arial"/>
                <w:sz w:val="14"/>
                <w:szCs w:val="14"/>
              </w:rPr>
              <w:t>Note: Just as agreed in RAN1#103-e, the purpose is to assess whether specification is needed or not</w:t>
            </w:r>
            <w:r w:rsidRPr="00DB28DA">
              <w:rPr>
                <w:rFonts w:ascii="Times New Roman" w:eastAsia="PMingLiU" w:hAnsi="Times New Roman" w:cs="Times New Roman"/>
                <w:sz w:val="14"/>
                <w:szCs w:val="14"/>
                <w:lang w:eastAsia="zh-TW"/>
              </w:rPr>
              <w:t xml:space="preserve"> </w:t>
            </w:r>
          </w:p>
          <w:p w14:paraId="5431501F" w14:textId="77777777" w:rsidR="00DB28DA" w:rsidRDefault="00DB28DA" w:rsidP="00DB28DA">
            <w:pPr>
              <w:snapToGrid w:val="0"/>
              <w:jc w:val="both"/>
              <w:rPr>
                <w:rFonts w:ascii="Times New Roman" w:eastAsia="PMingLiU" w:hAnsi="Times New Roman" w:cs="Times New Roman"/>
                <w:sz w:val="18"/>
                <w:szCs w:val="18"/>
                <w:lang w:eastAsia="zh-TW"/>
              </w:rPr>
            </w:pPr>
          </w:p>
        </w:tc>
      </w:tr>
      <w:tr w:rsidR="00CD6CCB" w:rsidRPr="000C5E05" w14:paraId="63E4AA7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9FA9" w14:textId="7E3F70F9" w:rsidR="00CD6CCB" w:rsidRPr="0083590F" w:rsidRDefault="00CD6CCB" w:rsidP="00CD6CC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FBDD" w14:textId="77777777" w:rsidR="00CD6CCB" w:rsidRPr="00EA6495" w:rsidRDefault="00CD6CCB" w:rsidP="00CD6CC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Support </w:t>
            </w:r>
            <w:r>
              <w:rPr>
                <w:rFonts w:ascii="Times New Roman" w:eastAsia="Malgun Gothic" w:hAnsi="Times New Roman" w:cs="Times New Roman"/>
                <w:sz w:val="18"/>
                <w:szCs w:val="18"/>
              </w:rPr>
              <w:t>P</w:t>
            </w:r>
            <w:r>
              <w:rPr>
                <w:rFonts w:ascii="Times New Roman" w:eastAsia="Malgun Gothic" w:hAnsi="Times New Roman" w:cs="Times New Roman" w:hint="eastAsia"/>
                <w:sz w:val="18"/>
                <w:szCs w:val="18"/>
              </w:rPr>
              <w:t>roposal</w:t>
            </w:r>
            <w:r>
              <w:rPr>
                <w:rFonts w:ascii="Times New Roman" w:eastAsia="Malgun Gothic" w:hAnsi="Times New Roman" w:cs="Times New Roman"/>
                <w:sz w:val="18"/>
                <w:szCs w:val="18"/>
              </w:rPr>
              <w:t xml:space="preserve"> 5.1 in principle</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On Alt3 of 2A, L1-RSRP is reported for DL reception. For UL transmission, however, it is still open issue whether/what to report using the bit field for L1-RSRP to our understanding. We’d like to suggest the following change on Alt3.</w:t>
            </w:r>
          </w:p>
          <w:p w14:paraId="79142D6A" w14:textId="77777777" w:rsidR="00CD6CCB" w:rsidRDefault="00CD6CCB" w:rsidP="00CD6CCB">
            <w:pPr>
              <w:snapToGrid w:val="0"/>
              <w:jc w:val="both"/>
              <w:rPr>
                <w:rFonts w:ascii="Times New Roman" w:eastAsia="Malgun Gothic" w:hAnsi="Times New Roman" w:cs="Times New Roman"/>
                <w:sz w:val="18"/>
                <w:szCs w:val="18"/>
              </w:rPr>
            </w:pPr>
          </w:p>
          <w:p w14:paraId="161F3D70" w14:textId="77777777" w:rsidR="00CD6CCB" w:rsidRPr="00EA6495" w:rsidRDefault="00CD6CCB" w:rsidP="00CD6CCB">
            <w:pPr>
              <w:numPr>
                <w:ilvl w:val="0"/>
                <w:numId w:val="32"/>
              </w:numPr>
              <w:snapToGrid w:val="0"/>
              <w:jc w:val="both"/>
              <w:rPr>
                <w:rFonts w:ascii="Times New Roman" w:hAnsi="Times New Roman" w:cs="Times New Roman"/>
                <w:sz w:val="20"/>
              </w:rPr>
            </w:pPr>
            <w:r w:rsidRPr="00EA6495">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w:t>
            </w:r>
            <w:r w:rsidRPr="00EA6495">
              <w:rPr>
                <w:rFonts w:ascii="Times New Roman" w:hAnsi="Times New Roman" w:cs="Times New Roman"/>
                <w:color w:val="FF0000"/>
                <w:sz w:val="20"/>
              </w:rPr>
              <w:t>for DL reception</w:t>
            </w:r>
          </w:p>
          <w:p w14:paraId="4784A3F7" w14:textId="77777777" w:rsidR="00CD6CCB" w:rsidRDefault="00CD6CCB" w:rsidP="00CD6CCB">
            <w:pPr>
              <w:numPr>
                <w:ilvl w:val="1"/>
                <w:numId w:val="32"/>
              </w:numPr>
              <w:snapToGrid w:val="0"/>
              <w:jc w:val="both"/>
              <w:rPr>
                <w:rFonts w:ascii="Times New Roman" w:hAnsi="Times New Roman" w:cs="Times New Roman"/>
                <w:sz w:val="20"/>
              </w:rPr>
            </w:pPr>
            <w:r w:rsidRPr="00EA6495">
              <w:rPr>
                <w:rFonts w:ascii="Times New Roman" w:hAnsi="Times New Roman" w:cs="Times New Roman"/>
                <w:sz w:val="20"/>
              </w:rPr>
              <w:t>FFS: how to inform NW whether a reported SSBRI/CRI is preferred for UL transmission or preferred for DL reception (only)</w:t>
            </w:r>
          </w:p>
          <w:p w14:paraId="46931000" w14:textId="77777777" w:rsidR="00CD6CCB" w:rsidRPr="00EA6495" w:rsidRDefault="00CD6CCB" w:rsidP="00CD6CCB">
            <w:pPr>
              <w:numPr>
                <w:ilvl w:val="1"/>
                <w:numId w:val="32"/>
              </w:numPr>
              <w:snapToGrid w:val="0"/>
              <w:jc w:val="both"/>
              <w:rPr>
                <w:rFonts w:ascii="Times New Roman" w:hAnsi="Times New Roman" w:cs="Times New Roman"/>
                <w:color w:val="FF0000"/>
                <w:sz w:val="20"/>
              </w:rPr>
            </w:pPr>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r w:rsidRPr="00EA6495">
              <w:rPr>
                <w:rFonts w:ascii="Times New Roman" w:hAnsi="Times New Roman" w:cs="Times New Roman"/>
                <w:color w:val="FF0000"/>
                <w:sz w:val="20"/>
              </w:rPr>
              <w:t xml:space="preserve"> </w:t>
            </w:r>
          </w:p>
          <w:p w14:paraId="483CE9DD" w14:textId="77777777" w:rsidR="00CD6CCB" w:rsidRDefault="00CD6CCB" w:rsidP="00CD6CCB">
            <w:pPr>
              <w:snapToGrid w:val="0"/>
              <w:jc w:val="both"/>
              <w:rPr>
                <w:rFonts w:ascii="Times New Roman" w:eastAsia="PMingLiU" w:hAnsi="Times New Roman" w:cs="Times New Roman"/>
                <w:sz w:val="18"/>
                <w:szCs w:val="18"/>
                <w:lang w:eastAsia="zh-TW"/>
              </w:rPr>
            </w:pPr>
          </w:p>
        </w:tc>
      </w:tr>
      <w:tr w:rsidR="00CD6CCB" w:rsidRPr="000C5E05" w14:paraId="0E0EAD9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CEA1" w14:textId="3022655A" w:rsidR="00CD6CCB" w:rsidRPr="0083590F" w:rsidRDefault="00CD6CCB" w:rsidP="00CD6CC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D678" w14:textId="7F49E9ED" w:rsidR="00CD6CCB" w:rsidRPr="004630AF" w:rsidRDefault="00CD6CCB" w:rsidP="00CD6CCB">
            <w:pPr>
              <w:snapToGrid w:val="0"/>
              <w:jc w:val="both"/>
              <w:rPr>
                <w:rFonts w:ascii="Times New Roman" w:eastAsia="PMingLiU" w:hAnsi="Times New Roman" w:cs="Times New Roman"/>
                <w:b/>
                <w:sz w:val="18"/>
                <w:szCs w:val="18"/>
                <w:lang w:eastAsia="zh-TW"/>
              </w:rPr>
            </w:pPr>
            <w:r w:rsidRPr="004630AF">
              <w:rPr>
                <w:rFonts w:ascii="Times New Roman" w:eastAsia="PMingLiU" w:hAnsi="Times New Roman" w:cs="Times New Roman"/>
                <w:b/>
                <w:color w:val="3333FF"/>
                <w:sz w:val="18"/>
                <w:szCs w:val="18"/>
                <w:lang w:eastAsia="zh-TW"/>
              </w:rPr>
              <w:t>No change in proposal</w:t>
            </w:r>
          </w:p>
        </w:tc>
      </w:tr>
      <w:tr w:rsidR="00EE39A5" w:rsidRPr="000C5E05" w14:paraId="1DF0BFD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70377" w14:textId="024E097C" w:rsidR="00EE39A5" w:rsidRDefault="00EE39A5" w:rsidP="00EE39A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8908"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still have strong concerns on the proposal.</w:t>
            </w:r>
          </w:p>
          <w:p w14:paraId="3C6BA71D" w14:textId="77777777" w:rsidR="00EE39A5" w:rsidRDefault="00EE39A5" w:rsidP="00EE39A5">
            <w:pPr>
              <w:snapToGrid w:val="0"/>
              <w:jc w:val="both"/>
              <w:rPr>
                <w:rFonts w:ascii="Times New Roman" w:hAnsi="Times New Roman" w:cs="Times New Roman"/>
                <w:sz w:val="18"/>
                <w:szCs w:val="18"/>
                <w:lang w:eastAsia="zh-CN"/>
              </w:rPr>
            </w:pPr>
          </w:p>
          <w:p w14:paraId="08F6DEA4"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concerns lies on the following points:</w:t>
            </w:r>
          </w:p>
          <w:p w14:paraId="01C7FF57" w14:textId="77777777" w:rsidR="00EE39A5" w:rsidRDefault="00EE39A5" w:rsidP="00EE39A5">
            <w:pPr>
              <w:pStyle w:val="a3"/>
              <w:numPr>
                <w:ilvl w:val="0"/>
                <w:numId w:val="37"/>
              </w:numPr>
              <w:snapToGrid w:val="0"/>
              <w:spacing w:after="0" w:line="257" w:lineRule="auto"/>
              <w:jc w:val="both"/>
              <w:rPr>
                <w:rFonts w:ascii="Times New Roman" w:hAnsi="Times New Roman" w:cs="Times New Roman"/>
                <w:sz w:val="18"/>
                <w:szCs w:val="18"/>
                <w:lang w:eastAsia="zh-CN"/>
              </w:rPr>
            </w:pPr>
            <w:r w:rsidRPr="00FF6A18">
              <w:rPr>
                <w:rFonts w:ascii="Times New Roman" w:hAnsi="Times New Roman" w:cs="Times New Roman" w:hint="eastAsia"/>
                <w:sz w:val="18"/>
                <w:szCs w:val="18"/>
                <w:lang w:eastAsia="zh-CN"/>
              </w:rPr>
              <w:t>T</w:t>
            </w:r>
            <w:r w:rsidRPr="00FF6A18">
              <w:rPr>
                <w:rFonts w:ascii="Times New Roman" w:hAnsi="Times New Roman" w:cs="Times New Roman"/>
                <w:sz w:val="18"/>
                <w:szCs w:val="18"/>
                <w:lang w:eastAsia="zh-CN"/>
              </w:rPr>
              <w:t>he simplest scheme like Option1D is working well, current proposals preclude such simplest version;</w:t>
            </w:r>
          </w:p>
          <w:p w14:paraId="709B6433" w14:textId="77777777" w:rsidR="00EE39A5" w:rsidRDefault="00EE39A5" w:rsidP="00EE39A5">
            <w:pPr>
              <w:pStyle w:val="a3"/>
              <w:numPr>
                <w:ilvl w:val="0"/>
                <w:numId w:val="37"/>
              </w:numPr>
              <w:snapToGrid w:val="0"/>
              <w:spacing w:after="0" w:line="257" w:lineRule="auto"/>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ption2A complicates the issue with un-necessary enhancements and also may potentially increase UE power consumption due to dynamic and frequent network triggering.</w:t>
            </w:r>
          </w:p>
          <w:p w14:paraId="231CAB9F" w14:textId="77777777" w:rsidR="00EE39A5" w:rsidRPr="004630AF" w:rsidRDefault="00EE39A5" w:rsidP="00EE39A5">
            <w:pPr>
              <w:snapToGrid w:val="0"/>
              <w:jc w:val="both"/>
              <w:rPr>
                <w:rFonts w:ascii="Times New Roman" w:eastAsia="PMingLiU" w:hAnsi="Times New Roman" w:cs="Times New Roman"/>
                <w:b/>
                <w:color w:val="3333FF"/>
                <w:sz w:val="18"/>
                <w:szCs w:val="18"/>
                <w:lang w:eastAsia="zh-TW"/>
              </w:rPr>
            </w:pPr>
          </w:p>
        </w:tc>
      </w:tr>
      <w:tr w:rsidR="001C4A87" w:rsidRPr="000C5E05" w14:paraId="7D78D71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4648" w14:textId="0F702578" w:rsidR="001C4A87" w:rsidRDefault="001C4A87" w:rsidP="001C4A87">
            <w:pPr>
              <w:snapToGrid w:val="0"/>
              <w:rPr>
                <w:rFonts w:ascii="Times New Roman" w:eastAsia="等线" w:hAnsi="Times New Roman" w:cs="Times New Roman"/>
                <w:sz w:val="18"/>
                <w:szCs w:val="18"/>
                <w:lang w:eastAsia="zh-CN"/>
              </w:rPr>
            </w:pPr>
            <w:r>
              <w:rPr>
                <w:rFonts w:ascii="Times New Roman" w:eastAsia="Malgun Gothic" w:hAnsi="Times New Roman" w:cs="Times New Roman"/>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2B75" w14:textId="77777777"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First of all, we think the following note should be removed, and we are herein to touch panel/beam-specific MPR that may finally change some description in RAN4 spec. In general, we only need to design the MPE-mitigation solution, and how/whether to update the definition in RAN4 spec is up to RAN4 decision.</w:t>
            </w:r>
          </w:p>
          <w:p w14:paraId="0A42108F" w14:textId="77777777" w:rsidR="001C4A87" w:rsidRDefault="001C4A87" w:rsidP="001C4A87">
            <w:pPr>
              <w:snapToGrid w:val="0"/>
              <w:jc w:val="both"/>
              <w:rPr>
                <w:rFonts w:ascii="Times New Roman" w:eastAsia="Malgun Gothic" w:hAnsi="Times New Roman" w:cs="Times New Roman"/>
                <w:sz w:val="18"/>
                <w:szCs w:val="18"/>
              </w:rPr>
            </w:pPr>
          </w:p>
          <w:p w14:paraId="2381E464" w14:textId="77777777" w:rsidR="001C4A87" w:rsidRPr="00F164B6" w:rsidRDefault="001C4A87" w:rsidP="001C4A87">
            <w:pPr>
              <w:numPr>
                <w:ilvl w:val="0"/>
                <w:numId w:val="32"/>
              </w:numPr>
              <w:snapToGrid w:val="0"/>
              <w:jc w:val="both"/>
              <w:rPr>
                <w:rFonts w:ascii="Times New Roman" w:hAnsi="Times New Roman" w:cs="Times New Roman"/>
                <w:strike/>
                <w:color w:val="FF0000"/>
                <w:sz w:val="20"/>
              </w:rPr>
            </w:pPr>
            <w:r w:rsidRPr="00F164B6">
              <w:rPr>
                <w:rFonts w:ascii="Times New Roman" w:hAnsi="Times New Roman" w:cs="Times New Roman"/>
                <w:strike/>
                <w:color w:val="FF0000"/>
                <w:sz w:val="20"/>
              </w:rPr>
              <w:t>Note:  The determination of power backoff due to power management defined in RAN4 specification is unchanged and reused for Rel-17 enhancements on MPE mitigation  </w:t>
            </w:r>
          </w:p>
          <w:p w14:paraId="49238AC6" w14:textId="77777777" w:rsidR="001C4A87" w:rsidRDefault="001C4A87" w:rsidP="001C4A87">
            <w:pPr>
              <w:snapToGrid w:val="0"/>
              <w:jc w:val="both"/>
              <w:rPr>
                <w:rFonts w:ascii="Times New Roman" w:eastAsia="Malgun Gothic" w:hAnsi="Times New Roman" w:cs="Times New Roman"/>
                <w:sz w:val="18"/>
                <w:szCs w:val="18"/>
              </w:rPr>
            </w:pPr>
          </w:p>
          <w:p w14:paraId="738F9B7A" w14:textId="347BDB76"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Then, on the following bullet in Opt2A-Alt2, it is a little bit confusing due to the fact that, when the gNB initializes this reporting, then the virtual PHR should be reported rather than up to UE. So, we suggest to remove it or at least mark it as FFS.</w:t>
            </w:r>
          </w:p>
          <w:p w14:paraId="674C9772" w14:textId="77777777" w:rsidR="001C4A87" w:rsidRDefault="001C4A87" w:rsidP="001C4A87">
            <w:pPr>
              <w:snapToGrid w:val="0"/>
              <w:jc w:val="both"/>
              <w:rPr>
                <w:rFonts w:ascii="Times New Roman" w:eastAsia="Malgun Gothic" w:hAnsi="Times New Roman" w:cs="Times New Roman"/>
                <w:sz w:val="18"/>
                <w:szCs w:val="18"/>
              </w:rPr>
            </w:pPr>
          </w:p>
          <w:p w14:paraId="005AE1A3" w14:textId="77777777" w:rsidR="001C4A87" w:rsidRPr="00F64C78" w:rsidRDefault="001C4A87" w:rsidP="001C4A87">
            <w:pPr>
              <w:numPr>
                <w:ilvl w:val="0"/>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each reported SSBRI/CRI, UE determines whether virtual PHR or a modified version associated with the SSBRI/CRI is reported</w:t>
            </w:r>
          </w:p>
          <w:p w14:paraId="2DED2388" w14:textId="77777777" w:rsidR="001C4A87" w:rsidRDefault="001C4A87" w:rsidP="001C4A87">
            <w:pPr>
              <w:snapToGrid w:val="0"/>
              <w:jc w:val="both"/>
              <w:rPr>
                <w:rFonts w:ascii="Times New Roman" w:hAnsi="Times New Roman" w:cs="Times New Roman"/>
                <w:sz w:val="18"/>
                <w:szCs w:val="18"/>
                <w:lang w:eastAsia="zh-CN"/>
              </w:rPr>
            </w:pPr>
          </w:p>
        </w:tc>
      </w:tr>
      <w:tr w:rsidR="006152A8" w:rsidRPr="000C5E05" w14:paraId="33921F48"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4EE8" w14:textId="6AA6F65E" w:rsidR="006152A8" w:rsidRDefault="006152A8" w:rsidP="001C4A8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58C3" w14:textId="77777777"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can be OK with Opt1A + Opt2A but currently the alternatives make the text very complicated. We can be supportive of Alt 1 for Opt2A. </w:t>
            </w:r>
          </w:p>
          <w:p w14:paraId="75DA69DB" w14:textId="77777777" w:rsidR="006152A8" w:rsidRDefault="006152A8" w:rsidP="001C4A87">
            <w:pPr>
              <w:snapToGrid w:val="0"/>
              <w:jc w:val="both"/>
              <w:rPr>
                <w:rFonts w:ascii="Times New Roman" w:eastAsia="Malgun Gothic" w:hAnsi="Times New Roman" w:cs="Times New Roman"/>
                <w:sz w:val="18"/>
                <w:szCs w:val="18"/>
              </w:rPr>
            </w:pPr>
          </w:p>
          <w:p w14:paraId="30BF8DC8" w14:textId="77777777" w:rsidR="0033156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For Alt.2 we are not sure what the text of the first sub-bullet implies. Does it mean that UE choose whether to report PHR or not? Or does it imply that the UE always reports PHR but chooses whether it is a modified version or not?</w:t>
            </w:r>
          </w:p>
          <w:p w14:paraId="533F043B" w14:textId="24E643B0"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 xml:space="preserve"> </w:t>
            </w:r>
          </w:p>
        </w:tc>
      </w:tr>
      <w:tr w:rsidR="00E17D65" w:rsidRPr="000C5E05" w14:paraId="00CF9D5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FCC1D" w14:textId="37D48034" w:rsidR="00E17D65" w:rsidRDefault="00E17D65" w:rsidP="001C4A87">
            <w:pPr>
              <w:snapToGrid w:val="0"/>
              <w:rPr>
                <w:rFonts w:ascii="Times New Roman" w:eastAsia="Malgun Gothic" w:hAnsi="Times New Roman" w:cs="Times New Roman"/>
                <w:sz w:val="18"/>
                <w:szCs w:val="18"/>
                <w:lang w:eastAsia="zh-CN"/>
              </w:rPr>
            </w:pPr>
            <w:r>
              <w:rPr>
                <w:rFonts w:ascii="Times New Roman" w:eastAsia="Malgun Gothic" w:hAnsi="Times New Roman" w:cs="Times New Roman" w:hint="eastAsia"/>
                <w:sz w:val="18"/>
                <w:szCs w:val="18"/>
                <w:lang w:eastAsia="zh-CN"/>
              </w:rPr>
              <w:lastRenderedPageBreak/>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2820" w14:textId="77777777" w:rsidR="00E17D65" w:rsidRDefault="00463A3E" w:rsidP="001257D0">
            <w:pPr>
              <w:snapToGrid w:val="0"/>
              <w:jc w:val="both"/>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t>W</w:t>
            </w:r>
            <w:r>
              <w:rPr>
                <w:rFonts w:ascii="Times New Roman" w:eastAsia="Malgun Gothic" w:hAnsi="Times New Roman" w:cs="Times New Roman" w:hint="eastAsia"/>
                <w:sz w:val="18"/>
                <w:szCs w:val="18"/>
                <w:lang w:eastAsia="zh-CN"/>
              </w:rPr>
              <w:t xml:space="preserve">e </w:t>
            </w:r>
            <w:r w:rsidR="002C3D08">
              <w:rPr>
                <w:rFonts w:ascii="Times New Roman" w:eastAsia="Malgun Gothic" w:hAnsi="Times New Roman" w:cs="Times New Roman"/>
                <w:sz w:val="18"/>
                <w:szCs w:val="18"/>
                <w:lang w:eastAsia="zh-CN"/>
              </w:rPr>
              <w:t xml:space="preserve">are wondering why Option 1D </w:t>
            </w:r>
            <w:r w:rsidR="00C41BF1">
              <w:rPr>
                <w:rFonts w:ascii="Times New Roman" w:eastAsia="Malgun Gothic" w:hAnsi="Times New Roman" w:cs="Times New Roman"/>
                <w:sz w:val="18"/>
                <w:szCs w:val="18"/>
                <w:lang w:eastAsia="zh-CN"/>
              </w:rPr>
              <w:t xml:space="preserve">+ existed beam measurement report (or </w:t>
            </w:r>
            <w:r w:rsidR="001257D0">
              <w:rPr>
                <w:rFonts w:ascii="Times New Roman" w:eastAsia="Malgun Gothic" w:hAnsi="Times New Roman" w:cs="Times New Roman"/>
                <w:sz w:val="18"/>
                <w:szCs w:val="18"/>
                <w:lang w:eastAsia="zh-CN"/>
              </w:rPr>
              <w:t xml:space="preserve">enhanced </w:t>
            </w:r>
            <w:r w:rsidR="00C41BF1">
              <w:rPr>
                <w:rFonts w:ascii="Times New Roman" w:eastAsia="Malgun Gothic" w:hAnsi="Times New Roman" w:cs="Times New Roman"/>
                <w:sz w:val="18"/>
                <w:szCs w:val="18"/>
                <w:lang w:eastAsia="zh-CN"/>
              </w:rPr>
              <w:t xml:space="preserve">beam measurement report with panel ID) </w:t>
            </w:r>
            <w:r w:rsidR="002C3D08">
              <w:rPr>
                <w:rFonts w:ascii="Times New Roman" w:eastAsia="Malgun Gothic" w:hAnsi="Times New Roman" w:cs="Times New Roman"/>
                <w:sz w:val="18"/>
                <w:szCs w:val="18"/>
                <w:lang w:eastAsia="zh-CN"/>
              </w:rPr>
              <w:t>can’t work well?</w:t>
            </w:r>
            <w:r w:rsidR="00C41BF1">
              <w:rPr>
                <w:rFonts w:ascii="Times New Roman" w:eastAsia="Malgun Gothic" w:hAnsi="Times New Roman" w:cs="Times New Roman"/>
                <w:sz w:val="18"/>
                <w:szCs w:val="18"/>
                <w:lang w:eastAsia="zh-CN"/>
              </w:rPr>
              <w:t xml:space="preserve"> Is </w:t>
            </w:r>
            <w:r w:rsidR="001257D0">
              <w:rPr>
                <w:rFonts w:ascii="Times New Roman" w:eastAsia="Malgun Gothic" w:hAnsi="Times New Roman" w:cs="Times New Roman"/>
                <w:sz w:val="18"/>
                <w:szCs w:val="18"/>
                <w:lang w:eastAsia="zh-CN"/>
              </w:rPr>
              <w:t>it because</w:t>
            </w:r>
            <w:r w:rsidR="00C41BF1">
              <w:rPr>
                <w:rFonts w:ascii="Times New Roman" w:eastAsia="Malgun Gothic" w:hAnsi="Times New Roman" w:cs="Times New Roman"/>
                <w:sz w:val="18"/>
                <w:szCs w:val="18"/>
                <w:lang w:eastAsia="zh-CN"/>
              </w:rPr>
              <w:t xml:space="preserve"> </w:t>
            </w:r>
            <w:r w:rsidR="001257D0">
              <w:rPr>
                <w:rFonts w:ascii="Times New Roman" w:eastAsia="Malgun Gothic" w:hAnsi="Times New Roman" w:cs="Times New Roman"/>
                <w:sz w:val="18"/>
                <w:szCs w:val="18"/>
                <w:lang w:eastAsia="zh-CN"/>
              </w:rPr>
              <w:t>of</w:t>
            </w:r>
            <w:r w:rsidR="00C41BF1">
              <w:rPr>
                <w:rFonts w:ascii="Times New Roman" w:eastAsia="Malgun Gothic" w:hAnsi="Times New Roman" w:cs="Times New Roman"/>
                <w:sz w:val="18"/>
                <w:szCs w:val="18"/>
                <w:lang w:eastAsia="zh-CN"/>
              </w:rPr>
              <w:t xml:space="preserve"> some error introduced by </w:t>
            </w:r>
            <w:r w:rsidR="00C329CF" w:rsidRPr="00C329CF">
              <w:rPr>
                <w:rFonts w:ascii="Times New Roman" w:eastAsia="Malgun Gothic" w:hAnsi="Times New Roman" w:cs="Times New Roman"/>
                <w:sz w:val="18"/>
                <w:szCs w:val="18"/>
                <w:lang w:eastAsia="zh-CN"/>
              </w:rPr>
              <w:t>quantization</w:t>
            </w:r>
            <w:r w:rsidR="00C329CF">
              <w:rPr>
                <w:rFonts w:ascii="Times New Roman" w:eastAsia="Malgun Gothic" w:hAnsi="Times New Roman" w:cs="Times New Roman"/>
                <w:sz w:val="18"/>
                <w:szCs w:val="18"/>
                <w:lang w:eastAsia="zh-CN"/>
              </w:rPr>
              <w:t xml:space="preserve"> of P-MPR (with only 2bits)</w:t>
            </w:r>
            <w:r w:rsidR="001257D0">
              <w:rPr>
                <w:rFonts w:ascii="Times New Roman" w:eastAsia="Malgun Gothic" w:hAnsi="Times New Roman" w:cs="Times New Roman"/>
                <w:sz w:val="18"/>
                <w:szCs w:val="18"/>
                <w:lang w:eastAsia="zh-CN"/>
              </w:rPr>
              <w:t>?</w:t>
            </w:r>
            <w:r w:rsidR="002C3D08">
              <w:rPr>
                <w:rFonts w:ascii="Times New Roman" w:eastAsia="Malgun Gothic" w:hAnsi="Times New Roman" w:cs="Times New Roman"/>
                <w:sz w:val="18"/>
                <w:szCs w:val="18"/>
                <w:lang w:eastAsia="zh-CN"/>
              </w:rPr>
              <w:t xml:space="preserve"> </w:t>
            </w:r>
            <w:r w:rsidR="00FB681B">
              <w:rPr>
                <w:rFonts w:ascii="Times New Roman" w:eastAsia="Malgun Gothic" w:hAnsi="Times New Roman" w:cs="Times New Roman"/>
                <w:sz w:val="18"/>
                <w:szCs w:val="18"/>
                <w:lang w:eastAsia="zh-CN"/>
              </w:rPr>
              <w:t xml:space="preserve"> </w:t>
            </w:r>
          </w:p>
          <w:p w14:paraId="3E03558D" w14:textId="77777777" w:rsidR="001A37C2" w:rsidRDefault="001A37C2" w:rsidP="001257D0">
            <w:pPr>
              <w:snapToGrid w:val="0"/>
              <w:jc w:val="both"/>
              <w:rPr>
                <w:rFonts w:ascii="Times New Roman" w:eastAsia="Malgun Gothic" w:hAnsi="Times New Roman" w:cs="Times New Roman"/>
                <w:sz w:val="18"/>
                <w:szCs w:val="18"/>
                <w:lang w:eastAsia="zh-CN"/>
              </w:rPr>
            </w:pPr>
          </w:p>
          <w:p w14:paraId="6B463E44" w14:textId="1F34263F" w:rsidR="001A37C2" w:rsidRDefault="001A37C2" w:rsidP="008512C3">
            <w:pPr>
              <w:snapToGrid w:val="0"/>
              <w:jc w:val="both"/>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t>In addition, what is the motivation for “DL reception” in Alt 2 and Alt 3 of Option 2A?</w:t>
            </w:r>
            <w:r w:rsidR="008512C3">
              <w:rPr>
                <w:rFonts w:ascii="Times New Roman" w:eastAsia="Malgun Gothic" w:hAnsi="Times New Roman" w:cs="Times New Roman"/>
                <w:sz w:val="18"/>
                <w:szCs w:val="18"/>
                <w:lang w:eastAsia="zh-CN"/>
              </w:rPr>
              <w:t xml:space="preserve"> We think DL reception is not impacted by MPE.</w:t>
            </w:r>
          </w:p>
        </w:tc>
      </w:tr>
      <w:tr w:rsidR="00287865" w:rsidRPr="000C5E05" w14:paraId="73B27A9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E58D7" w14:textId="798C7491" w:rsidR="00287865" w:rsidRDefault="00287865" w:rsidP="00287865">
            <w:pPr>
              <w:snapToGrid w:val="0"/>
              <w:rPr>
                <w:rFonts w:ascii="Times New Roman" w:eastAsia="Malgun Gothic" w:hAnsi="Times New Roman" w:cs="Times New Roman" w:hint="eastAsia"/>
                <w:sz w:val="18"/>
                <w:szCs w:val="18"/>
                <w:lang w:eastAsia="zh-CN"/>
              </w:rPr>
            </w:pPr>
            <w:r w:rsidRPr="001A1373">
              <w:rPr>
                <w:rFonts w:ascii="Times New Roman" w:eastAsia="Malgun Gothic" w:hAnsi="Times New Roman" w:cs="Times New Roman" w:hint="eastAsia"/>
                <w:sz w:val="18"/>
                <w:szCs w:val="18"/>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E8D9" w14:textId="77777777" w:rsidR="00287865" w:rsidRDefault="00287865"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have similar view as vivo. </w:t>
            </w:r>
            <w:r w:rsidRPr="001A1373">
              <w:rPr>
                <w:rFonts w:ascii="Times New Roman" w:hAnsi="Times New Roman" w:cs="Times New Roman"/>
                <w:sz w:val="18"/>
                <w:szCs w:val="18"/>
                <w:lang w:eastAsia="zh-CN"/>
              </w:rPr>
              <w:t xml:space="preserve">In our views, Opt1D can work well on informing the gNB with panel level MPE event. gNB </w:t>
            </w:r>
            <w:r>
              <w:rPr>
                <w:rFonts w:ascii="Times New Roman" w:hAnsi="Times New Roman" w:cs="Times New Roman"/>
                <w:sz w:val="18"/>
                <w:szCs w:val="18"/>
                <w:lang w:eastAsia="zh-CN"/>
              </w:rPr>
              <w:t>can change to</w:t>
            </w:r>
            <w:r w:rsidRPr="001A1373">
              <w:rPr>
                <w:rFonts w:ascii="Times New Roman" w:hAnsi="Times New Roman" w:cs="Times New Roman"/>
                <w:sz w:val="18"/>
                <w:szCs w:val="18"/>
                <w:lang w:eastAsia="zh-CN"/>
              </w:rPr>
              <w:t xml:space="preserve"> a new beam corresponding to another panel as response. The additional reporting parameters</w:t>
            </w:r>
            <w:r>
              <w:rPr>
                <w:rFonts w:ascii="Times New Roman" w:hAnsi="Times New Roman" w:cs="Times New Roman"/>
                <w:sz w:val="18"/>
                <w:szCs w:val="18"/>
                <w:lang w:eastAsia="zh-CN"/>
              </w:rPr>
              <w:t xml:space="preserve"> will force gNB to change its beam as UE suggested, just like BFR. H</w:t>
            </w:r>
            <w:r>
              <w:rPr>
                <w:rFonts w:ascii="Times New Roman" w:hAnsi="Times New Roman" w:cs="Times New Roman" w:hint="eastAsia"/>
                <w:sz w:val="18"/>
                <w:szCs w:val="18"/>
                <w:lang w:eastAsia="zh-CN"/>
              </w:rPr>
              <w:t>owever</w:t>
            </w:r>
            <w:r>
              <w:rPr>
                <w:rFonts w:ascii="Times New Roman" w:hAnsi="Times New Roman" w:cs="Times New Roman"/>
                <w:sz w:val="18"/>
                <w:szCs w:val="18"/>
                <w:lang w:eastAsia="zh-CN"/>
              </w:rPr>
              <w:t>, different from the case of BFR, gNB can make different choices based on UL interference or other scheduling factors.</w:t>
            </w:r>
          </w:p>
          <w:p w14:paraId="3622E4DB" w14:textId="4CD17E36" w:rsidR="00287865" w:rsidRDefault="00287865" w:rsidP="00287865">
            <w:pPr>
              <w:snapToGrid w:val="0"/>
              <w:jc w:val="both"/>
              <w:rPr>
                <w:rFonts w:ascii="Times New Roman" w:eastAsia="Malgun Gothic" w:hAnsi="Times New Roman" w:cs="Times New Roman"/>
                <w:sz w:val="18"/>
                <w:szCs w:val="18"/>
                <w:lang w:eastAsia="zh-CN"/>
              </w:rPr>
            </w:pPr>
            <w:r>
              <w:rPr>
                <w:rFonts w:ascii="Times New Roman" w:hAnsi="Times New Roman" w:cs="Times New Roman"/>
                <w:sz w:val="18"/>
                <w:szCs w:val="18"/>
                <w:lang w:eastAsia="zh-CN"/>
              </w:rPr>
              <w:t xml:space="preserve">Besides, gNB also </w:t>
            </w:r>
            <w:r>
              <w:rPr>
                <w:rFonts w:ascii="Times New Roman" w:hAnsi="Times New Roman" w:cs="Times New Roman" w:hint="eastAsia"/>
                <w:sz w:val="18"/>
                <w:szCs w:val="18"/>
                <w:lang w:eastAsia="zh-CN"/>
              </w:rPr>
              <w:t>h</w:t>
            </w:r>
            <w:r>
              <w:rPr>
                <w:rFonts w:ascii="Times New Roman" w:hAnsi="Times New Roman" w:cs="Times New Roman"/>
                <w:sz w:val="18"/>
                <w:szCs w:val="18"/>
                <w:lang w:eastAsia="zh-CN"/>
              </w:rPr>
              <w:t xml:space="preserve">as multiple ways to achieve MPE mitigation other than changing the beam, such as reducing the Tx power and/or reducing the UL duty cycle. Therefore, reporting </w:t>
            </w:r>
            <w:r w:rsidRPr="001A1373">
              <w:rPr>
                <w:rFonts w:ascii="Times New Roman" w:hAnsi="Times New Roman" w:cs="Times New Roman"/>
                <w:sz w:val="18"/>
                <w:szCs w:val="18"/>
                <w:lang w:eastAsia="zh-CN"/>
              </w:rPr>
              <w:t>additional parameters</w:t>
            </w:r>
            <w:r>
              <w:rPr>
                <w:rFonts w:ascii="Times New Roman" w:hAnsi="Times New Roman" w:cs="Times New Roman"/>
                <w:sz w:val="18"/>
                <w:szCs w:val="18"/>
                <w:lang w:eastAsia="zh-CN"/>
              </w:rPr>
              <w:t xml:space="preserve"> may not be very helpful and </w:t>
            </w:r>
            <w:r w:rsidRPr="001A1373">
              <w:rPr>
                <w:rFonts w:ascii="Times New Roman" w:hAnsi="Times New Roman" w:cs="Times New Roman"/>
                <w:sz w:val="18"/>
                <w:szCs w:val="18"/>
                <w:lang w:eastAsia="zh-CN"/>
              </w:rPr>
              <w:t>is not necessary.</w:t>
            </w:r>
            <w:r>
              <w:rPr>
                <w:rFonts w:ascii="Times New Roman" w:hAnsi="Times New Roman" w:cs="Times New Roman"/>
                <w:sz w:val="18"/>
                <w:szCs w:val="18"/>
                <w:lang w:eastAsia="zh-CN"/>
              </w:rPr>
              <w:t xml:space="preserve"> </w:t>
            </w: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E12651">
        <w:rPr>
          <w:rFonts w:ascii="Times New Roman" w:hAnsi="Times New Roman" w:cs="Times New Roman"/>
          <w:szCs w:val="20"/>
          <w:u w:val="single"/>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9C714" w14:textId="77777777" w:rsidR="00C06C73" w:rsidRDefault="00C06C73">
      <w:r>
        <w:separator/>
      </w:r>
    </w:p>
  </w:endnote>
  <w:endnote w:type="continuationSeparator" w:id="0">
    <w:p w14:paraId="011ECA0E" w14:textId="77777777" w:rsidR="00C06C73" w:rsidRDefault="00C0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C1859" w14:textId="77777777" w:rsidR="00C06C73" w:rsidRDefault="00C06C73">
      <w:r>
        <w:rPr>
          <w:color w:val="000000"/>
        </w:rPr>
        <w:separator/>
      </w:r>
    </w:p>
  </w:footnote>
  <w:footnote w:type="continuationSeparator" w:id="0">
    <w:p w14:paraId="431C1B6A" w14:textId="77777777" w:rsidR="00C06C73" w:rsidRDefault="00C06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DFC"/>
    <w:multiLevelType w:val="hybridMultilevel"/>
    <w:tmpl w:val="573C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9"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2"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
  </w:num>
  <w:num w:numId="4">
    <w:abstractNumId w:val="14"/>
  </w:num>
  <w:num w:numId="5">
    <w:abstractNumId w:val="23"/>
  </w:num>
  <w:num w:numId="6">
    <w:abstractNumId w:val="31"/>
  </w:num>
  <w:num w:numId="7">
    <w:abstractNumId w:val="6"/>
  </w:num>
  <w:num w:numId="8">
    <w:abstractNumId w:val="20"/>
  </w:num>
  <w:num w:numId="9">
    <w:abstractNumId w:val="24"/>
  </w:num>
  <w:num w:numId="10">
    <w:abstractNumId w:val="8"/>
  </w:num>
  <w:num w:numId="11">
    <w:abstractNumId w:val="17"/>
  </w:num>
  <w:num w:numId="12">
    <w:abstractNumId w:val="27"/>
  </w:num>
  <w:num w:numId="13">
    <w:abstractNumId w:val="24"/>
  </w:num>
  <w:num w:numId="14">
    <w:abstractNumId w:val="12"/>
  </w:num>
  <w:num w:numId="15">
    <w:abstractNumId w:val="4"/>
  </w:num>
  <w:num w:numId="16">
    <w:abstractNumId w:val="4"/>
  </w:num>
  <w:num w:numId="17">
    <w:abstractNumId w:val="15"/>
  </w:num>
  <w:num w:numId="18">
    <w:abstractNumId w:val="1"/>
  </w:num>
  <w:num w:numId="19">
    <w:abstractNumId w:val="16"/>
  </w:num>
  <w:num w:numId="20">
    <w:abstractNumId w:val="30"/>
  </w:num>
  <w:num w:numId="21">
    <w:abstractNumId w:val="21"/>
  </w:num>
  <w:num w:numId="22">
    <w:abstractNumId w:val="22"/>
  </w:num>
  <w:num w:numId="23">
    <w:abstractNumId w:val="18"/>
  </w:num>
  <w:num w:numId="24">
    <w:abstractNumId w:val="27"/>
  </w:num>
  <w:num w:numId="25">
    <w:abstractNumId w:val="25"/>
  </w:num>
  <w:num w:numId="26">
    <w:abstractNumId w:val="19"/>
  </w:num>
  <w:num w:numId="27">
    <w:abstractNumId w:val="3"/>
  </w:num>
  <w:num w:numId="28">
    <w:abstractNumId w:val="32"/>
  </w:num>
  <w:num w:numId="29">
    <w:abstractNumId w:val="9"/>
  </w:num>
  <w:num w:numId="30">
    <w:abstractNumId w:val="29"/>
  </w:num>
  <w:num w:numId="31">
    <w:abstractNumId w:val="7"/>
  </w:num>
  <w:num w:numId="32">
    <w:abstractNumId w:val="0"/>
  </w:num>
  <w:num w:numId="33">
    <w:abstractNumId w:val="9"/>
  </w:num>
  <w:num w:numId="34">
    <w:abstractNumId w:val="10"/>
  </w:num>
  <w:num w:numId="35">
    <w:abstractNumId w:val="13"/>
  </w:num>
  <w:num w:numId="36">
    <w:abstractNumId w:val="11"/>
  </w:num>
  <w:num w:numId="37">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70A3"/>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248EE"/>
    <w:rsid w:val="003250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16D"/>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06"/>
    <w:pPr>
      <w:autoSpaceDN/>
      <w:spacing w:after="0" w:line="240" w:lineRule="auto"/>
      <w:textAlignment w:val="auto"/>
    </w:pPr>
    <w:rPr>
      <w:rFonts w:cs="Calibri"/>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link w:val="10"/>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basedOn w:val="a0"/>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10">
    <w:name w:val="批注文字 字符1"/>
    <w:basedOn w:val="a0"/>
    <w:link w:val="a6"/>
    <w:rsid w:val="00F92140"/>
    <w:rPr>
      <w:rFonts w:ascii="Times New Roman" w:eastAsia="宋体"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12"/>
      </w:numPr>
      <w:spacing w:before="60"/>
    </w:pPr>
    <w:rPr>
      <w:rFonts w:ascii="Arial" w:eastAsia="宋体" w:hAnsi="Arial" w:cs="Arial"/>
      <w:b/>
      <w:bCs/>
      <w:sz w:val="20"/>
      <w:szCs w:val="20"/>
      <w:lang w:eastAsia="en-GB"/>
    </w:rPr>
  </w:style>
  <w:style w:type="character" w:customStyle="1" w:styleId="msoins0">
    <w:name w:val="msoins"/>
    <w:basedOn w:val="a0"/>
    <w:rsid w:val="00C52657"/>
  </w:style>
  <w:style w:type="paragraph" w:customStyle="1" w:styleId="xmsonormal">
    <w:name w:val="xmsonormal"/>
    <w:basedOn w:val="a"/>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EDFF18BE-7A4A-48C6-B7B4-DDF7F55F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8970</Words>
  <Characters>51135</Characters>
  <Application>Microsoft Office Word</Application>
  <DocSecurity>0</DocSecurity>
  <Lines>426</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2</cp:revision>
  <dcterms:created xsi:type="dcterms:W3CDTF">2021-05-26T08:45:00Z</dcterms:created>
  <dcterms:modified xsi:type="dcterms:W3CDTF">2021-05-26T08:45:00Z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