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7278B3"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 xml:space="preserve">The source RS determined from the indicated common TCI state ID to provide QCL Type-D indication and to determine </w:t>
      </w:r>
      <w:r w:rsidRPr="007278B3">
        <w:rPr>
          <w:rFonts w:ascii="Times New Roman" w:eastAsia="Times New Roman" w:hAnsi="Times New Roman" w:cs="Times New Roman"/>
          <w:sz w:val="20"/>
          <w:szCs w:val="20"/>
          <w:shd w:val="clear" w:color="auto" w:fill="FFFFFF"/>
        </w:rPr>
        <w:t>UL TX spatial filter for a target CC can be configured in the target CC or othe</w:t>
      </w:r>
      <w:r w:rsidR="00EB5629" w:rsidRPr="007278B3">
        <w:rPr>
          <w:rFonts w:ascii="Times New Roman" w:eastAsia="Times New Roman" w:hAnsi="Times New Roman" w:cs="Times New Roman"/>
          <w:sz w:val="20"/>
          <w:szCs w:val="20"/>
          <w:shd w:val="clear" w:color="auto" w:fill="FFFFFF"/>
        </w:rPr>
        <w:t xml:space="preserve">r </w:t>
      </w:r>
      <w:r w:rsidRPr="007278B3">
        <w:rPr>
          <w:rFonts w:ascii="Times New Roman" w:eastAsia="Times New Roman" w:hAnsi="Times New Roman" w:cs="Times New Roman"/>
          <w:sz w:val="20"/>
          <w:szCs w:val="20"/>
          <w:shd w:val="clear" w:color="auto" w:fill="FFFFFF"/>
        </w:rPr>
        <w:t>CC</w:t>
      </w:r>
    </w:p>
    <w:p w14:paraId="27B2277F" w14:textId="3CA9CF4F" w:rsidR="00792F40" w:rsidRPr="007278B3" w:rsidRDefault="00792F40" w:rsidP="00C22397">
      <w:pPr>
        <w:numPr>
          <w:ilvl w:val="0"/>
          <w:numId w:val="14"/>
        </w:numPr>
        <w:snapToGrid w:val="0"/>
        <w:rPr>
          <w:rFonts w:ascii="Times New Roman" w:eastAsia="Times New Roman" w:hAnsi="Times New Roman" w:cs="Times New Roman"/>
          <w:sz w:val="20"/>
          <w:szCs w:val="20"/>
        </w:rPr>
      </w:pPr>
      <w:r w:rsidRPr="007278B3">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7278B3">
        <w:rPr>
          <w:rFonts w:ascii="Times New Roman" w:eastAsia="Times New Roman" w:hAnsi="Times New Roman" w:cs="Times New Roman"/>
          <w:sz w:val="20"/>
          <w:szCs w:val="20"/>
        </w:rPr>
        <w:t> or a same</w:t>
      </w:r>
      <w:r w:rsidRPr="007278B3">
        <w:rPr>
          <w:rFonts w:ascii="Times New Roman" w:eastAsia="Times New Roman" w:hAnsi="Times New Roman" w:cs="Times New Roman"/>
          <w:sz w:val="20"/>
          <w:szCs w:val="20"/>
          <w:shd w:val="clear" w:color="auto" w:fill="FFFFFF"/>
        </w:rPr>
        <w:t xml:space="preserve"> </w:t>
      </w:r>
      <w:r w:rsidRPr="007278B3">
        <w:rPr>
          <w:rFonts w:ascii="Times New Roman" w:eastAsia="Times New Roman" w:hAnsi="Times New Roman" w:cs="Times New Roman"/>
          <w:sz w:val="20"/>
          <w:szCs w:val="20"/>
        </w:rPr>
        <w:t>UL TX spatial relation RS.</w:t>
      </w:r>
    </w:p>
    <w:p w14:paraId="5982E470" w14:textId="0D827542" w:rsidR="00A55550" w:rsidRPr="007278B3" w:rsidRDefault="00A55550" w:rsidP="00C22397">
      <w:pPr>
        <w:numPr>
          <w:ilvl w:val="1"/>
          <w:numId w:val="14"/>
        </w:numPr>
        <w:snapToGrid w:val="0"/>
        <w:rPr>
          <w:rFonts w:ascii="Times New Roman" w:eastAsia="Times New Roman" w:hAnsi="Times New Roman" w:cs="Times New Roman"/>
          <w:sz w:val="20"/>
          <w:szCs w:val="20"/>
        </w:rPr>
      </w:pPr>
      <w:r w:rsidRPr="007278B3">
        <w:rPr>
          <w:rFonts w:ascii="Times New Roman" w:hAnsi="Times New Roman" w:cs="Times New Roman"/>
          <w:sz w:val="20"/>
          <w:szCs w:val="20"/>
          <w:lang w:eastAsia="zh-CN"/>
        </w:rPr>
        <w:t xml:space="preserve">UE is expected to determine a single DL RX spatial filter and/or UL TX spatial filter for the </w:t>
      </w:r>
      <w:r w:rsidRPr="007278B3">
        <w:rPr>
          <w:rFonts w:ascii="Times New Roman" w:eastAsia="Times New Roman" w:hAnsi="Times New Roman" w:cs="Times New Roman"/>
          <w:sz w:val="20"/>
          <w:szCs w:val="20"/>
          <w:shd w:val="clear" w:color="auto" w:fill="FFFFFF"/>
        </w:rPr>
        <w:t>set of configured CCs</w:t>
      </w:r>
    </w:p>
    <w:p w14:paraId="106B9985" w14:textId="72167C1F" w:rsidR="003F04CE" w:rsidRPr="007278B3" w:rsidRDefault="003F04CE" w:rsidP="00C22397">
      <w:pPr>
        <w:pStyle w:val="ListParagraph"/>
        <w:numPr>
          <w:ilvl w:val="0"/>
          <w:numId w:val="10"/>
        </w:numPr>
        <w:snapToGrid w:val="0"/>
        <w:rPr>
          <w:rFonts w:ascii="Times New Roman" w:eastAsia="Yu Mincho" w:hAnsi="Times New Roman" w:cs="Times New Roman"/>
          <w:strike/>
          <w:sz w:val="20"/>
          <w:szCs w:val="20"/>
          <w:lang w:eastAsia="ja-JP"/>
        </w:rPr>
      </w:pPr>
      <w:r w:rsidRPr="007278B3">
        <w:rPr>
          <w:rFonts w:ascii="Times New Roman" w:eastAsia="Yu Mincho" w:hAnsi="Times New Roman" w:cs="Times New Roman"/>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ins w:id="3" w:author="Eko Onggosanusi" w:date="2021-05-25T21:55:00Z"/>
          <w:rFonts w:ascii="Times New Roman" w:hAnsi="Times New Roman" w:cs="Times New Roman"/>
          <w:sz w:val="20"/>
          <w:szCs w:val="20"/>
        </w:rPr>
      </w:pPr>
      <w:moveToRangeStart w:id="4" w:author="Eko Onggosanusi" w:date="2021-05-25T21:55:00Z" w:name="move72872124"/>
      <w:moveTo w:id="5" w:author="Eko Onggosanusi" w:date="2021-05-25T21:55:00Z">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moveTo>
      <w:moveToRangeEnd w:id="4"/>
    </w:p>
    <w:p w14:paraId="5098B002" w14:textId="2800C679" w:rsidR="005C5DC1" w:rsidRPr="000C5E05" w:rsidDel="008D346D" w:rsidRDefault="005C5DC1" w:rsidP="00C22397">
      <w:pPr>
        <w:pStyle w:val="xmsonormal"/>
        <w:numPr>
          <w:ilvl w:val="0"/>
          <w:numId w:val="28"/>
        </w:numPr>
        <w:snapToGrid w:val="0"/>
        <w:spacing w:before="0" w:beforeAutospacing="0" w:after="0" w:afterAutospacing="0"/>
        <w:jc w:val="both"/>
        <w:rPr>
          <w:del w:id="6" w:author="Eko Onggosanusi" w:date="2021-05-25T21:55:00Z"/>
          <w:rFonts w:ascii="Times New Roman" w:hAnsi="Times New Roman" w:cs="Times New Roman"/>
          <w:sz w:val="20"/>
          <w:szCs w:val="20"/>
        </w:rPr>
      </w:pPr>
      <w:del w:id="7" w:author="Eko Onggosanusi" w:date="2021-05-25T21:55:00Z">
        <w:r w:rsidRPr="000C5E05" w:rsidDel="008D346D">
          <w:rPr>
            <w:rFonts w:ascii="Times New Roman" w:hAnsi="Times New Roman" w:cs="Times New Roman"/>
            <w:sz w:val="20"/>
            <w:szCs w:val="20"/>
          </w:rPr>
          <w:delText>For TCI state activation and indication, following cases are included (via NW implementation):</w:delText>
        </w:r>
      </w:del>
    </w:p>
    <w:p w14:paraId="0CA50EED" w14:textId="0312A8A7" w:rsidR="005C5DC1" w:rsidRPr="000C5E05" w:rsidDel="008D346D" w:rsidRDefault="005C5DC1" w:rsidP="00C22397">
      <w:pPr>
        <w:numPr>
          <w:ilvl w:val="1"/>
          <w:numId w:val="29"/>
        </w:numPr>
        <w:snapToGrid w:val="0"/>
        <w:jc w:val="both"/>
        <w:rPr>
          <w:del w:id="8" w:author="Eko Onggosanusi" w:date="2021-05-25T21:55:00Z"/>
          <w:rFonts w:ascii="Times New Roman" w:eastAsia="Times New Roman" w:hAnsi="Times New Roman" w:cs="Times New Roman"/>
          <w:sz w:val="20"/>
          <w:szCs w:val="20"/>
        </w:rPr>
      </w:pPr>
      <w:del w:id="9" w:author="Eko Onggosanusi" w:date="2021-05-25T21:55:00Z">
        <w:r w:rsidRPr="000C5E05" w:rsidDel="008D346D">
          <w:rPr>
            <w:rFonts w:ascii="Times New Roman" w:eastAsia="Times New Roman" w:hAnsi="Times New Roman" w:cs="Times New Roman"/>
            <w:sz w:val="20"/>
            <w:szCs w:val="20"/>
          </w:rPr>
          <w:delText>At least one activated TCI state is associated with joint TCI and at least another activated TCI state is associated with separate DL/UL TCI</w:delText>
        </w:r>
        <w:r w:rsidRPr="000C5E05" w:rsidDel="008D346D">
          <w:rPr>
            <w:rFonts w:ascii="Times New Roman" w:eastAsia="Times New Roman" w:hAnsi="Times New Roman" w:cs="Times New Roman"/>
          </w:rPr>
          <w:delText xml:space="preserve"> </w:delText>
        </w:r>
      </w:del>
    </w:p>
    <w:p w14:paraId="333A578A" w14:textId="6FAF7FFD" w:rsidR="005C5DC1" w:rsidRPr="000C5E05" w:rsidDel="008D346D" w:rsidRDefault="005C5DC1" w:rsidP="00C22397">
      <w:pPr>
        <w:numPr>
          <w:ilvl w:val="2"/>
          <w:numId w:val="29"/>
        </w:numPr>
        <w:snapToGrid w:val="0"/>
        <w:jc w:val="both"/>
        <w:rPr>
          <w:del w:id="10" w:author="Eko Onggosanusi" w:date="2021-05-25T21:55:00Z"/>
          <w:rFonts w:ascii="Times New Roman" w:eastAsia="Times New Roman" w:hAnsi="Times New Roman" w:cs="Times New Roman"/>
          <w:sz w:val="20"/>
          <w:szCs w:val="20"/>
        </w:rPr>
      </w:pPr>
      <w:del w:id="11" w:author="Eko Onggosanusi" w:date="2021-05-25T21:55:00Z">
        <w:r w:rsidRPr="000C5E05" w:rsidDel="008D346D">
          <w:rPr>
            <w:rFonts w:ascii="Times New Roman" w:eastAsia="Times New Roman" w:hAnsi="Times New Roman" w:cs="Times New Roman"/>
            <w:sz w:val="20"/>
            <w:szCs w:val="20"/>
          </w:rPr>
          <w:delText xml:space="preserve">The TCI field in DCI formats 1_1/1_2 used for beam indication can indicate a TCI state(s) associated with either joint TCI or separate DL/UL TCI. </w:delText>
        </w:r>
      </w:del>
    </w:p>
    <w:p w14:paraId="603D20DF" w14:textId="0EABB9C5" w:rsidR="005C5DC1" w:rsidRPr="007278B3" w:rsidDel="008D346D" w:rsidRDefault="005C5DC1" w:rsidP="00C22397">
      <w:pPr>
        <w:numPr>
          <w:ilvl w:val="2"/>
          <w:numId w:val="29"/>
        </w:numPr>
        <w:snapToGrid w:val="0"/>
        <w:jc w:val="both"/>
        <w:rPr>
          <w:del w:id="12" w:author="Eko Onggosanusi" w:date="2021-05-25T21:55:00Z"/>
          <w:rFonts w:ascii="Times New Roman" w:eastAsia="Times New Roman" w:hAnsi="Times New Roman" w:cs="Times New Roman"/>
          <w:sz w:val="20"/>
          <w:szCs w:val="20"/>
        </w:rPr>
      </w:pPr>
      <w:moveFromRangeStart w:id="13" w:author="Eko Onggosanusi" w:date="2021-05-25T21:55:00Z" w:name="move72872124"/>
      <w:moveFrom w:id="14" w:author="Eko Onggosanusi" w:date="2021-05-25T21:55:00Z">
        <w:del w:id="15" w:author="Eko Onggosanusi" w:date="2021-05-25T21:55:00Z">
          <w:r w:rsidRPr="007278B3" w:rsidDel="008D346D">
            <w:rPr>
              <w:rFonts w:ascii="Times New Roman" w:eastAsia="Times New Roman" w:hAnsi="Times New Roman" w:cs="Times New Roman"/>
              <w:sz w:val="20"/>
              <w:szCs w:val="20"/>
            </w:rPr>
            <w:delText>Activation of TCI states where at least one activated TCI state is associated with joint TCI and at least another activated TCI state is associated with separate DL /UL TCI is an optional UE capability</w:delText>
          </w:r>
        </w:del>
      </w:moveFrom>
      <w:moveFromRangeEnd w:id="13"/>
    </w:p>
    <w:p w14:paraId="2422FFC1" w14:textId="19968573" w:rsidR="005C5DC1" w:rsidRPr="000C5E05" w:rsidDel="008D346D" w:rsidRDefault="005C5DC1" w:rsidP="00C22397">
      <w:pPr>
        <w:numPr>
          <w:ilvl w:val="1"/>
          <w:numId w:val="29"/>
        </w:numPr>
        <w:snapToGrid w:val="0"/>
        <w:jc w:val="both"/>
        <w:rPr>
          <w:del w:id="16" w:author="Eko Onggosanusi" w:date="2021-05-25T21:55:00Z"/>
          <w:rFonts w:ascii="Times New Roman" w:eastAsia="Times New Roman" w:hAnsi="Times New Roman" w:cs="Times New Roman"/>
          <w:sz w:val="20"/>
          <w:szCs w:val="20"/>
        </w:rPr>
      </w:pPr>
      <w:del w:id="17" w:author="Eko Onggosanusi" w:date="2021-05-25T21:55:00Z">
        <w:r w:rsidRPr="000C5E05" w:rsidDel="008D346D">
          <w:rPr>
            <w:rFonts w:ascii="Times New Roman" w:eastAsia="Times New Roman" w:hAnsi="Times New Roman" w:cs="Times New Roman"/>
            <w:sz w:val="20"/>
            <w:szCs w:val="20"/>
          </w:rPr>
          <w:delText>All the activated TCI states are associated with joint TCI</w:delText>
        </w:r>
        <w:r w:rsidRPr="000C5E05" w:rsidDel="008D346D">
          <w:rPr>
            <w:rFonts w:ascii="Times New Roman" w:eastAsia="Times New Roman" w:hAnsi="Times New Roman" w:cs="Times New Roman"/>
          </w:rPr>
          <w:delText xml:space="preserve"> </w:delText>
        </w:r>
      </w:del>
    </w:p>
    <w:p w14:paraId="6DBA4270" w14:textId="5BD22CA0" w:rsidR="005C5DC1" w:rsidRPr="000C5E05" w:rsidDel="008D346D" w:rsidRDefault="005C5DC1" w:rsidP="00C22397">
      <w:pPr>
        <w:numPr>
          <w:ilvl w:val="2"/>
          <w:numId w:val="29"/>
        </w:numPr>
        <w:snapToGrid w:val="0"/>
        <w:jc w:val="both"/>
        <w:rPr>
          <w:del w:id="18" w:author="Eko Onggosanusi" w:date="2021-05-25T21:55:00Z"/>
          <w:rFonts w:ascii="Times New Roman" w:eastAsia="Times New Roman" w:hAnsi="Times New Roman" w:cs="Times New Roman"/>
          <w:sz w:val="20"/>
          <w:szCs w:val="20"/>
        </w:rPr>
      </w:pPr>
      <w:del w:id="19" w:author="Eko Onggosanusi" w:date="2021-05-25T21:55:00Z">
        <w:r w:rsidRPr="000C5E05" w:rsidDel="008D346D">
          <w:rPr>
            <w:rFonts w:ascii="Times New Roman" w:eastAsia="Times New Roman" w:hAnsi="Times New Roman" w:cs="Times New Roman"/>
            <w:sz w:val="20"/>
            <w:szCs w:val="20"/>
          </w:rPr>
          <w:delText>The TCI field in DCI formats 1_1/1_2 used for beam indication can indicate only a TCI state associated with joint TCI</w:delText>
        </w:r>
      </w:del>
    </w:p>
    <w:p w14:paraId="1D93ACCA" w14:textId="068A3B37" w:rsidR="005C5DC1" w:rsidRPr="000C5E05" w:rsidDel="008D346D" w:rsidRDefault="005C5DC1" w:rsidP="00C22397">
      <w:pPr>
        <w:numPr>
          <w:ilvl w:val="0"/>
          <w:numId w:val="30"/>
        </w:numPr>
        <w:snapToGrid w:val="0"/>
        <w:ind w:left="1440"/>
        <w:jc w:val="both"/>
        <w:rPr>
          <w:del w:id="20" w:author="Eko Onggosanusi" w:date="2021-05-25T21:55:00Z"/>
          <w:rFonts w:ascii="Times New Roman" w:hAnsi="Times New Roman" w:cs="Times New Roman"/>
          <w:sz w:val="20"/>
          <w:szCs w:val="20"/>
        </w:rPr>
      </w:pPr>
      <w:del w:id="21" w:author="Eko Onggosanusi" w:date="2021-05-25T21:55:00Z">
        <w:r w:rsidRPr="000C5E05" w:rsidDel="008D346D">
          <w:rPr>
            <w:rFonts w:ascii="Times New Roman" w:hAnsi="Times New Roman" w:cs="Times New Roman"/>
            <w:sz w:val="20"/>
            <w:szCs w:val="20"/>
          </w:rPr>
          <w:delText>All the activated TCI states are associated with separate DL /UL TCI</w:delText>
        </w:r>
      </w:del>
    </w:p>
    <w:p w14:paraId="45587CA7" w14:textId="230647FE" w:rsidR="005C5DC1" w:rsidRPr="000C5E05" w:rsidDel="008D346D" w:rsidRDefault="005C5DC1" w:rsidP="00C22397">
      <w:pPr>
        <w:numPr>
          <w:ilvl w:val="1"/>
          <w:numId w:val="30"/>
        </w:numPr>
        <w:snapToGrid w:val="0"/>
        <w:ind w:left="2160"/>
        <w:jc w:val="both"/>
        <w:rPr>
          <w:del w:id="22" w:author="Eko Onggosanusi" w:date="2021-05-25T21:55:00Z"/>
          <w:rFonts w:ascii="Times New Roman" w:hAnsi="Times New Roman" w:cs="Times New Roman"/>
          <w:sz w:val="20"/>
          <w:szCs w:val="20"/>
        </w:rPr>
      </w:pPr>
      <w:del w:id="23" w:author="Eko Onggosanusi" w:date="2021-05-25T21:55:00Z">
        <w:r w:rsidRPr="000C5E05" w:rsidDel="008D346D">
          <w:rPr>
            <w:rFonts w:ascii="Times New Roman" w:hAnsi="Times New Roman" w:cs="Times New Roman"/>
            <w:sz w:val="20"/>
            <w:szCs w:val="20"/>
          </w:rPr>
          <w:delText>The TCI field in DCI formats 1_1/1_2 used for beam indication can only indicate TCI state(s) associated with separate DL /UL TCI</w:delText>
        </w:r>
      </w:del>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sidRPr="008D346D">
        <w:rPr>
          <w:rFonts w:ascii="Times New Roman" w:hAnsi="Times New Roman" w:cs="Times New Roman"/>
          <w:sz w:val="20"/>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1E95EDD2"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ins w:id="24" w:author="Eko Onggosanusi" w:date="2021-05-25T22:04:00Z">
              <w:r w:rsidR="006B1CAB">
                <w:rPr>
                  <w:rFonts w:ascii="Times New Roman" w:eastAsia="DengXian" w:hAnsi="Times New Roman" w:cs="Times New Roman"/>
                  <w:sz w:val="18"/>
                  <w:szCs w:val="18"/>
                  <w:lang w:eastAsia="zh-CN"/>
                </w:rPr>
                <w:t xml:space="preserve">Convida, </w:t>
              </w:r>
            </w:ins>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ins w:id="25" w:author="Eko Onggosanusi" w:date="2021-05-25T21:56:00Z">
              <w:r w:rsidR="0098151B">
                <w:rPr>
                  <w:rFonts w:ascii="Times New Roman" w:eastAsia="DengXian" w:hAnsi="Times New Roman" w:cs="Times New Roman"/>
                  <w:sz w:val="18"/>
                  <w:szCs w:val="18"/>
                  <w:lang w:eastAsia="zh-CN"/>
                </w:rPr>
                <w:t>Nokia/NSB, [</w:t>
              </w:r>
            </w:ins>
            <w:r w:rsidR="00F54C19" w:rsidRPr="000C5E05">
              <w:rPr>
                <w:rFonts w:ascii="Times New Roman" w:eastAsia="DengXian" w:hAnsi="Times New Roman" w:cs="Times New Roman"/>
                <w:sz w:val="18"/>
                <w:szCs w:val="18"/>
                <w:lang w:eastAsia="zh-CN"/>
              </w:rPr>
              <w:t>Qualcomm,</w:t>
            </w:r>
            <w:ins w:id="26" w:author="Eko Onggosanusi" w:date="2021-05-25T21:56:00Z">
              <w:r w:rsidR="0098151B">
                <w:rPr>
                  <w:rFonts w:ascii="Times New Roman" w:eastAsia="DengXian" w:hAnsi="Times New Roman" w:cs="Times New Roman"/>
                  <w:sz w:val="18"/>
                  <w:szCs w:val="18"/>
                  <w:lang w:eastAsia="zh-CN"/>
                </w:rPr>
                <w:t>]</w:t>
              </w:r>
            </w:ins>
            <w:r w:rsidR="00F54C19" w:rsidRPr="000C5E05">
              <w:rPr>
                <w:rFonts w:ascii="Times New Roman" w:eastAsia="DengXian" w:hAnsi="Times New Roman" w:cs="Times New Roman"/>
                <w:sz w:val="18"/>
                <w:szCs w:val="18"/>
                <w:lang w:eastAsia="zh-CN"/>
              </w:rPr>
              <w:t xml:space="preserve">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597E3746"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ins w:id="27" w:author="Eko Onggosanusi" w:date="2021-05-25T22:04:00Z">
              <w:r w:rsidR="006B1CAB">
                <w:rPr>
                  <w:rFonts w:ascii="Times New Roman" w:eastAsia="DengXian" w:hAnsi="Times New Roman" w:cs="Times New Roman"/>
                  <w:sz w:val="18"/>
                  <w:szCs w:val="18"/>
                  <w:lang w:eastAsia="zh-CN"/>
                </w:rPr>
                <w:t xml:space="preserve">LG, </w:t>
              </w:r>
            </w:ins>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17CA" w14:textId="77777777" w:rsidR="0064290F" w:rsidRDefault="00B1595F" w:rsidP="00A606C2">
            <w:pPr>
              <w:snapToGrid w:val="0"/>
              <w:jc w:val="both"/>
              <w:rPr>
                <w:ins w:id="28" w:author="Eko Onggosanusi" w:date="2021-05-25T21:55: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p w14:paraId="5885D2F1" w14:textId="50F518A1" w:rsidR="0098151B" w:rsidRPr="00B1595F" w:rsidRDefault="0098151B" w:rsidP="00A606C2">
            <w:pPr>
              <w:snapToGrid w:val="0"/>
              <w:jc w:val="both"/>
              <w:rPr>
                <w:rFonts w:ascii="Times New Roman" w:eastAsia="PMingLiU" w:hAnsi="Times New Roman" w:cs="Times New Roman"/>
                <w:sz w:val="18"/>
                <w:szCs w:val="18"/>
                <w:lang w:eastAsia="zh-TW"/>
              </w:rPr>
            </w:pPr>
            <w:ins w:id="29" w:author="Eko Onggosanusi" w:date="2021-05-25T21:55:00Z">
              <w:r>
                <w:rPr>
                  <w:rFonts w:ascii="Times New Roman" w:eastAsia="PMingLiU" w:hAnsi="Times New Roman" w:cs="Times New Roman"/>
                  <w:sz w:val="18"/>
                  <w:szCs w:val="18"/>
                  <w:lang w:eastAsia="zh-TW"/>
                </w:rPr>
                <w:t>[Mod: Thank you for your understanding]</w:t>
              </w:r>
            </w:ins>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12DE93C8" w14:textId="77777777" w:rsidR="00C94300" w:rsidRDefault="00C94300" w:rsidP="00C94300">
            <w:pPr>
              <w:snapToGrid w:val="0"/>
              <w:jc w:val="both"/>
              <w:rPr>
                <w:ins w:id="30" w:author="Eko Onggosanusi" w:date="2021-05-25T21:56: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OptB, we are not sure whether it is a good idea to mix companies’ views on “support” and “ok”… </w:t>
            </w:r>
          </w:p>
          <w:p w14:paraId="41CC779D" w14:textId="210464F0" w:rsidR="0098151B" w:rsidRPr="000C5E05" w:rsidRDefault="0098151B" w:rsidP="00C94300">
            <w:pPr>
              <w:snapToGrid w:val="0"/>
              <w:jc w:val="both"/>
              <w:rPr>
                <w:rFonts w:ascii="Times New Roman" w:eastAsia="PMingLiU" w:hAnsi="Times New Roman" w:cs="Times New Roman"/>
                <w:sz w:val="18"/>
                <w:szCs w:val="18"/>
                <w:lang w:eastAsia="zh-TW"/>
              </w:rPr>
            </w:pPr>
            <w:ins w:id="31" w:author="Eko Onggosanusi" w:date="2021-05-25T21:56:00Z">
              <w:r>
                <w:rPr>
                  <w:rFonts w:ascii="Times New Roman" w:eastAsia="PMingLiU" w:hAnsi="Times New Roman" w:cs="Times New Roman"/>
                  <w:sz w:val="18"/>
                  <w:szCs w:val="18"/>
                  <w:lang w:eastAsia="zh-TW"/>
                </w:rPr>
                <w:t xml:space="preserve">[Mod: We will do overall temp check again on OptA vs Modified OptB </w:t>
              </w:r>
            </w:ins>
            <w:ins w:id="32" w:author="Eko Onggosanusi" w:date="2021-05-25T21:57:00Z">
              <w:r>
                <w:rPr>
                  <w:rFonts w:ascii="Times New Roman" w:eastAsia="PMingLiU" w:hAnsi="Times New Roman" w:cs="Times New Roman"/>
                  <w:sz w:val="18"/>
                  <w:szCs w:val="18"/>
                  <w:lang w:eastAsia="zh-TW"/>
                </w:rPr>
                <w:t>online.</w:t>
              </w:r>
            </w:ins>
            <w:ins w:id="33" w:author="Eko Onggosanusi" w:date="2021-05-25T21:56:00Z">
              <w:r>
                <w:rPr>
                  <w:rFonts w:ascii="Times New Roman" w:eastAsia="PMingLiU" w:hAnsi="Times New Roman" w:cs="Times New Roman"/>
                  <w:sz w:val="18"/>
                  <w:szCs w:val="18"/>
                  <w:lang w:eastAsia="zh-TW"/>
                </w:rPr>
                <w:t>]</w:t>
              </w:r>
            </w:ins>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PMingLiU" w:hAnsi="Times New Roman" w:cs="Times New Roman"/>
                <w:sz w:val="18"/>
                <w:szCs w:val="18"/>
                <w:lang w:eastAsia="zh-TW"/>
              </w:rPr>
              <w:t>MTK/Vivo/HW/LG/…</w:t>
            </w:r>
            <w:r w:rsidRPr="00A606C2">
              <w:rPr>
                <w:rFonts w:ascii="Times New Roman" w:eastAsia="PMingLiU" w:hAnsi="Times New Roman" w:cs="Times New Roman"/>
                <w:sz w:val="18"/>
                <w:szCs w:val="18"/>
                <w:lang w:eastAsia="zh-TW"/>
              </w:rPr>
              <w:t xml:space="preserve">, we do not prefer this </w:t>
            </w:r>
            <w:r w:rsidR="00CE1833">
              <w:rPr>
                <w:rFonts w:ascii="Times New Roman" w:eastAsia="PMingLiU" w:hAnsi="Times New Roman" w:cs="Times New Roman"/>
                <w:sz w:val="18"/>
                <w:szCs w:val="18"/>
                <w:lang w:eastAsia="zh-TW"/>
              </w:rPr>
              <w:t xml:space="preserve">mixed </w:t>
            </w:r>
            <w:r w:rsidRPr="00A606C2">
              <w:rPr>
                <w:rFonts w:ascii="Times New Roman" w:eastAsia="PMingLiU"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The mixed mode may also complicate MAC-CE design at leas</w:t>
            </w:r>
            <w:r w:rsidR="00CE1833">
              <w:rPr>
                <w:rFonts w:ascii="Times New Roman" w:eastAsia="PMingLiU" w:hAnsi="Times New Roman" w:cs="Times New Roman"/>
                <w:sz w:val="18"/>
                <w:szCs w:val="18"/>
                <w:lang w:eastAsia="zh-TW"/>
              </w:rPr>
              <w:t>t when</w:t>
            </w:r>
            <w:r w:rsidRPr="00A606C2">
              <w:rPr>
                <w:rFonts w:ascii="Times New Roman" w:eastAsia="PMingLiU" w:hAnsi="Times New Roman" w:cs="Times New Roman"/>
                <w:sz w:val="18"/>
                <w:szCs w:val="18"/>
                <w:lang w:eastAsia="zh-TW"/>
              </w:rPr>
              <w:t xml:space="preserve"> separate pools </w:t>
            </w:r>
            <w:r w:rsidR="00CE1833">
              <w:rPr>
                <w:rFonts w:ascii="Times New Roman" w:eastAsia="PMingLiU" w:hAnsi="Times New Roman" w:cs="Times New Roman"/>
                <w:sz w:val="18"/>
                <w:szCs w:val="18"/>
                <w:lang w:eastAsia="zh-TW"/>
              </w:rPr>
              <w:t xml:space="preserve">are used </w:t>
            </w:r>
            <w:r w:rsidRPr="00A606C2">
              <w:rPr>
                <w:rFonts w:ascii="Times New Roman" w:eastAsia="PMingLiU" w:hAnsi="Times New Roman" w:cs="Times New Roman"/>
                <w:sz w:val="18"/>
                <w:szCs w:val="18"/>
                <w:lang w:eastAsia="zh-TW"/>
              </w:rPr>
              <w:t>for joint/separate TCI</w:t>
            </w:r>
            <w:r>
              <w:rPr>
                <w:rFonts w:ascii="Times New Roman" w:eastAsia="PMingLiU" w:hAnsi="Times New Roman" w:cs="Times New Roman"/>
                <w:sz w:val="18"/>
                <w:szCs w:val="18"/>
                <w:lang w:eastAsia="zh-TW"/>
              </w:rPr>
              <w:t>. In this case,</w:t>
            </w:r>
            <w:r w:rsidRPr="00A606C2">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the </w:t>
            </w:r>
            <w:r w:rsidRPr="00A606C2">
              <w:rPr>
                <w:rFonts w:ascii="Times New Roman" w:eastAsia="PMingLiU" w:hAnsi="Times New Roman" w:cs="Times New Roman"/>
                <w:sz w:val="18"/>
                <w:szCs w:val="18"/>
                <w:lang w:eastAsia="zh-TW"/>
              </w:rPr>
              <w:t>MAC-CE may need to provide pool ID per activated TCI, while Option A may only need 1</w:t>
            </w:r>
            <w:r w:rsidR="0061612B">
              <w:rPr>
                <w:rFonts w:ascii="Times New Roman" w:eastAsia="PMingLiU" w:hAnsi="Times New Roman" w:cs="Times New Roman"/>
                <w:sz w:val="18"/>
                <w:szCs w:val="18"/>
                <w:lang w:eastAsia="zh-TW"/>
              </w:rPr>
              <w:t>-</w:t>
            </w:r>
            <w:r w:rsidRPr="00A606C2">
              <w:rPr>
                <w:rFonts w:ascii="Times New Roman" w:eastAsia="PMingLiU" w:hAnsi="Times New Roman" w:cs="Times New Roman"/>
                <w:sz w:val="18"/>
                <w:szCs w:val="18"/>
                <w:lang w:eastAsia="zh-TW"/>
              </w:rPr>
              <w:t xml:space="preserve">bit </w:t>
            </w:r>
            <w:r w:rsidR="00CE1833">
              <w:rPr>
                <w:rFonts w:ascii="Times New Roman" w:eastAsia="PMingLiU" w:hAnsi="Times New Roman" w:cs="Times New Roman"/>
                <w:sz w:val="18"/>
                <w:szCs w:val="18"/>
                <w:lang w:eastAsia="zh-TW"/>
              </w:rPr>
              <w:t xml:space="preserve">TCI </w:t>
            </w:r>
            <w:r w:rsidRPr="00A606C2">
              <w:rPr>
                <w:rFonts w:ascii="Times New Roman" w:eastAsia="PMingLiU" w:hAnsi="Times New Roman" w:cs="Times New Roman"/>
                <w:sz w:val="18"/>
                <w:szCs w:val="18"/>
                <w:lang w:eastAsia="zh-TW"/>
              </w:rPr>
              <w:t>type indication for all activated TCIs</w:t>
            </w:r>
            <w:r w:rsidR="00CE1833">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So our </w:t>
            </w:r>
            <w:r>
              <w:rPr>
                <w:rFonts w:ascii="Times New Roman" w:eastAsia="PMingLiU" w:hAnsi="Times New Roman" w:cs="Times New Roman"/>
                <w:sz w:val="18"/>
                <w:szCs w:val="18"/>
                <w:lang w:eastAsia="zh-TW"/>
              </w:rPr>
              <w:t>1</w:t>
            </w:r>
            <w:r w:rsidRPr="00A606C2">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sidRPr="00A606C2">
              <w:rPr>
                <w:rFonts w:ascii="Times New Roman" w:eastAsia="PMingLiU" w:hAnsi="Times New Roman" w:cs="Times New Roman"/>
                <w:sz w:val="18"/>
                <w:szCs w:val="18"/>
                <w:lang w:eastAsia="zh-TW"/>
              </w:rPr>
              <w:t xml:space="preserve">preference is </w:t>
            </w:r>
            <w:r>
              <w:rPr>
                <w:rFonts w:ascii="Times New Roman" w:eastAsia="PMingLiU" w:hAnsi="Times New Roman" w:cs="Times New Roman"/>
                <w:sz w:val="18"/>
                <w:szCs w:val="18"/>
                <w:lang w:eastAsia="zh-TW"/>
              </w:rPr>
              <w:t xml:space="preserve">still </w:t>
            </w:r>
            <w:r w:rsidRPr="00A606C2">
              <w:rPr>
                <w:rFonts w:ascii="Times New Roman" w:eastAsia="PMingLiU"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Also Option B may need to discuss more issues</w:t>
            </w:r>
            <w:r w:rsidR="00CE1833">
              <w:rPr>
                <w:rFonts w:ascii="Times New Roman" w:eastAsia="PMingLiU" w:hAnsi="Times New Roman" w:cs="Times New Roman"/>
                <w:sz w:val="18"/>
                <w:szCs w:val="18"/>
                <w:lang w:eastAsia="zh-TW"/>
              </w:rPr>
              <w:t xml:space="preserve"> as suggested changes </w:t>
            </w:r>
            <w:r w:rsidR="00CB425E">
              <w:rPr>
                <w:rFonts w:ascii="Times New Roman" w:eastAsia="PMingLiU" w:hAnsi="Times New Roman" w:cs="Times New Roman"/>
                <w:sz w:val="18"/>
                <w:szCs w:val="18"/>
                <w:lang w:eastAsia="zh-TW"/>
              </w:rPr>
              <w:t xml:space="preserve">in red </w:t>
            </w:r>
            <w:r w:rsidR="00CE1833">
              <w:rPr>
                <w:rFonts w:ascii="Times New Roman" w:eastAsia="PMingLiU" w:hAnsi="Times New Roman" w:cs="Times New Roman"/>
                <w:sz w:val="18"/>
                <w:szCs w:val="18"/>
                <w:lang w:eastAsia="zh-TW"/>
              </w:rPr>
              <w:t xml:space="preserve">below. </w:t>
            </w:r>
          </w:p>
          <w:p w14:paraId="517D67CC" w14:textId="2F74450E" w:rsidR="00CE1833"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1</w:t>
            </w:r>
            <w:r w:rsidRPr="00CE1833">
              <w:rPr>
                <w:rFonts w:ascii="Times New Roman" w:eastAsia="PMingLiU" w:hAnsi="Times New Roman" w:cs="Times New Roman"/>
                <w:sz w:val="18"/>
                <w:szCs w:val="18"/>
                <w:vertAlign w:val="superscript"/>
                <w:lang w:eastAsia="zh-TW"/>
              </w:rPr>
              <w:t>st</w:t>
            </w:r>
            <w:r w:rsidRPr="00CE1833">
              <w:rPr>
                <w:rFonts w:ascii="Times New Roman" w:eastAsia="PMingLiU" w:hAnsi="Times New Roman" w:cs="Times New Roman"/>
                <w:sz w:val="18"/>
                <w:szCs w:val="18"/>
                <w:lang w:eastAsia="zh-TW"/>
              </w:rPr>
              <w:t xml:space="preserve"> new bullet, we need to answer i</w:t>
            </w:r>
            <w:r w:rsidR="00A606C2" w:rsidRPr="00CE1833">
              <w:rPr>
                <w:rFonts w:ascii="Times New Roman" w:eastAsia="PMingLiU"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PMingLiU" w:hAnsi="Times New Roman" w:cs="Times New Roman"/>
                <w:sz w:val="18"/>
                <w:szCs w:val="18"/>
                <w:lang w:eastAsia="zh-TW"/>
              </w:rPr>
              <w:t>.</w:t>
            </w:r>
          </w:p>
          <w:p w14:paraId="3D44EFC0" w14:textId="3B441297" w:rsidR="00A606C2" w:rsidRPr="00CE1833" w:rsidRDefault="00CE1833" w:rsidP="00CE1833">
            <w:pPr>
              <w:pStyle w:val="ListParagraph"/>
              <w:numPr>
                <w:ilvl w:val="0"/>
                <w:numId w:val="34"/>
              </w:numPr>
              <w:spacing w:before="100" w:beforeAutospacing="1" w:after="100" w:afterAutospacing="1"/>
              <w:rPr>
                <w:rFonts w:ascii="Times New Roman" w:eastAsia="PMingLiU" w:hAnsi="Times New Roman" w:cs="Times New Roman"/>
                <w:sz w:val="18"/>
                <w:szCs w:val="18"/>
                <w:lang w:eastAsia="zh-TW"/>
              </w:rPr>
            </w:pPr>
            <w:r w:rsidRPr="00CE1833">
              <w:rPr>
                <w:rFonts w:ascii="Times New Roman" w:eastAsia="PMingLiU" w:hAnsi="Times New Roman" w:cs="Times New Roman"/>
                <w:sz w:val="18"/>
                <w:szCs w:val="18"/>
                <w:lang w:eastAsia="zh-TW"/>
              </w:rPr>
              <w:t>As in the 2</w:t>
            </w:r>
            <w:r w:rsidRPr="00CE1833">
              <w:rPr>
                <w:rFonts w:ascii="Times New Roman" w:eastAsia="PMingLiU" w:hAnsi="Times New Roman" w:cs="Times New Roman"/>
                <w:sz w:val="18"/>
                <w:szCs w:val="18"/>
                <w:vertAlign w:val="superscript"/>
                <w:lang w:eastAsia="zh-TW"/>
              </w:rPr>
              <w:t>nd</w:t>
            </w:r>
            <w:r w:rsidRPr="00CE1833">
              <w:rPr>
                <w:rFonts w:ascii="Times New Roman" w:eastAsia="PMingLiU" w:hAnsi="Times New Roman" w:cs="Times New Roman"/>
                <w:sz w:val="18"/>
                <w:szCs w:val="18"/>
                <w:lang w:eastAsia="zh-TW"/>
              </w:rPr>
              <w:t xml:space="preserve"> new bullet, we need to answer w</w:t>
            </w:r>
            <w:r w:rsidR="00A606C2" w:rsidRPr="00CE1833">
              <w:rPr>
                <w:rFonts w:ascii="Times New Roman" w:eastAsia="PMingLiU" w:hAnsi="Times New Roman" w:cs="Times New Roman"/>
                <w:sz w:val="18"/>
                <w:szCs w:val="18"/>
                <w:lang w:eastAsia="zh-TW"/>
              </w:rPr>
              <w:t>hether to introduce UE capability on max active QCL #, which includes all activated joint and separate TCIs</w:t>
            </w:r>
            <w:r w:rsidR="00411D70">
              <w:rPr>
                <w:rFonts w:ascii="Times New Roman" w:eastAsia="PMingLiU" w:hAnsi="Times New Roman" w:cs="Times New Roman"/>
                <w:sz w:val="18"/>
                <w:szCs w:val="18"/>
                <w:lang w:eastAsia="zh-TW"/>
              </w:rPr>
              <w:t>.</w:t>
            </w:r>
            <w:r w:rsidR="00A606C2" w:rsidRPr="00CE1833">
              <w:rPr>
                <w:rFonts w:ascii="Times New Roman" w:eastAsia="PMingLiU"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PMingLiU"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PMingLiU" w:hAnsi="Times New Roman" w:cs="Times New Roman"/>
                <w:sz w:val="18"/>
                <w:szCs w:val="18"/>
                <w:lang w:eastAsia="zh-TW"/>
              </w:rPr>
            </w:pPr>
            <w:r w:rsidRPr="00A606C2">
              <w:rPr>
                <w:rFonts w:ascii="Times New Roman" w:eastAsia="PMingLiU"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PMingLiU" w:hAnsi="Times New Roman" w:cs="Times New Roman"/>
                <w:sz w:val="18"/>
                <w:szCs w:val="18"/>
                <w:lang w:eastAsia="zh-TW"/>
              </w:rPr>
            </w:pPr>
            <w:r w:rsidRPr="00CE1833">
              <w:rPr>
                <w:rFonts w:ascii="Times New Roman" w:eastAsia="PMingLiU" w:hAnsi="Times New Roman" w:cs="Times New Roman"/>
                <w:color w:val="FF0000"/>
                <w:sz w:val="18"/>
                <w:szCs w:val="18"/>
                <w:lang w:eastAsia="zh-TW"/>
              </w:rPr>
              <w:lastRenderedPageBreak/>
              <w:t xml:space="preserve">Simultaneous </w:t>
            </w:r>
            <w:r w:rsidRPr="00CE1833">
              <w:rPr>
                <w:rFonts w:ascii="Times New Roman" w:eastAsia="PMingLiU" w:hAnsi="Times New Roman" w:cs="Times New Roman"/>
                <w:strike/>
                <w:color w:val="FF0000"/>
                <w:sz w:val="18"/>
                <w:szCs w:val="18"/>
                <w:lang w:eastAsia="zh-TW"/>
              </w:rPr>
              <w:t>A</w:t>
            </w:r>
            <w:r w:rsidRPr="00A606C2">
              <w:rPr>
                <w:rFonts w:ascii="Times New Roman" w:eastAsia="PMingLiU"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PMingLiU" w:hAnsi="Times New Roman" w:cs="Times New Roman"/>
                <w:color w:val="FF0000"/>
                <w:sz w:val="18"/>
                <w:szCs w:val="18"/>
                <w:lang w:eastAsia="zh-TW"/>
              </w:rPr>
            </w:pPr>
            <w:r w:rsidRPr="00CE1833">
              <w:rPr>
                <w:rFonts w:ascii="Times New Roman" w:eastAsia="PMingLiU" w:hAnsi="Times New Roman" w:cs="Times New Roman"/>
                <w:color w:val="FF0000"/>
                <w:sz w:val="18"/>
                <w:szCs w:val="18"/>
                <w:lang w:eastAsia="zh-TW"/>
              </w:rPr>
              <w:t># of active spatial relation per BWP/CC, which is defined as total number of activated joint TCI and separate UL TCI per BWP/CC</w:t>
            </w:r>
          </w:p>
          <w:p w14:paraId="4F02A8CA" w14:textId="224AC773" w:rsidR="00A606C2" w:rsidRDefault="00AC53E4" w:rsidP="00AC53E4">
            <w:pPr>
              <w:snapToGrid w:val="0"/>
              <w:jc w:val="both"/>
              <w:rPr>
                <w:rFonts w:ascii="Times New Roman" w:eastAsia="PMingLiU" w:hAnsi="Times New Roman" w:cs="Times New Roman"/>
                <w:sz w:val="18"/>
                <w:szCs w:val="18"/>
                <w:lang w:eastAsia="zh-TW"/>
              </w:rPr>
            </w:pPr>
            <w:ins w:id="34" w:author="Eko Onggosanusi" w:date="2021-05-25T21:59:00Z">
              <w:r>
                <w:rPr>
                  <w:rFonts w:ascii="Times New Roman" w:eastAsia="PMingLiU" w:hAnsi="Times New Roman" w:cs="Times New Roman"/>
                  <w:sz w:val="18"/>
                  <w:szCs w:val="18"/>
                  <w:lang w:eastAsia="zh-TW"/>
                </w:rPr>
                <w:t>[Mod: I removed the entire bullet on NW implementation (it was started by me – which is a mistake). There is no need to describe what is possible by NW implementation</w:t>
              </w:r>
            </w:ins>
            <w:ins w:id="35" w:author="Eko Onggosanusi" w:date="2021-05-25T22:00:00Z">
              <w:r>
                <w:rPr>
                  <w:rFonts w:ascii="Times New Roman" w:eastAsia="PMingLiU" w:hAnsi="Times New Roman" w:cs="Times New Roman"/>
                  <w:sz w:val="18"/>
                  <w:szCs w:val="18"/>
                  <w:lang w:eastAsia="zh-TW"/>
                </w:rPr>
                <w:t xml:space="preserve"> in an agreement</w:t>
              </w:r>
            </w:ins>
            <w:ins w:id="36" w:author="Eko Onggosanusi" w:date="2021-05-25T21:59:00Z">
              <w:r>
                <w:rPr>
                  <w:rFonts w:ascii="Times New Roman" w:eastAsia="PMingLiU" w:hAnsi="Times New Roman" w:cs="Times New Roman"/>
                  <w:sz w:val="18"/>
                  <w:szCs w:val="18"/>
                  <w:lang w:eastAsia="zh-TW"/>
                </w:rPr>
                <w:t>.</w:t>
              </w:r>
            </w:ins>
            <w:ins w:id="37" w:author="Eko Onggosanusi" w:date="2021-05-25T22:00:00Z">
              <w:r>
                <w:rPr>
                  <w:rFonts w:ascii="Times New Roman" w:eastAsia="PMingLiU" w:hAnsi="Times New Roman" w:cs="Times New Roman"/>
                  <w:sz w:val="18"/>
                  <w:szCs w:val="18"/>
                  <w:lang w:eastAsia="zh-TW"/>
                </w:rPr>
                <w:t xml:space="preserve"> I moved the UE cap bullet outside. I suggest we postpone detailed proposals on UE cap until UE feature session for Rel-17 starts..</w:t>
              </w:r>
            </w:ins>
            <w:ins w:id="38" w:author="Eko Onggosanusi" w:date="2021-05-25T21:59:00Z">
              <w:r>
                <w:rPr>
                  <w:rFonts w:ascii="Times New Roman" w:eastAsia="PMingLiU" w:hAnsi="Times New Roman" w:cs="Times New Roman"/>
                  <w:sz w:val="18"/>
                  <w:szCs w:val="18"/>
                  <w:lang w:eastAsia="zh-TW"/>
                </w:rPr>
                <w:t>]</w:t>
              </w:r>
            </w:ins>
          </w:p>
        </w:tc>
      </w:tr>
      <w:tr w:rsidR="006B1CAB" w:rsidRPr="000C5E05" w14:paraId="799AB3F2"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C23" w14:textId="3100FEDA" w:rsidR="006B1CAB" w:rsidRDefault="006B1CAB" w:rsidP="006B1CA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AC88" w14:textId="0E3DD0C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We share a similar view with Huawei/Qualcomm that </w:t>
            </w:r>
            <w:r>
              <w:rPr>
                <w:rFonts w:ascii="Times New Roman" w:eastAsia="Malgun Gothic" w:hAnsi="Times New Roman" w:cs="Times New Roman"/>
                <w:sz w:val="18"/>
                <w:szCs w:val="18"/>
              </w:rPr>
              <w:t>it is still doubtful to work in an efficient manner considering MAC CE impact with the design of separate TCI state pools, the limited number of TCI codepoints and the additional consumption of UE resources for handling a specific scenario intermittently.</w:t>
            </w:r>
          </w:p>
        </w:tc>
      </w:tr>
      <w:tr w:rsidR="006B1CAB" w:rsidRPr="000C5E05" w14:paraId="4DE84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4357" w14:textId="27EABE2E" w:rsidR="006B1CAB" w:rsidRDefault="006B1CAB" w:rsidP="006B1CA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2551E" w14:textId="74FB099F" w:rsidR="006B1CAB" w:rsidRPr="00A606C2" w:rsidRDefault="006B1CAB" w:rsidP="006B1CAB">
            <w:pPr>
              <w:spacing w:before="100" w:beforeAutospacing="1" w:after="100" w:afterAutospacing="1"/>
              <w:rPr>
                <w:rFonts w:ascii="Times New Roman" w:eastAsia="PMingLiU" w:hAnsi="Times New Roman" w:cs="Times New Roman"/>
                <w:sz w:val="18"/>
                <w:szCs w:val="18"/>
                <w:lang w:eastAsia="zh-TW"/>
              </w:rPr>
            </w:pPr>
            <w:r w:rsidRPr="004630AF">
              <w:rPr>
                <w:rFonts w:ascii="Times New Roman" w:eastAsia="PMingLiU" w:hAnsi="Times New Roman" w:cs="Times New Roman"/>
                <w:b/>
                <w:color w:val="3333FF"/>
                <w:sz w:val="18"/>
                <w:szCs w:val="18"/>
                <w:lang w:eastAsia="zh-TW"/>
              </w:rPr>
              <w:t>Revised proposal</w:t>
            </w:r>
            <w:r w:rsidRPr="004630AF">
              <w:rPr>
                <w:rFonts w:ascii="Times New Roman" w:eastAsia="PMingLiU" w:hAnsi="Times New Roman" w:cs="Times New Roman"/>
                <w:color w:val="3333FF"/>
                <w:sz w:val="18"/>
                <w:szCs w:val="18"/>
                <w:lang w:eastAsia="zh-TW"/>
              </w:rPr>
              <w:t xml:space="preserve"> </w:t>
            </w:r>
            <w:r>
              <w:rPr>
                <w:rFonts w:ascii="Times New Roman" w:eastAsia="PMingLiU" w:hAnsi="Times New Roman" w:cs="Times New Roman"/>
                <w:sz w:val="18"/>
                <w:szCs w:val="18"/>
                <w:lang w:eastAsia="zh-TW"/>
              </w:rPr>
              <w:t>– removed bullet on NW implementation to avoid confusion and starting too much discussion</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CD6CCB"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 + Virtual PHR or a modified version</w:t>
      </w:r>
      <w:r w:rsidRPr="00CD6CCB">
        <w:rPr>
          <w:rFonts w:ascii="Times New Roman" w:hAnsi="Times New Roman" w:cs="Times New Roman" w:hint="eastAsia"/>
          <w:sz w:val="20"/>
        </w:rPr>
        <w:t xml:space="preserve"> </w:t>
      </w:r>
    </w:p>
    <w:p w14:paraId="43986CE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40A9EA57"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18FE54B"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85C5859" w14:textId="77777777" w:rsidR="00707ACD" w:rsidRPr="00CD6CCB" w:rsidRDefault="00707ACD" w:rsidP="00707AC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29B6099A"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261DD008" w14:textId="77777777"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60C291BB"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each reported SSBRI/CRI, UE determines whether virtual PHR or a modified version associated with the SSBRI/CRI is reported</w:t>
      </w:r>
    </w:p>
    <w:p w14:paraId="235D9012"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576CD3E9" w14:textId="77777777" w:rsidR="00707ACD" w:rsidRPr="00CD6CCB" w:rsidRDefault="00707ACD" w:rsidP="00707ACD">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50A7587" w14:textId="321A248A" w:rsidR="00707ACD" w:rsidRPr="00CD6CCB" w:rsidRDefault="00707ACD" w:rsidP="00707ACD">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Alt3: In a single reporting instance, reporting SSBRI(s)/CRI(s) to indicate gNB beams that is preferred for UL transmission, DL reception (only), or both + L1-RSRP associated with the SSBRI(s)/CRI(s)</w:t>
      </w:r>
      <w:ins w:id="39" w:author="Eko Onggosanusi" w:date="2021-05-25T22:05:00Z">
        <w:r w:rsidR="00CD6CCB">
          <w:rPr>
            <w:rFonts w:ascii="Times New Roman" w:hAnsi="Times New Roman" w:cs="Times New Roman"/>
            <w:sz w:val="20"/>
          </w:rPr>
          <w:t xml:space="preserve"> for DL reception</w:t>
        </w:r>
      </w:ins>
    </w:p>
    <w:p w14:paraId="7D4B7463" w14:textId="5D343F62" w:rsidR="00707ACD" w:rsidRDefault="00707ACD" w:rsidP="00707ACD">
      <w:pPr>
        <w:numPr>
          <w:ilvl w:val="3"/>
          <w:numId w:val="32"/>
        </w:numPr>
        <w:snapToGrid w:val="0"/>
        <w:jc w:val="both"/>
        <w:rPr>
          <w:ins w:id="40" w:author="Eko Onggosanusi" w:date="2021-05-25T22:05:00Z"/>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38706ACB" w14:textId="4BBDBF91" w:rsidR="00B715C8" w:rsidRPr="00CD6CCB" w:rsidRDefault="00B715C8" w:rsidP="00707ACD">
      <w:pPr>
        <w:numPr>
          <w:ilvl w:val="3"/>
          <w:numId w:val="32"/>
        </w:numPr>
        <w:snapToGrid w:val="0"/>
        <w:jc w:val="both"/>
        <w:rPr>
          <w:rFonts w:ascii="Times New Roman" w:hAnsi="Times New Roman" w:cs="Times New Roman"/>
          <w:sz w:val="20"/>
        </w:rPr>
      </w:pPr>
      <w:ins w:id="41" w:author="Eko Onggosanusi" w:date="2021-05-25T22:05:00Z">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ins>
      <w:bookmarkStart w:id="42" w:name="_GoBack"/>
      <w:bookmarkEnd w:id="42"/>
    </w:p>
    <w:p w14:paraId="52BCEA95" w14:textId="77777777" w:rsidR="00707ACD" w:rsidRPr="00CD6CCB" w:rsidRDefault="00707ACD" w:rsidP="00707AC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PMingLiU"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Support either both </w:t>
            </w:r>
            <w:r>
              <w:rPr>
                <w:rFonts w:ascii="Times New Roman" w:eastAsia="PMingLiU"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PMingLiU" w:hAnsi="Times New Roman" w:cs="Times New Roman"/>
                <w:sz w:val="18"/>
                <w:szCs w:val="18"/>
                <w:lang w:eastAsia="zh-TW"/>
              </w:rPr>
            </w:pPr>
          </w:p>
          <w:p w14:paraId="26CBDF0F" w14:textId="74269D35" w:rsidR="00DB28DA" w:rsidRDefault="00A64408"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fail to see how Opt1</w:t>
            </w:r>
            <w:r w:rsidR="00DB28DA">
              <w:rPr>
                <w:rFonts w:ascii="Times New Roman" w:eastAsia="PMingLiU" w:hAnsi="Times New Roman" w:cs="Times New Roman"/>
                <w:sz w:val="18"/>
                <w:szCs w:val="18"/>
                <w:lang w:eastAsia="zh-TW"/>
              </w:rPr>
              <w:t xml:space="preserve"> can mitigation MPE issue</w:t>
            </w:r>
            <w:r>
              <w:rPr>
                <w:rFonts w:ascii="Times New Roman" w:eastAsia="PMingLiU" w:hAnsi="Times New Roman" w:cs="Times New Roman"/>
                <w:sz w:val="18"/>
                <w:szCs w:val="18"/>
                <w:lang w:eastAsia="zh-TW"/>
              </w:rPr>
              <w:t xml:space="preserve"> if it is supported as standalone w/o Opt2A</w:t>
            </w:r>
            <w:r w:rsidR="00DB28DA">
              <w:rPr>
                <w:rFonts w:ascii="Times New Roman" w:eastAsia="PMingLiU" w:hAnsi="Times New Roman" w:cs="Times New Roman"/>
                <w:sz w:val="18"/>
                <w:szCs w:val="18"/>
                <w:lang w:eastAsia="zh-TW"/>
              </w:rPr>
              <w:t xml:space="preserve">. In current spec, both </w:t>
            </w:r>
            <w:r w:rsidR="00DB28DA" w:rsidRPr="0083590F">
              <w:rPr>
                <w:rFonts w:ascii="Times New Roman" w:eastAsia="PMingLiU" w:hAnsi="Times New Roman" w:cs="Times New Roman"/>
                <w:sz w:val="18"/>
                <w:szCs w:val="18"/>
                <w:lang w:eastAsia="zh-TW"/>
              </w:rPr>
              <w:t>reported SSBRI(s)/CRI(s)</w:t>
            </w:r>
            <w:r w:rsidR="00DB28DA">
              <w:rPr>
                <w:rFonts w:ascii="Times New Roman" w:eastAsia="PMingLiU" w:hAnsi="Times New Roman" w:cs="Times New Roman"/>
                <w:sz w:val="18"/>
                <w:szCs w:val="18"/>
                <w:lang w:eastAsia="zh-TW"/>
              </w:rPr>
              <w:t xml:space="preserve"> and the </w:t>
            </w:r>
            <w:r w:rsidR="00DB28DA" w:rsidRPr="0083590F">
              <w:rPr>
                <w:rFonts w:ascii="Times New Roman" w:eastAsia="PMingLiU" w:hAnsi="Times New Roman" w:cs="Times New Roman"/>
                <w:sz w:val="18"/>
                <w:szCs w:val="18"/>
                <w:lang w:eastAsia="zh-TW"/>
              </w:rPr>
              <w:t>activated UL TCI</w:t>
            </w:r>
            <w:r w:rsidR="00DB28DA">
              <w:rPr>
                <w:rFonts w:ascii="Times New Roman" w:eastAsia="PMingLiU"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p>
          <w:p w14:paraId="763915D7" w14:textId="77777777" w:rsidR="00DB28DA" w:rsidRDefault="00DB28DA" w:rsidP="00DB28DA">
            <w:pPr>
              <w:snapToGrid w:val="0"/>
              <w:jc w:val="both"/>
              <w:rPr>
                <w:rFonts w:ascii="Times New Roman" w:eastAsia="PMingLiU" w:hAnsi="Times New Roman" w:cs="Times New Roman"/>
                <w:sz w:val="18"/>
                <w:szCs w:val="18"/>
                <w:lang w:eastAsia="zh-TW"/>
              </w:rPr>
            </w:pPr>
          </w:p>
          <w:p w14:paraId="0707DFAE" w14:textId="77777777" w:rsidR="00DB28DA" w:rsidRDefault="00DB28DA" w:rsidP="00DB28D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PMingLiU" w:hAnsi="Times New Roman" w:cs="Times New Roman"/>
                <w:sz w:val="18"/>
                <w:szCs w:val="18"/>
                <w:lang w:eastAsia="zh-TW"/>
              </w:rPr>
              <w:t>restrict gNB implementation</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To our understanding,</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selection of </w:t>
            </w:r>
            <w:r>
              <w:rPr>
                <w:rFonts w:ascii="Times New Roman" w:eastAsia="PMingLiU" w:hAnsi="Times New Roman" w:cs="Times New Roman" w:hint="eastAsia"/>
                <w:sz w:val="18"/>
                <w:szCs w:val="18"/>
                <w:lang w:eastAsia="zh-TW"/>
              </w:rPr>
              <w:t>DL RS</w:t>
            </w:r>
            <w:r>
              <w:rPr>
                <w:rFonts w:ascii="Times New Roman" w:eastAsia="PMingLiU" w:hAnsi="Times New Roman" w:cs="Times New Roman"/>
                <w:sz w:val="18"/>
                <w:szCs w:val="18"/>
                <w:lang w:eastAsia="zh-TW"/>
              </w:rPr>
              <w:t xml:space="preserve"> in beam reporting</w:t>
            </w:r>
            <w:r>
              <w:rPr>
                <w:rFonts w:ascii="Times New Roman" w:eastAsia="PMingLiU" w:hAnsi="Times New Roman" w:cs="Times New Roman" w:hint="eastAsia"/>
                <w:sz w:val="18"/>
                <w:szCs w:val="18"/>
                <w:lang w:eastAsia="zh-TW"/>
              </w:rPr>
              <w:t xml:space="preserve"> is </w:t>
            </w:r>
            <w:r>
              <w:rPr>
                <w:rFonts w:ascii="Times New Roman" w:eastAsia="PMingLiU" w:hAnsi="Times New Roman" w:cs="Times New Roman"/>
                <w:sz w:val="18"/>
                <w:szCs w:val="18"/>
                <w:lang w:eastAsia="zh-TW"/>
              </w:rPr>
              <w:t>equivalent</w:t>
            </w:r>
            <w:r>
              <w:rPr>
                <w:rFonts w:ascii="Times New Roman" w:eastAsia="PMingLiU" w:hAnsi="Times New Roman" w:cs="Times New Roman" w:hint="eastAsia"/>
                <w:sz w:val="18"/>
                <w:szCs w:val="18"/>
                <w:lang w:eastAsia="zh-TW"/>
              </w:rPr>
              <w:t xml:space="preserve"> to</w:t>
            </w:r>
            <w:r>
              <w:rPr>
                <w:rFonts w:ascii="Times New Roman" w:eastAsia="PMingLiU" w:hAnsi="Times New Roman" w:cs="Times New Roman"/>
                <w:sz w:val="18"/>
                <w:szCs w:val="18"/>
                <w:lang w:eastAsia="zh-TW"/>
              </w:rPr>
              <w:t xml:space="preserve"> selection of gNB beam.</w:t>
            </w:r>
            <w:r>
              <w:rPr>
                <w:rFonts w:ascii="Times New Roman" w:eastAsia="PMingLiU"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PMingLiU"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ListParagraph"/>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ListParagraph"/>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ListParagraph"/>
              <w:numPr>
                <w:ilvl w:val="0"/>
                <w:numId w:val="35"/>
              </w:numPr>
              <w:snapToGrid w:val="0"/>
              <w:spacing w:after="0"/>
              <w:jc w:val="both"/>
              <w:rPr>
                <w:rFonts w:ascii="Times New Roman" w:eastAsia="PMingLiU"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PMingLiU"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PMingLiU" w:hAnsi="Times New Roman" w:cs="Times New Roman"/>
                <w:sz w:val="18"/>
                <w:szCs w:val="18"/>
                <w:lang w:eastAsia="zh-TW"/>
              </w:rPr>
            </w:pPr>
          </w:p>
        </w:tc>
      </w:tr>
      <w:tr w:rsidR="00CD6CCB" w:rsidRPr="000C5E05" w14:paraId="63E4AA7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9FA9" w14:textId="7E3F70F9" w:rsidR="00CD6CCB" w:rsidRPr="0083590F" w:rsidRDefault="00CD6CCB" w:rsidP="00CD6CCB">
            <w:pPr>
              <w:snapToGrid w:val="0"/>
              <w:rPr>
                <w:rFonts w:ascii="Times New Roman" w:eastAsia="DengXian" w:hAnsi="Times New Roman" w:cs="Times New Roman" w:hint="eastAsia"/>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FBDD" w14:textId="77777777" w:rsidR="00CD6CCB" w:rsidRPr="00EA6495" w:rsidRDefault="00CD6CCB" w:rsidP="00CD6CC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Support </w:t>
            </w:r>
            <w:r>
              <w:rPr>
                <w:rFonts w:ascii="Times New Roman" w:eastAsia="Malgun Gothic" w:hAnsi="Times New Roman" w:cs="Times New Roman"/>
                <w:sz w:val="18"/>
                <w:szCs w:val="18"/>
              </w:rPr>
              <w:t>P</w:t>
            </w:r>
            <w:r>
              <w:rPr>
                <w:rFonts w:ascii="Times New Roman" w:eastAsia="Malgun Gothic" w:hAnsi="Times New Roman" w:cs="Times New Roman" w:hint="eastAsia"/>
                <w:sz w:val="18"/>
                <w:szCs w:val="18"/>
              </w:rPr>
              <w:t>roposal</w:t>
            </w:r>
            <w:r>
              <w:rPr>
                <w:rFonts w:ascii="Times New Roman" w:eastAsia="Malgun Gothic" w:hAnsi="Times New Roman" w:cs="Times New Roman"/>
                <w:sz w:val="18"/>
                <w:szCs w:val="18"/>
              </w:rPr>
              <w:t xml:space="preserve"> 5.1 in principle</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On Alt3 of 2A, L1-RSRP is reported for DL reception. For UL transmission, however, it is still open issue whether/what to report using the bit field for L1-RSRP to our understanding. We’d like to suggest the following change on Alt3.</w:t>
            </w:r>
          </w:p>
          <w:p w14:paraId="79142D6A" w14:textId="77777777" w:rsidR="00CD6CCB" w:rsidRDefault="00CD6CCB" w:rsidP="00CD6CCB">
            <w:pPr>
              <w:snapToGrid w:val="0"/>
              <w:jc w:val="both"/>
              <w:rPr>
                <w:rFonts w:ascii="Times New Roman" w:eastAsia="Malgun Gothic" w:hAnsi="Times New Roman" w:cs="Times New Roman"/>
                <w:sz w:val="18"/>
                <w:szCs w:val="18"/>
              </w:rPr>
            </w:pPr>
          </w:p>
          <w:p w14:paraId="161F3D70" w14:textId="77777777" w:rsidR="00CD6CCB" w:rsidRPr="00EA6495" w:rsidRDefault="00CD6CCB" w:rsidP="00CD6CCB">
            <w:pPr>
              <w:numPr>
                <w:ilvl w:val="0"/>
                <w:numId w:val="32"/>
              </w:numPr>
              <w:snapToGrid w:val="0"/>
              <w:jc w:val="both"/>
              <w:rPr>
                <w:rFonts w:ascii="Times New Roman" w:hAnsi="Times New Roman" w:cs="Times New Roman"/>
                <w:sz w:val="20"/>
              </w:rPr>
            </w:pPr>
            <w:r w:rsidRPr="00EA6495">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w:t>
            </w:r>
            <w:r w:rsidRPr="00EA6495">
              <w:rPr>
                <w:rFonts w:ascii="Times New Roman" w:hAnsi="Times New Roman" w:cs="Times New Roman"/>
                <w:color w:val="FF0000"/>
                <w:sz w:val="20"/>
              </w:rPr>
              <w:t>for DL reception</w:t>
            </w:r>
          </w:p>
          <w:p w14:paraId="4784A3F7" w14:textId="77777777" w:rsidR="00CD6CCB" w:rsidRDefault="00CD6CCB" w:rsidP="00CD6CCB">
            <w:pPr>
              <w:numPr>
                <w:ilvl w:val="1"/>
                <w:numId w:val="32"/>
              </w:numPr>
              <w:snapToGrid w:val="0"/>
              <w:jc w:val="both"/>
              <w:rPr>
                <w:rFonts w:ascii="Times New Roman" w:hAnsi="Times New Roman" w:cs="Times New Roman"/>
                <w:sz w:val="20"/>
              </w:rPr>
            </w:pPr>
            <w:r w:rsidRPr="00EA6495">
              <w:rPr>
                <w:rFonts w:ascii="Times New Roman" w:hAnsi="Times New Roman" w:cs="Times New Roman"/>
                <w:sz w:val="20"/>
              </w:rPr>
              <w:t>FFS: how to inform NW whether a reported SSBRI/CRI is preferred for UL transmission or preferred for DL reception (only)</w:t>
            </w:r>
          </w:p>
          <w:p w14:paraId="46931000" w14:textId="77777777" w:rsidR="00CD6CCB" w:rsidRPr="00EA6495" w:rsidRDefault="00CD6CCB" w:rsidP="00CD6CCB">
            <w:pPr>
              <w:numPr>
                <w:ilvl w:val="1"/>
                <w:numId w:val="32"/>
              </w:numPr>
              <w:snapToGrid w:val="0"/>
              <w:jc w:val="both"/>
              <w:rPr>
                <w:rFonts w:ascii="Times New Roman" w:hAnsi="Times New Roman" w:cs="Times New Roman"/>
                <w:color w:val="FF0000"/>
                <w:sz w:val="20"/>
              </w:rPr>
            </w:pPr>
            <w:r w:rsidRPr="00EA6495">
              <w:rPr>
                <w:rFonts w:ascii="Times New Roman" w:hAnsi="Times New Roman" w:cs="Times New Roman"/>
                <w:color w:val="FF0000"/>
                <w:sz w:val="20"/>
              </w:rPr>
              <w:t xml:space="preserve">FFS: </w:t>
            </w:r>
            <w:r>
              <w:rPr>
                <w:rFonts w:ascii="Times New Roman" w:hAnsi="Times New Roman" w:cs="Times New Roman"/>
                <w:color w:val="FF0000"/>
                <w:sz w:val="20"/>
              </w:rPr>
              <w:t>whether/</w:t>
            </w:r>
            <w:r w:rsidRPr="00EA6495">
              <w:rPr>
                <w:rFonts w:ascii="Times New Roman" w:hAnsi="Times New Roman" w:cs="Times New Roman"/>
                <w:color w:val="FF0000"/>
                <w:sz w:val="20"/>
              </w:rPr>
              <w:t xml:space="preserve">what to report </w:t>
            </w:r>
            <w:r>
              <w:rPr>
                <w:rFonts w:ascii="Times New Roman" w:hAnsi="Times New Roman" w:cs="Times New Roman"/>
                <w:color w:val="FF0000"/>
                <w:sz w:val="20"/>
              </w:rPr>
              <w:t>using bit</w:t>
            </w:r>
            <w:r w:rsidRPr="00EA6495">
              <w:rPr>
                <w:rFonts w:ascii="Times New Roman" w:hAnsi="Times New Roman" w:cs="Times New Roman"/>
                <w:color w:val="FF0000"/>
                <w:sz w:val="20"/>
              </w:rPr>
              <w:t xml:space="preserve"> field for </w:t>
            </w:r>
            <w:r>
              <w:rPr>
                <w:rFonts w:ascii="Times New Roman" w:hAnsi="Times New Roman" w:cs="Times New Roman"/>
                <w:color w:val="FF0000"/>
                <w:sz w:val="20"/>
              </w:rPr>
              <w:t xml:space="preserve">L1-RSRP for </w:t>
            </w:r>
            <w:r w:rsidRPr="00EA6495">
              <w:rPr>
                <w:rFonts w:ascii="Times New Roman" w:hAnsi="Times New Roman" w:cs="Times New Roman"/>
                <w:color w:val="FF0000"/>
                <w:sz w:val="20"/>
              </w:rPr>
              <w:t xml:space="preserve">UL </w:t>
            </w:r>
            <w:r>
              <w:rPr>
                <w:rFonts w:ascii="Times New Roman" w:hAnsi="Times New Roman" w:cs="Times New Roman"/>
                <w:color w:val="FF0000"/>
                <w:sz w:val="20"/>
              </w:rPr>
              <w:t>transmission</w:t>
            </w:r>
            <w:r w:rsidRPr="00EA6495">
              <w:rPr>
                <w:rFonts w:ascii="Times New Roman" w:hAnsi="Times New Roman" w:cs="Times New Roman"/>
                <w:color w:val="FF0000"/>
                <w:sz w:val="20"/>
              </w:rPr>
              <w:t xml:space="preserve"> </w:t>
            </w:r>
          </w:p>
          <w:p w14:paraId="483CE9DD" w14:textId="77777777" w:rsidR="00CD6CCB" w:rsidRDefault="00CD6CCB" w:rsidP="00CD6CCB">
            <w:pPr>
              <w:snapToGrid w:val="0"/>
              <w:jc w:val="both"/>
              <w:rPr>
                <w:rFonts w:ascii="Times New Roman" w:eastAsia="PMingLiU" w:hAnsi="Times New Roman" w:cs="Times New Roman" w:hint="eastAsia"/>
                <w:sz w:val="18"/>
                <w:szCs w:val="18"/>
                <w:lang w:eastAsia="zh-TW"/>
              </w:rPr>
            </w:pPr>
          </w:p>
        </w:tc>
      </w:tr>
      <w:tr w:rsidR="00CD6CCB" w:rsidRPr="000C5E05" w14:paraId="0E0EAD9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EA1" w14:textId="3022655A" w:rsidR="00CD6CCB" w:rsidRPr="0083590F" w:rsidRDefault="00CD6CCB" w:rsidP="00CD6CCB">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lastRenderedPageBreak/>
              <w:t>Mod V25</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D678" w14:textId="7F49E9ED" w:rsidR="00CD6CCB" w:rsidRPr="004630AF" w:rsidRDefault="00CD6CCB" w:rsidP="00CD6CCB">
            <w:pPr>
              <w:snapToGrid w:val="0"/>
              <w:jc w:val="both"/>
              <w:rPr>
                <w:rFonts w:ascii="Times New Roman" w:eastAsia="PMingLiU" w:hAnsi="Times New Roman" w:cs="Times New Roman" w:hint="eastAsia"/>
                <w:b/>
                <w:sz w:val="18"/>
                <w:szCs w:val="18"/>
                <w:lang w:eastAsia="zh-TW"/>
              </w:rPr>
            </w:pPr>
            <w:r w:rsidRPr="004630AF">
              <w:rPr>
                <w:rFonts w:ascii="Times New Roman" w:eastAsia="PMingLiU" w:hAnsi="Times New Roman" w:cs="Times New Roman"/>
                <w:b/>
                <w:color w:val="3333FF"/>
                <w:sz w:val="18"/>
                <w:szCs w:val="18"/>
                <w:lang w:eastAsia="zh-TW"/>
              </w:rPr>
              <w:t>No change in proposal</w:t>
            </w: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FB115" w14:textId="77777777" w:rsidR="00D50AC6" w:rsidRDefault="00D50AC6">
      <w:r>
        <w:separator/>
      </w:r>
    </w:p>
  </w:endnote>
  <w:endnote w:type="continuationSeparator" w:id="0">
    <w:p w14:paraId="15903ECB" w14:textId="77777777" w:rsidR="00D50AC6" w:rsidRDefault="00D5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B8FF1" w14:textId="77777777" w:rsidR="00D50AC6" w:rsidRDefault="00D50AC6">
      <w:r>
        <w:rPr>
          <w:color w:val="000000"/>
        </w:rPr>
        <w:separator/>
      </w:r>
    </w:p>
  </w:footnote>
  <w:footnote w:type="continuationSeparator" w:id="0">
    <w:p w14:paraId="055D620E" w14:textId="77777777" w:rsidR="00D50AC6" w:rsidRDefault="00D50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8"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1"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
  </w:num>
  <w:num w:numId="4">
    <w:abstractNumId w:val="13"/>
  </w:num>
  <w:num w:numId="5">
    <w:abstractNumId w:val="22"/>
  </w:num>
  <w:num w:numId="6">
    <w:abstractNumId w:val="29"/>
  </w:num>
  <w:num w:numId="7">
    <w:abstractNumId w:val="6"/>
  </w:num>
  <w:num w:numId="8">
    <w:abstractNumId w:val="19"/>
  </w:num>
  <w:num w:numId="9">
    <w:abstractNumId w:val="23"/>
  </w:num>
  <w:num w:numId="10">
    <w:abstractNumId w:val="8"/>
  </w:num>
  <w:num w:numId="11">
    <w:abstractNumId w:val="16"/>
  </w:num>
  <w:num w:numId="12">
    <w:abstractNumId w:val="25"/>
  </w:num>
  <w:num w:numId="13">
    <w:abstractNumId w:val="23"/>
  </w:num>
  <w:num w:numId="14">
    <w:abstractNumId w:val="11"/>
  </w:num>
  <w:num w:numId="15">
    <w:abstractNumId w:val="4"/>
  </w:num>
  <w:num w:numId="16">
    <w:abstractNumId w:val="4"/>
  </w:num>
  <w:num w:numId="17">
    <w:abstractNumId w:val="14"/>
  </w:num>
  <w:num w:numId="18">
    <w:abstractNumId w:val="1"/>
  </w:num>
  <w:num w:numId="19">
    <w:abstractNumId w:val="15"/>
  </w:num>
  <w:num w:numId="20">
    <w:abstractNumId w:val="28"/>
  </w:num>
  <w:num w:numId="21">
    <w:abstractNumId w:val="20"/>
  </w:num>
  <w:num w:numId="22">
    <w:abstractNumId w:val="21"/>
  </w:num>
  <w:num w:numId="23">
    <w:abstractNumId w:val="17"/>
  </w:num>
  <w:num w:numId="24">
    <w:abstractNumId w:val="25"/>
  </w:num>
  <w:num w:numId="25">
    <w:abstractNumId w:val="24"/>
  </w:num>
  <w:num w:numId="26">
    <w:abstractNumId w:val="18"/>
  </w:num>
  <w:num w:numId="27">
    <w:abstractNumId w:val="3"/>
  </w:num>
  <w:num w:numId="28">
    <w:abstractNumId w:val="30"/>
  </w:num>
  <w:num w:numId="29">
    <w:abstractNumId w:val="9"/>
  </w:num>
  <w:num w:numId="30">
    <w:abstractNumId w:val="27"/>
  </w:num>
  <w:num w:numId="31">
    <w:abstractNumId w:val="7"/>
  </w:num>
  <w:num w:numId="32">
    <w:abstractNumId w:val="0"/>
  </w:num>
  <w:num w:numId="33">
    <w:abstractNumId w:val="9"/>
  </w:num>
  <w:num w:numId="34">
    <w:abstractNumId w:val="10"/>
  </w:num>
  <w:num w:numId="35">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EFF4565F-8810-42AA-8C71-207B81FA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7957</Words>
  <Characters>45355</Characters>
  <Application>Microsoft Office Word</Application>
  <DocSecurity>0</DocSecurity>
  <Lines>377</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cp:revision>
  <dcterms:created xsi:type="dcterms:W3CDTF">2021-05-26T03:03:00Z</dcterms:created>
  <dcterms:modified xsi:type="dcterms:W3CDTF">2021-05-26T03:05:00Z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