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w:t>
      </w:r>
      <w:proofErr w:type="gramStart"/>
      <w:r>
        <w:rPr>
          <w:sz w:val="20"/>
          <w:szCs w:val="20"/>
        </w:rPr>
        <w:t>are structured</w:t>
      </w:r>
      <w:proofErr w:type="gramEnd"/>
      <w:r>
        <w:rPr>
          <w:sz w:val="20"/>
          <w:szCs w:val="20"/>
        </w:rPr>
        <w:t xml:space="preserve">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or ass</w:t>
      </w:r>
      <w:r w:rsidR="00D06C40" w:rsidRPr="00B73BAD">
        <w:rPr>
          <w:rStyle w:val="apple-converted-space"/>
          <w:sz w:val="20"/>
          <w:szCs w:val="20"/>
          <w:lang w:eastAsia="ja-JP"/>
        </w:rPr>
        <w:t>o</w:t>
      </w:r>
      <w:r w:rsidR="00D06C40" w:rsidRPr="00B73BAD">
        <w:rPr>
          <w:rStyle w:val="apple-converted-space"/>
          <w:sz w:val="20"/>
          <w:szCs w:val="20"/>
          <w:lang w:eastAsia="ja-JP"/>
        </w:rPr>
        <w:t xml:space="preserve">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w:t>
      </w:r>
      <w:r w:rsidRPr="00E43883">
        <w:rPr>
          <w:rFonts w:eastAsia="Batang"/>
          <w:sz w:val="20"/>
          <w:lang w:val="en-GB" w:eastAsia="en-US"/>
        </w:rPr>
        <w:t>e</w:t>
      </w:r>
      <w:r w:rsidRPr="00E43883">
        <w:rPr>
          <w:rFonts w:eastAsia="Batang"/>
          <w:sz w:val="20"/>
          <w:lang w:val="en-GB" w:eastAsia="en-US"/>
        </w:rPr>
        <w:t>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proofErr w:type="gramStart"/>
      <w:r>
        <w:rPr>
          <w:b/>
          <w:sz w:val="20"/>
          <w:szCs w:val="20"/>
          <w:u w:val="single"/>
        </w:rPr>
        <w:t>vs</w:t>
      </w:r>
      <w:proofErr w:type="gramEnd"/>
      <w:r>
        <w:rPr>
          <w:b/>
          <w:sz w:val="20"/>
          <w:szCs w:val="20"/>
          <w:u w:val="single"/>
        </w:rPr>
        <w:t>.</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w:t>
      </w:r>
      <w:r w:rsidRPr="008C0AA5">
        <w:rPr>
          <w:sz w:val="20"/>
          <w:szCs w:val="20"/>
        </w:rPr>
        <w:t>e</w:t>
      </w:r>
      <w:r w:rsidRPr="008C0AA5">
        <w:rPr>
          <w:sz w:val="20"/>
          <w:szCs w:val="20"/>
        </w:rPr>
        <w:t>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w:t>
            </w:r>
            <w:proofErr w:type="spellStart"/>
            <w:r>
              <w:rPr>
                <w:rFonts w:eastAsia="DengXian"/>
                <w:b/>
                <w:color w:val="3333FF"/>
                <w:sz w:val="18"/>
                <w:szCs w:val="18"/>
                <w:lang w:eastAsia="zh-CN"/>
              </w:rPr>
              <w:t>vs</w:t>
            </w:r>
            <w:proofErr w:type="spellEnd"/>
            <w:r>
              <w:rPr>
                <w:rFonts w:eastAsia="DengXian"/>
                <w:b/>
                <w:color w:val="3333FF"/>
                <w:sz w:val="18"/>
                <w:szCs w:val="18"/>
                <w:lang w:eastAsia="zh-CN"/>
              </w:rPr>
              <w:t xml:space="preserve">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proponents, </w:t>
            </w:r>
            <w:proofErr w:type="spellStart"/>
            <w:r>
              <w:rPr>
                <w:rFonts w:eastAsia="DengXian"/>
                <w:b/>
                <w:color w:val="3333FF"/>
                <w:sz w:val="18"/>
                <w:szCs w:val="18"/>
                <w:lang w:eastAsia="zh-CN"/>
              </w:rPr>
              <w:t>AltA</w:t>
            </w:r>
            <w:proofErr w:type="spellEnd"/>
            <w:r>
              <w:rPr>
                <w:rFonts w:eastAsia="DengXian"/>
                <w:b/>
                <w:color w:val="3333FF"/>
                <w:sz w:val="18"/>
                <w:szCs w:val="18"/>
                <w:lang w:eastAsia="zh-CN"/>
              </w:rPr>
              <w:t xml:space="preserve">/B </w:t>
            </w:r>
            <w:proofErr w:type="gramStart"/>
            <w:r>
              <w:rPr>
                <w:rFonts w:eastAsia="DengXian"/>
                <w:b/>
                <w:color w:val="3333FF"/>
                <w:sz w:val="18"/>
                <w:szCs w:val="18"/>
                <w:lang w:eastAsia="zh-CN"/>
              </w:rPr>
              <w:t>is made</w:t>
            </w:r>
            <w:proofErr w:type="gramEnd"/>
            <w:r>
              <w:rPr>
                <w:rFonts w:eastAsia="DengXian"/>
                <w:b/>
                <w:color w:val="3333FF"/>
                <w:sz w:val="18"/>
                <w:szCs w:val="18"/>
                <w:lang w:eastAsia="zh-CN"/>
              </w:rPr>
              <w:t xml:space="preserve"> applicable only for PUSCH and PUCCH. This means that </w:t>
            </w:r>
            <w:proofErr w:type="spellStart"/>
            <w:r>
              <w:rPr>
                <w:rFonts w:eastAsia="DengXian"/>
                <w:b/>
                <w:color w:val="3333FF"/>
                <w:sz w:val="18"/>
                <w:szCs w:val="18"/>
                <w:lang w:eastAsia="zh-CN"/>
              </w:rPr>
              <w:t>AltC</w:t>
            </w:r>
            <w:proofErr w:type="spellEnd"/>
            <w:r>
              <w:rPr>
                <w:rFonts w:eastAsia="DengXian"/>
                <w:b/>
                <w:color w:val="3333FF"/>
                <w:sz w:val="18"/>
                <w:szCs w:val="18"/>
                <w:lang w:eastAsia="zh-CN"/>
              </w:rPr>
              <w:t xml:space="preserve">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w:t>
            </w:r>
            <w:proofErr w:type="spellStart"/>
            <w:r>
              <w:rPr>
                <w:rFonts w:eastAsia="DengXian"/>
                <w:b/>
                <w:color w:val="3333FF"/>
                <w:sz w:val="18"/>
                <w:szCs w:val="18"/>
                <w:lang w:eastAsia="zh-CN"/>
              </w:rPr>
              <w:t>AltB</w:t>
            </w:r>
            <w:proofErr w:type="spellEnd"/>
            <w:r>
              <w:rPr>
                <w:rFonts w:eastAsia="DengXian"/>
                <w:b/>
                <w:color w:val="3333FF"/>
                <w:sz w:val="18"/>
                <w:szCs w:val="18"/>
                <w:lang w:eastAsia="zh-CN"/>
              </w:rPr>
              <w:t xml:space="preserve"> and </w:t>
            </w:r>
            <w:proofErr w:type="spellStart"/>
            <w:r>
              <w:rPr>
                <w:rFonts w:eastAsia="DengXian"/>
                <w:b/>
                <w:color w:val="3333FF"/>
                <w:sz w:val="18"/>
                <w:szCs w:val="18"/>
                <w:lang w:eastAsia="zh-CN"/>
              </w:rPr>
              <w:t>AltC</w:t>
            </w:r>
            <w:proofErr w:type="spellEnd"/>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w:t>
            </w:r>
            <w:proofErr w:type="gramStart"/>
            <w:r>
              <w:rPr>
                <w:rFonts w:eastAsia="PMingLiU"/>
                <w:sz w:val="18"/>
                <w:szCs w:val="18"/>
                <w:lang w:eastAsia="zh-TW"/>
              </w:rPr>
              <w:t>the</w:t>
            </w:r>
            <w:proofErr w:type="gramEnd"/>
            <w:r>
              <w:rPr>
                <w:rFonts w:eastAsia="PMingLiU"/>
                <w:sz w:val="18"/>
                <w:szCs w:val="18"/>
                <w:lang w:eastAsia="zh-TW"/>
              </w:rPr>
              <w:t xml:space="preserv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w:t>
            </w:r>
            <w:proofErr w:type="spellStart"/>
            <w:r>
              <w:rPr>
                <w:sz w:val="18"/>
                <w:szCs w:val="18"/>
                <w:lang w:eastAsia="zh-CN"/>
              </w:rPr>
              <w:t>the</w:t>
            </w:r>
            <w:proofErr w:type="spellEnd"/>
            <w:r>
              <w:rPr>
                <w:sz w:val="18"/>
                <w:szCs w:val="18"/>
                <w:lang w:eastAsia="zh-CN"/>
              </w:rPr>
              <w:t xml:space="preserve"> framework would be rather heavy. </w:t>
            </w:r>
            <w:proofErr w:type="gramStart"/>
            <w:r>
              <w:rPr>
                <w:rFonts w:hint="eastAsia"/>
                <w:sz w:val="18"/>
                <w:szCs w:val="18"/>
                <w:lang w:eastAsia="zh-CN"/>
              </w:rPr>
              <w:t>A</w:t>
            </w:r>
            <w:r>
              <w:rPr>
                <w:sz w:val="18"/>
                <w:szCs w:val="18"/>
                <w:lang w:eastAsia="zh-CN"/>
              </w:rPr>
              <w:t>nd</w:t>
            </w:r>
            <w:proofErr w:type="gramEnd"/>
            <w:r>
              <w:rPr>
                <w:sz w:val="18"/>
                <w:szCs w:val="18"/>
                <w:lang w:eastAsia="zh-CN"/>
              </w:rPr>
              <w:t xml:space="preserve">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 xml:space="preserve">[Mod: The option to use of legacy scheme </w:t>
            </w:r>
            <w:proofErr w:type="gramStart"/>
            <w:r>
              <w:rPr>
                <w:rFonts w:eastAsia="Malgun Gothic"/>
                <w:sz w:val="18"/>
                <w:szCs w:val="18"/>
              </w:rPr>
              <w:t>has been removed</w:t>
            </w:r>
            <w:proofErr w:type="gramEnd"/>
            <w:r>
              <w:rPr>
                <w:rFonts w:eastAsia="Malgun Gothic"/>
                <w:sz w:val="18"/>
                <w:szCs w:val="18"/>
              </w:rPr>
              <w:t xml:space="preserve"> last meeting. If there is no consensus in this meeting </w:t>
            </w:r>
            <w:proofErr w:type="spellStart"/>
            <w:r>
              <w:rPr>
                <w:rFonts w:eastAsia="Malgun Gothic"/>
                <w:sz w:val="18"/>
                <w:szCs w:val="18"/>
              </w:rPr>
              <w:t>AltC</w:t>
            </w:r>
            <w:proofErr w:type="spellEnd"/>
            <w:r>
              <w:rPr>
                <w:rFonts w:eastAsia="Malgun Gothic"/>
                <w:sz w:val="18"/>
                <w:szCs w:val="18"/>
              </w:rPr>
              <w:t xml:space="preserve">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w:t>
            </w:r>
            <w:proofErr w:type="gramStart"/>
            <w:r w:rsidRPr="00845C0D">
              <w:rPr>
                <w:rFonts w:eastAsia="PMingLiU"/>
                <w:sz w:val="18"/>
                <w:szCs w:val="18"/>
                <w:lang w:eastAsia="zh-TW"/>
              </w:rPr>
              <w:t xml:space="preserve">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roofErr w:type="gramEnd"/>
            <w:r>
              <w:rPr>
                <w:rFonts w:eastAsia="PMingLiU"/>
                <w:sz w:val="18"/>
                <w:szCs w:val="18"/>
                <w:lang w:eastAsia="zh-TW"/>
              </w:rPr>
              <w:t>.</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proofErr w:type="gramStart"/>
            <w:r w:rsidRPr="00845C0D">
              <w:rPr>
                <w:rFonts w:eastAsia="PMingLiU"/>
                <w:sz w:val="18"/>
                <w:szCs w:val="18"/>
                <w:lang w:eastAsia="zh-TW"/>
              </w:rPr>
              <w:t>can be used</w:t>
            </w:r>
            <w:proofErr w:type="gramEnd"/>
            <w:r w:rsidRPr="00845C0D">
              <w:rPr>
                <w:rFonts w:eastAsia="PMingLiU"/>
                <w:sz w:val="18"/>
                <w:szCs w:val="18"/>
                <w:lang w:eastAsia="zh-TW"/>
              </w:rPr>
              <w:t xml:space="preserve">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w:t>
            </w:r>
            <w:r w:rsidRPr="00443E7E">
              <w:rPr>
                <w:rFonts w:eastAsia="PMingLiU"/>
                <w:color w:val="FF0000"/>
                <w:sz w:val="18"/>
                <w:szCs w:val="18"/>
                <w:lang w:eastAsia="zh-TW"/>
              </w:rPr>
              <w:t>n</w:t>
            </w:r>
            <w:r w:rsidRPr="00443E7E">
              <w:rPr>
                <w:rFonts w:eastAsia="PMingLiU"/>
                <w:color w:val="FF0000"/>
                <w:sz w:val="18"/>
                <w:szCs w:val="18"/>
                <w:lang w:eastAsia="zh-TW"/>
              </w:rPr>
              <w:t>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 xml:space="preserve">upport Proposal 1.1B. Appreciate the compromise to include </w:t>
            </w:r>
            <w:proofErr w:type="spellStart"/>
            <w:r>
              <w:rPr>
                <w:rFonts w:eastAsia="SimSun"/>
                <w:sz w:val="18"/>
                <w:szCs w:val="18"/>
                <w:lang w:eastAsia="zh-CN"/>
              </w:rPr>
              <w:t>Alt.C</w:t>
            </w:r>
            <w:proofErr w:type="spellEnd"/>
            <w:r>
              <w:rPr>
                <w:rFonts w:eastAsia="SimSun"/>
                <w:sz w:val="18"/>
                <w:szCs w:val="18"/>
                <w:lang w:eastAsia="zh-CN"/>
              </w:rPr>
              <w:t>.</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w:t>
            </w:r>
            <w:proofErr w:type="gramStart"/>
            <w:r>
              <w:rPr>
                <w:sz w:val="18"/>
                <w:szCs w:val="18"/>
                <w:lang w:eastAsia="zh-CN"/>
              </w:rPr>
              <w:t>But</w:t>
            </w:r>
            <w:proofErr w:type="gramEnd"/>
            <w:r>
              <w:rPr>
                <w:sz w:val="18"/>
                <w:szCs w:val="18"/>
                <w:lang w:eastAsia="zh-CN"/>
              </w:rPr>
              <w:t xml:space="preserve">,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 xml:space="preserve">In our views, the words ‘per channel/signal’ </w:t>
            </w:r>
            <w:proofErr w:type="gramStart"/>
            <w:r>
              <w:rPr>
                <w:sz w:val="18"/>
                <w:szCs w:val="18"/>
                <w:lang w:eastAsia="zh-CN"/>
              </w:rPr>
              <w:t>should also be added</w:t>
            </w:r>
            <w:proofErr w:type="gramEnd"/>
            <w:r>
              <w:rPr>
                <w:sz w:val="18"/>
                <w:szCs w:val="18"/>
                <w:lang w:eastAsia="zh-CN"/>
              </w:rPr>
              <w:t xml:space="preserve"> in the 1</w:t>
            </w:r>
            <w:r w:rsidRPr="008D2817">
              <w:rPr>
                <w:sz w:val="18"/>
                <w:szCs w:val="18"/>
                <w:vertAlign w:val="superscript"/>
                <w:lang w:eastAsia="zh-CN"/>
              </w:rPr>
              <w:t>st</w:t>
            </w:r>
            <w:r>
              <w:rPr>
                <w:sz w:val="18"/>
                <w:szCs w:val="18"/>
                <w:lang w:eastAsia="zh-CN"/>
              </w:rPr>
              <w:t xml:space="preserve"> </w:t>
            </w:r>
            <w:proofErr w:type="spellStart"/>
            <w:r>
              <w:rPr>
                <w:sz w:val="18"/>
                <w:szCs w:val="18"/>
                <w:lang w:eastAsia="zh-CN"/>
              </w:rPr>
              <w:t>subbullet</w:t>
            </w:r>
            <w:proofErr w:type="spellEnd"/>
            <w:r>
              <w:rPr>
                <w:sz w:val="18"/>
                <w:szCs w:val="18"/>
                <w:lang w:eastAsia="zh-CN"/>
              </w:rPr>
              <w:t>.</w:t>
            </w:r>
          </w:p>
          <w:p w14:paraId="7D40595A" w14:textId="77777777"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w:t>
            </w:r>
            <w:proofErr w:type="spellStart"/>
            <w:r>
              <w:rPr>
                <w:sz w:val="18"/>
                <w:szCs w:val="18"/>
                <w:lang w:eastAsia="zh-CN"/>
              </w:rPr>
              <w:t>subbullet</w:t>
            </w:r>
            <w:proofErr w:type="spellEnd"/>
            <w:r>
              <w:rPr>
                <w:sz w:val="18"/>
                <w:szCs w:val="18"/>
                <w:lang w:eastAsia="zh-CN"/>
              </w:rPr>
              <w: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w:t>
            </w:r>
            <w:proofErr w:type="gramStart"/>
            <w:r>
              <w:rPr>
                <w:sz w:val="18"/>
                <w:szCs w:val="18"/>
                <w:lang w:eastAsia="zh-CN"/>
              </w:rPr>
              <w:t>should be configured</w:t>
            </w:r>
            <w:proofErr w:type="gramEnd"/>
            <w:r>
              <w:rPr>
                <w:sz w:val="18"/>
                <w:szCs w:val="18"/>
                <w:lang w:eastAsia="zh-CN"/>
              </w:rPr>
              <w:t xml:space="preserve">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w:t>
            </w:r>
            <w:proofErr w:type="gramStart"/>
            <w:r>
              <w:rPr>
                <w:sz w:val="18"/>
                <w:szCs w:val="18"/>
                <w:lang w:eastAsia="zh-CN"/>
              </w:rPr>
              <w:t>can be solved</w:t>
            </w:r>
            <w:proofErr w:type="gramEnd"/>
            <w:r>
              <w:rPr>
                <w:sz w:val="18"/>
                <w:szCs w:val="18"/>
                <w:lang w:eastAsia="zh-CN"/>
              </w:rPr>
              <w:t xml:space="preserve">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he setting of (P0, alpha, closed loop index) can be ass</w:t>
            </w:r>
            <w:r w:rsidRPr="008C0AA5">
              <w:rPr>
                <w:sz w:val="20"/>
                <w:szCs w:val="20"/>
              </w:rPr>
              <w:t>o</w:t>
            </w:r>
            <w:r w:rsidRPr="008C0AA5">
              <w:rPr>
                <w:sz w:val="20"/>
                <w:szCs w:val="20"/>
              </w:rPr>
              <w:t xml:space="preserve">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w:t>
            </w:r>
            <w:r>
              <w:rPr>
                <w:sz w:val="20"/>
                <w:szCs w:val="20"/>
              </w:rPr>
              <w:t>s</w:t>
            </w:r>
            <w:r>
              <w:rPr>
                <w:sz w:val="20"/>
                <w:szCs w:val="20"/>
              </w:rPr>
              <w:t>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ins w:id="2" w:author="Eko Onggosanusi" w:date="2021-05-21T00:59:00Z"/>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ins w:id="3" w:author="Eko Onggosanusi" w:date="2021-05-21T00:59:00Z">
              <w:r w:rsidRPr="00C2051F">
                <w:rPr>
                  <w:rFonts w:eastAsia="PMingLiU"/>
                  <w:color w:val="FF0000"/>
                  <w:sz w:val="20"/>
                  <w:szCs w:val="20"/>
                  <w:lang w:eastAsia="zh-TW"/>
                </w:rPr>
                <w:t>FFS: Details of the association (including the manner it is performed and the signaling), and whether it is up to RAN2</w:t>
              </w:r>
            </w:ins>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ins w:id="4" w:author="Eko Onggosanusi" w:date="2021-05-21T01:04:00Z">
              <w:r>
                <w:rPr>
                  <w:sz w:val="20"/>
                  <w:szCs w:val="20"/>
                </w:rPr>
                <w:t xml:space="preserve">per channel/signal </w:t>
              </w:r>
            </w:ins>
            <w:r>
              <w:rPr>
                <w:sz w:val="20"/>
                <w:szCs w:val="20"/>
              </w:rPr>
              <w:t xml:space="preserve">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77777777" w:rsidR="004A6ADB" w:rsidRDefault="004A6ADB" w:rsidP="004A6ADB">
            <w:pPr>
              <w:snapToGrid w:val="0"/>
              <w:rPr>
                <w:sz w:val="18"/>
                <w:szCs w:val="18"/>
                <w:lang w:eastAsia="zh-CN"/>
              </w:rPr>
            </w:pPr>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proposal 1.1B for unified framework for PUSCH, PUCCH and SRS, in addition to NW configuration flexibi</w:t>
            </w:r>
            <w:r>
              <w:rPr>
                <w:sz w:val="18"/>
                <w:szCs w:val="18"/>
                <w:lang w:eastAsia="zh-CN"/>
              </w:rPr>
              <w:t>l</w:t>
            </w:r>
            <w:r>
              <w:rPr>
                <w:sz w:val="18"/>
                <w:szCs w:val="18"/>
                <w:lang w:eastAsia="zh-CN"/>
              </w:rPr>
              <w:t xml:space="preserve">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1B6DB3">
            <w:pPr>
              <w:snapToGrid w:val="0"/>
              <w:rPr>
                <w:sz w:val="18"/>
                <w:szCs w:val="18"/>
                <w:lang w:eastAsia="zh-CN"/>
              </w:rPr>
            </w:pPr>
            <w:r>
              <w:rPr>
                <w:sz w:val="18"/>
                <w:szCs w:val="18"/>
                <w:lang w:eastAsia="zh-CN"/>
              </w:rPr>
              <w:t>Support proposal 1.1B</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w:t>
      </w:r>
      <w:r w:rsidRPr="002A0A86">
        <w:rPr>
          <w:rFonts w:eastAsia="Times New Roman"/>
          <w:sz w:val="20"/>
          <w:szCs w:val="20"/>
        </w:rPr>
        <w:t>a</w:t>
      </w:r>
      <w:r w:rsidRPr="002A0A86">
        <w:rPr>
          <w:rFonts w:eastAsia="Times New Roman"/>
          <w:sz w:val="20"/>
          <w:szCs w:val="20"/>
        </w:rPr>
        <w:t>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proofErr w:type="gramStart"/>
            <w:r>
              <w:rPr>
                <w:rFonts w:eastAsia="PMingLiU"/>
                <w:sz w:val="18"/>
                <w:szCs w:val="18"/>
                <w:lang w:eastAsia="zh-TW"/>
              </w:rPr>
              <w:t>Overall</w:t>
            </w:r>
            <w:proofErr w:type="gramEnd"/>
            <w:r>
              <w:rPr>
                <w:rFonts w:eastAsia="PMingLiU"/>
                <w:sz w:val="18"/>
                <w:szCs w:val="18"/>
                <w:lang w:eastAsia="zh-TW"/>
              </w:rPr>
              <w:t xml:space="preserve">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w:t>
            </w:r>
            <w:r w:rsidRPr="00A97AF3">
              <w:rPr>
                <w:sz w:val="18"/>
                <w:szCs w:val="18"/>
                <w:lang w:eastAsia="zh-CN"/>
              </w:rPr>
              <w:lastRenderedPageBreak/>
              <w:t xml:space="preserve">suggest </w:t>
            </w:r>
            <w:proofErr w:type="gramStart"/>
            <w:r w:rsidRPr="00A97AF3">
              <w:rPr>
                <w:sz w:val="18"/>
                <w:szCs w:val="18"/>
                <w:lang w:eastAsia="zh-CN"/>
              </w:rPr>
              <w:t>to add</w:t>
            </w:r>
            <w:proofErr w:type="gramEnd"/>
            <w:r w:rsidRPr="00A97AF3">
              <w:rPr>
                <w:sz w:val="18"/>
                <w:szCs w:val="18"/>
                <w:lang w:eastAsia="zh-CN"/>
              </w:rPr>
              <w:t xml:space="preserve">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lastRenderedPageBreak/>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 xml:space="preserve">The very essential case of DL RS for beam directly used as the PL RS </w:t>
            </w:r>
            <w:proofErr w:type="gramStart"/>
            <w:r>
              <w:rPr>
                <w:sz w:val="18"/>
                <w:szCs w:val="18"/>
                <w:lang w:eastAsia="zh-CN"/>
              </w:rPr>
              <w:t>should be firstly agreed</w:t>
            </w:r>
            <w:proofErr w:type="gramEnd"/>
            <w:r>
              <w:rPr>
                <w:sz w:val="18"/>
                <w:szCs w:val="18"/>
                <w:lang w:eastAsia="zh-CN"/>
              </w:rPr>
              <w:t>.</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 xml:space="preserve">we suggest the following modification below. I understand it is to address the concern on an additional RAN4 test and it </w:t>
            </w:r>
            <w:proofErr w:type="gramStart"/>
            <w:r>
              <w:rPr>
                <w:rFonts w:eastAsia="Malgun Gothic"/>
                <w:sz w:val="18"/>
                <w:szCs w:val="18"/>
              </w:rPr>
              <w:t>is left</w:t>
            </w:r>
            <w:proofErr w:type="gramEnd"/>
            <w:r>
              <w:rPr>
                <w:rFonts w:eastAsia="Malgun Gothic"/>
                <w:sz w:val="18"/>
                <w:szCs w:val="18"/>
              </w:rPr>
              <w:t xml:space="preserve"> to UE implementation as in Rel-15/16. If the sub-bullet </w:t>
            </w:r>
            <w:proofErr w:type="gramStart"/>
            <w:r>
              <w:rPr>
                <w:rFonts w:eastAsia="Malgun Gothic"/>
                <w:sz w:val="18"/>
                <w:szCs w:val="18"/>
              </w:rPr>
              <w:t>is maintained</w:t>
            </w:r>
            <w:proofErr w:type="gramEnd"/>
            <w:r>
              <w:rPr>
                <w:rFonts w:eastAsia="Malgun Gothic"/>
                <w:sz w:val="18"/>
                <w:szCs w:val="18"/>
              </w:rPr>
              <w:t xml:space="preserve">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w:t>
            </w:r>
            <w:r w:rsidRPr="00E90906">
              <w:rPr>
                <w:sz w:val="20"/>
                <w:szCs w:val="20"/>
                <w:lang w:eastAsia="ja-JP"/>
              </w:rPr>
              <w:t>a</w:t>
            </w:r>
            <w:r w:rsidRPr="00E90906">
              <w:rPr>
                <w:sz w:val="20"/>
                <w:szCs w:val="20"/>
                <w:lang w:eastAsia="ja-JP"/>
              </w:rPr>
              <w:t>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249B" w14:textId="10990E35" w:rsidR="00963260" w:rsidRDefault="00963260" w:rsidP="00963260">
            <w:pPr>
              <w:snapToGrid w:val="0"/>
              <w:rPr>
                <w:sz w:val="18"/>
                <w:szCs w:val="18"/>
                <w:lang w:eastAsia="zh-CN"/>
              </w:rPr>
            </w:pPr>
            <w:r>
              <w:rPr>
                <w:sz w:val="18"/>
                <w:szCs w:val="18"/>
                <w:lang w:eastAsia="zh-CN"/>
              </w:rPr>
              <w:t xml:space="preserve">Support the proposal. Minor correction: the second sub-bullet </w:t>
            </w:r>
            <w:proofErr w:type="gramStart"/>
            <w:r>
              <w:rPr>
                <w:sz w:val="18"/>
                <w:szCs w:val="18"/>
                <w:lang w:eastAsia="zh-CN"/>
              </w:rPr>
              <w:t>should be mentioned</w:t>
            </w:r>
            <w:proofErr w:type="gramEnd"/>
            <w:r>
              <w:rPr>
                <w:sz w:val="18"/>
                <w:szCs w:val="18"/>
                <w:lang w:eastAsia="zh-CN"/>
              </w:rPr>
              <w:t xml:space="preserve"> as a FFS.</w:t>
            </w:r>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1B6DB3">
            <w:pPr>
              <w:snapToGrid w:val="0"/>
              <w:rPr>
                <w:sz w:val="18"/>
                <w:szCs w:val="18"/>
                <w:lang w:eastAsia="zh-CN"/>
              </w:rPr>
            </w:pPr>
            <w:r>
              <w:rPr>
                <w:sz w:val="18"/>
                <w:szCs w:val="18"/>
                <w:lang w:eastAsia="zh-CN"/>
              </w:rPr>
              <w:t>Support</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w:t>
      </w:r>
      <w:r w:rsidRPr="00A245B9">
        <w:rPr>
          <w:rFonts w:eastAsia="Yu Mincho"/>
          <w:sz w:val="20"/>
          <w:szCs w:val="16"/>
          <w:lang w:eastAsia="ja-JP"/>
        </w:rPr>
        <w:t>g</w:t>
      </w:r>
      <w:r w:rsidRPr="00A245B9">
        <w:rPr>
          <w:rFonts w:eastAsia="Yu Mincho"/>
          <w:sz w:val="20"/>
          <w:szCs w:val="16"/>
          <w:lang w:eastAsia="ja-JP"/>
        </w:rPr>
        <w:t>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w:t>
      </w:r>
      <w:r w:rsidRPr="00A245B9">
        <w:rPr>
          <w:rFonts w:eastAsia="Yu Mincho"/>
          <w:sz w:val="20"/>
          <w:szCs w:val="16"/>
          <w:lang w:eastAsia="ja-JP"/>
        </w:rPr>
        <w:t>n</w:t>
      </w:r>
      <w:r w:rsidRPr="00A245B9">
        <w:rPr>
          <w:rFonts w:eastAsia="Yu Mincho"/>
          <w:sz w:val="20"/>
          <w:szCs w:val="16"/>
          <w:lang w:eastAsia="ja-JP"/>
        </w:rPr>
        <w:t>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w:t>
      </w:r>
      <w:r w:rsidRPr="0076083B">
        <w:rPr>
          <w:rFonts w:eastAsia="Yu Mincho"/>
          <w:sz w:val="20"/>
          <w:szCs w:val="16"/>
          <w:lang w:eastAsia="ja-JP"/>
        </w:rPr>
        <w:t>r</w:t>
      </w:r>
      <w:r w:rsidRPr="0076083B">
        <w:rPr>
          <w:rFonts w:eastAsia="Yu Mincho"/>
          <w:sz w:val="20"/>
          <w:szCs w:val="16"/>
          <w:lang w:eastAsia="ja-JP"/>
        </w:rPr>
        <w:t>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09B41AA1"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implies that the single RRC TCI state pool can be configured in a </w:t>
      </w:r>
      <w:ins w:id="5" w:author="Eko Onggosanusi" w:date="2021-05-21T03:22:00Z">
        <w:r w:rsidR="00A32D7F">
          <w:rPr>
            <w:sz w:val="20"/>
            <w:szCs w:val="18"/>
          </w:rPr>
          <w:t xml:space="preserve">BWP of </w:t>
        </w:r>
        <w:r w:rsidR="00C0059D">
          <w:rPr>
            <w:sz w:val="20"/>
            <w:szCs w:val="18"/>
          </w:rPr>
          <w:t xml:space="preserve">a </w:t>
        </w:r>
      </w:ins>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 xml:space="preserve">For each applied active BWP per CC, UE uses the corresponding BWP ID + CC ID + QCL </w:t>
      </w:r>
      <w:proofErr w:type="spellStart"/>
      <w:r w:rsidRPr="008E32BB">
        <w:rPr>
          <w:sz w:val="20"/>
          <w:szCs w:val="18"/>
        </w:rPr>
        <w:t>TypeA</w:t>
      </w:r>
      <w:proofErr w:type="spellEnd"/>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lastRenderedPageBreak/>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w:t>
            </w:r>
            <w:proofErr w:type="spellStart"/>
            <w:r>
              <w:rPr>
                <w:rFonts w:eastAsia="DengXian"/>
                <w:b/>
                <w:color w:val="3333FF"/>
                <w:sz w:val="18"/>
                <w:szCs w:val="18"/>
                <w:lang w:eastAsia="zh-CN"/>
              </w:rPr>
              <w:t>vs</w:t>
            </w:r>
            <w:proofErr w:type="spellEnd"/>
            <w:r>
              <w:rPr>
                <w:rFonts w:eastAsia="DengXian"/>
                <w:b/>
                <w:color w:val="3333FF"/>
                <w:sz w:val="18"/>
                <w:szCs w:val="18"/>
                <w:lang w:eastAsia="zh-CN"/>
              </w:rPr>
              <w:t xml:space="preserve">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CN"/>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w:t>
            </w:r>
            <w:proofErr w:type="gramStart"/>
            <w:r>
              <w:rPr>
                <w:rFonts w:eastAsia="PMingLiU"/>
                <w:sz w:val="18"/>
                <w:szCs w:val="18"/>
                <w:lang w:eastAsia="zh-TW"/>
              </w:rPr>
              <w:t>can be reduced</w:t>
            </w:r>
            <w:proofErr w:type="gramEnd"/>
            <w:r>
              <w:rPr>
                <w:rFonts w:eastAsia="PMingLiU"/>
                <w:sz w:val="18"/>
                <w:szCs w:val="18"/>
                <w:lang w:eastAsia="zh-TW"/>
              </w:rPr>
              <w:t xml:space="preserve">. </w:t>
            </w:r>
            <w:proofErr w:type="gramStart"/>
            <w:r>
              <w:rPr>
                <w:rFonts w:eastAsia="PMingLiU"/>
                <w:sz w:val="18"/>
                <w:szCs w:val="18"/>
                <w:lang w:eastAsia="zh-TW"/>
              </w:rPr>
              <w:t>But on</w:t>
            </w:r>
            <w:proofErr w:type="gramEnd"/>
            <w:r>
              <w:rPr>
                <w:rFonts w:eastAsia="PMingLiU"/>
                <w:sz w:val="18"/>
                <w:szCs w:val="18"/>
                <w:lang w:eastAsia="zh-TW"/>
              </w:rPr>
              <w:t xml:space="preserve"> the other hand, it would impose big restriction on the system scheduling. Furthermore, how much RRC overhead can be saved is unclear, which depends on the ratio of RRC ove</w:t>
            </w:r>
            <w:r>
              <w:rPr>
                <w:rFonts w:eastAsia="PMingLiU"/>
                <w:sz w:val="18"/>
                <w:szCs w:val="18"/>
                <w:lang w:eastAsia="zh-TW"/>
              </w:rPr>
              <w:t>r</w:t>
            </w:r>
            <w:r>
              <w:rPr>
                <w:rFonts w:eastAsia="PMingLiU"/>
                <w:sz w:val="18"/>
                <w:szCs w:val="18"/>
                <w:lang w:eastAsia="zh-TW"/>
              </w:rPr>
              <w:t>head for TCI state pool configuration in the whole RRC configuration.  If the RRC overhead for TCI state pool co</w:t>
            </w:r>
            <w:r>
              <w:rPr>
                <w:rFonts w:eastAsia="PMingLiU"/>
                <w:sz w:val="18"/>
                <w:szCs w:val="18"/>
                <w:lang w:eastAsia="zh-TW"/>
              </w:rPr>
              <w:t>n</w:t>
            </w:r>
            <w:r>
              <w:rPr>
                <w:rFonts w:eastAsia="PMingLiU"/>
                <w:sz w:val="18"/>
                <w:szCs w:val="18"/>
                <w:lang w:eastAsia="zh-TW"/>
              </w:rPr>
              <w:t xml:space="preserve">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proofErr w:type="gramStart"/>
            <w:r w:rsidRPr="003F3171">
              <w:rPr>
                <w:rFonts w:hint="eastAsia"/>
                <w:sz w:val="18"/>
                <w:szCs w:val="18"/>
                <w:lang w:eastAsia="zh-CN"/>
              </w:rPr>
              <w:t>F</w:t>
            </w:r>
            <w:r>
              <w:rPr>
                <w:sz w:val="18"/>
                <w:szCs w:val="18"/>
                <w:lang w:eastAsia="zh-CN"/>
              </w:rPr>
              <w:t>ine with current version.</w:t>
            </w:r>
            <w:proofErr w:type="gramEnd"/>
            <w:r>
              <w:rPr>
                <w:sz w:val="18"/>
                <w:szCs w:val="18"/>
                <w:lang w:eastAsia="zh-CN"/>
              </w:rPr>
              <w:t xml:space="preserve"> </w:t>
            </w:r>
            <w:proofErr w:type="gramStart"/>
            <w:r>
              <w:rPr>
                <w:sz w:val="18"/>
                <w:szCs w:val="18"/>
                <w:lang w:eastAsia="zh-CN"/>
              </w:rPr>
              <w:t>And also</w:t>
            </w:r>
            <w:proofErr w:type="gramEnd"/>
            <w:r>
              <w:rPr>
                <w:sz w:val="18"/>
                <w:szCs w:val="18"/>
                <w:lang w:eastAsia="zh-CN"/>
              </w:rPr>
              <w:t xml:space="preserve">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w:t>
            </w:r>
            <w:proofErr w:type="gramStart"/>
            <w:r w:rsidR="008E684B">
              <w:rPr>
                <w:rFonts w:eastAsia="Yu Mincho"/>
                <w:sz w:val="18"/>
                <w:szCs w:val="18"/>
                <w:lang w:eastAsia="ja-JP"/>
              </w:rPr>
              <w:t>But</w:t>
            </w:r>
            <w:proofErr w:type="gramEnd"/>
            <w:r w:rsidR="008E684B">
              <w:rPr>
                <w:rFonts w:eastAsia="Yu Mincho"/>
                <w:sz w:val="18"/>
                <w:szCs w:val="18"/>
                <w:lang w:eastAsia="ja-JP"/>
              </w:rPr>
              <w:t xml:space="preserve">, </w:t>
            </w:r>
            <w:r w:rsidR="008E684B" w:rsidRPr="00CD7345">
              <w:rPr>
                <w:rFonts w:eastAsia="Yu Mincho" w:hint="eastAsia"/>
                <w:sz w:val="18"/>
                <w:szCs w:val="18"/>
                <w:lang w:eastAsia="ja-JP"/>
              </w:rPr>
              <w:t>proposal 1.3</w:t>
            </w:r>
            <w:r w:rsidR="008E684B">
              <w:rPr>
                <w:rFonts w:eastAsia="Yu Mincho"/>
                <w:sz w:val="18"/>
                <w:szCs w:val="18"/>
                <w:lang w:eastAsia="ja-JP"/>
              </w:rPr>
              <w:t xml:space="preserve">X does not clarify behavior of QCL-type D RS. So, we suggest </w:t>
            </w:r>
            <w:proofErr w:type="gramStart"/>
            <w:r w:rsidR="008E684B">
              <w:rPr>
                <w:rFonts w:eastAsia="Yu Mincho"/>
                <w:sz w:val="18"/>
                <w:szCs w:val="18"/>
                <w:lang w:eastAsia="ja-JP"/>
              </w:rPr>
              <w:t>to update</w:t>
            </w:r>
            <w:proofErr w:type="gramEnd"/>
            <w:r w:rsidR="008E684B">
              <w:rPr>
                <w:rFonts w:eastAsia="Yu Mincho"/>
                <w:sz w:val="18"/>
                <w:szCs w:val="18"/>
                <w:lang w:eastAsia="ja-JP"/>
              </w:rPr>
              <w:t xml:space="preserv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 xml:space="preserve">For each applied active BWP per CC, UE uses the corresponding BWP ID + CC ID + QCL </w:t>
            </w:r>
            <w:proofErr w:type="spellStart"/>
            <w:r w:rsidRPr="00660452">
              <w:rPr>
                <w:sz w:val="18"/>
                <w:szCs w:val="18"/>
              </w:rPr>
              <w:t>TypeA</w:t>
            </w:r>
            <w:proofErr w:type="spellEnd"/>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w:t>
            </w:r>
            <w:r w:rsidRPr="008E684B">
              <w:rPr>
                <w:rFonts w:eastAsia="Yu Mincho"/>
                <w:i/>
                <w:sz w:val="18"/>
                <w:lang w:eastAsia="ja-JP"/>
              </w:rPr>
              <w:lastRenderedPageBreak/>
              <w:t xml:space="preserve">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w:t>
            </w:r>
            <w:proofErr w:type="gramStart"/>
            <w:r>
              <w:rPr>
                <w:rFonts w:eastAsia="SimSun"/>
                <w:sz w:val="18"/>
                <w:szCs w:val="18"/>
                <w:lang w:eastAsia="zh-CN"/>
              </w:rPr>
              <w:t>But</w:t>
            </w:r>
            <w:proofErr w:type="gramEnd"/>
            <w:r>
              <w:rPr>
                <w:rFonts w:eastAsia="SimSun"/>
                <w:sz w:val="18"/>
                <w:szCs w:val="18"/>
                <w:lang w:eastAsia="zh-CN"/>
              </w:rPr>
              <w:t xml:space="preserve"> in our view, whether this r</w:t>
            </w:r>
            <w:r>
              <w:rPr>
                <w:rFonts w:eastAsia="SimSun"/>
                <w:sz w:val="18"/>
                <w:szCs w:val="18"/>
                <w:lang w:eastAsia="zh-CN"/>
              </w:rPr>
              <w:t>e</w:t>
            </w:r>
            <w:r>
              <w:rPr>
                <w:rFonts w:eastAsia="SimSun"/>
                <w:sz w:val="18"/>
                <w:szCs w:val="18"/>
                <w:lang w:eastAsia="zh-CN"/>
              </w:rPr>
              <w:t>striction can be implicitly viewed as “single/same” source RS and whether it is beneficial to do so are still question</w:t>
            </w:r>
            <w:r>
              <w:rPr>
                <w:rFonts w:eastAsia="SimSun"/>
                <w:sz w:val="18"/>
                <w:szCs w:val="18"/>
                <w:lang w:eastAsia="zh-CN"/>
              </w:rPr>
              <w:t>a</w:t>
            </w:r>
            <w:r>
              <w:rPr>
                <w:rFonts w:eastAsia="SimSun"/>
                <w:sz w:val="18"/>
                <w:szCs w:val="18"/>
                <w:lang w:eastAsia="zh-CN"/>
              </w:rPr>
              <w:t xml:space="preserve">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w:t>
            </w:r>
            <w:proofErr w:type="spellStart"/>
            <w:proofErr w:type="gramStart"/>
            <w:r w:rsidRPr="00A0777D">
              <w:rPr>
                <w:rFonts w:eastAsia="SimSun"/>
                <w:i/>
                <w:iCs/>
                <w:sz w:val="18"/>
                <w:szCs w:val="18"/>
                <w:lang w:eastAsia="zh-CN"/>
              </w:rPr>
              <w:t>Config</w:t>
            </w:r>
            <w:proofErr w:type="spellEnd"/>
            <w:r>
              <w:rPr>
                <w:rFonts w:eastAsia="SimSun"/>
                <w:sz w:val="18"/>
                <w:szCs w:val="18"/>
                <w:lang w:eastAsia="zh-CN"/>
              </w:rPr>
              <w:t xml:space="preserve"> which</w:t>
            </w:r>
            <w:proofErr w:type="gramEnd"/>
            <w:r>
              <w:rPr>
                <w:rFonts w:eastAsia="SimSun"/>
                <w:sz w:val="18"/>
                <w:szCs w:val="18"/>
                <w:lang w:eastAsia="zh-CN"/>
              </w:rPr>
              <w:t xml:space="preserve">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ins w:id="6" w:author="Eko Onggosanusi" w:date="2021-05-21T03:23:00Z"/>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ins w:id="7" w:author="Eko Onggosanusi" w:date="2021-05-21T03:23:00Z">
              <w:r w:rsidRPr="004F657C">
                <w:rPr>
                  <w:sz w:val="18"/>
                  <w:szCs w:val="18"/>
                </w:rPr>
                <w:t>[Mod: Done]</w:t>
              </w:r>
            </w:ins>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w:t>
            </w:r>
            <w:proofErr w:type="spellStart"/>
            <w:r>
              <w:rPr>
                <w:sz w:val="18"/>
                <w:szCs w:val="18"/>
                <w:lang w:eastAsia="zh-CN"/>
              </w:rPr>
              <w:t>vs</w:t>
            </w:r>
            <w:proofErr w:type="spellEnd"/>
            <w:r>
              <w:rPr>
                <w:sz w:val="18"/>
                <w:szCs w:val="18"/>
                <w:lang w:eastAsia="zh-CN"/>
              </w:rPr>
              <w:t xml:space="preserve"> 35.84 </w:t>
            </w:r>
            <w:proofErr w:type="spellStart"/>
            <w:r>
              <w:rPr>
                <w:sz w:val="18"/>
                <w:szCs w:val="18"/>
                <w:lang w:eastAsia="zh-CN"/>
              </w:rPr>
              <w:t>kB</w:t>
            </w:r>
            <w:proofErr w:type="spellEnd"/>
            <w:r>
              <w:rPr>
                <w:sz w:val="18"/>
                <w:szCs w:val="18"/>
                <w:lang w:eastAsia="zh-CN"/>
              </w:rPr>
              <w:t xml:space="preserve">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w:t>
            </w:r>
            <w:proofErr w:type="spellStart"/>
            <w:r w:rsidRPr="00FC53A0">
              <w:rPr>
                <w:sz w:val="18"/>
                <w:szCs w:val="18"/>
                <w:lang w:eastAsia="zh-CN"/>
              </w:rPr>
              <w:t>vs</w:t>
            </w:r>
            <w:proofErr w:type="spellEnd"/>
            <w:r w:rsidRPr="00FC53A0">
              <w:rPr>
                <w:sz w:val="18"/>
                <w:szCs w:val="18"/>
                <w:lang w:eastAsia="zh-CN"/>
              </w:rPr>
              <w:t xml:space="preserve"> 143.36 </w:t>
            </w:r>
            <w:proofErr w:type="spellStart"/>
            <w:r w:rsidRPr="00FC53A0">
              <w:rPr>
                <w:sz w:val="18"/>
                <w:szCs w:val="18"/>
                <w:lang w:eastAsia="zh-CN"/>
              </w:rPr>
              <w:t>kB</w:t>
            </w:r>
            <w:proofErr w:type="spellEnd"/>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w:t>
            </w:r>
            <w:proofErr w:type="gramStart"/>
            <w:r>
              <w:rPr>
                <w:sz w:val="18"/>
                <w:szCs w:val="18"/>
                <w:lang w:eastAsia="zh-CN"/>
              </w:rPr>
              <w:t xml:space="preserve">needed to be </w:t>
            </w:r>
            <w:r w:rsidR="00093F1F">
              <w:rPr>
                <w:rFonts w:hint="eastAsia"/>
                <w:sz w:val="18"/>
                <w:szCs w:val="18"/>
                <w:lang w:eastAsia="zh-CN"/>
              </w:rPr>
              <w:t>i</w:t>
            </w:r>
            <w:r w:rsidR="00093F1F">
              <w:rPr>
                <w:rFonts w:hint="eastAsia"/>
                <w:sz w:val="18"/>
                <w:szCs w:val="18"/>
                <w:lang w:eastAsia="zh-CN"/>
              </w:rPr>
              <w:t>n</w:t>
            </w:r>
            <w:r w:rsidR="00093F1F">
              <w:rPr>
                <w:sz w:val="18"/>
                <w:szCs w:val="18"/>
                <w:lang w:eastAsia="zh-CN"/>
              </w:rPr>
              <w:t>creased</w:t>
            </w:r>
            <w:proofErr w:type="gramEnd"/>
            <w:r w:rsidR="00093F1F">
              <w:rPr>
                <w:sz w:val="18"/>
                <w:szCs w:val="18"/>
                <w:lang w:eastAsia="zh-CN"/>
              </w:rPr>
              <w:t xml:space="preserve">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 xml:space="preserve">For each applied active BWP per CC, UE uses the corresponding BWP ID + CC ID + QCL </w:t>
            </w:r>
            <w:proofErr w:type="spellStart"/>
            <w:r w:rsidRPr="005B4A27">
              <w:rPr>
                <w:sz w:val="20"/>
                <w:szCs w:val="18"/>
                <w:highlight w:val="yellow"/>
              </w:rPr>
              <w:t>TypeA</w:t>
            </w:r>
            <w:proofErr w:type="spellEnd"/>
            <w:r w:rsidRPr="005B4A27">
              <w:rPr>
                <w:sz w:val="20"/>
                <w:szCs w:val="18"/>
                <w:highlight w:val="yellow"/>
              </w:rPr>
              <w:t>/D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ins w:id="8" w:author="Eko Onggosanusi" w:date="2021-05-21T03:23:00Z">
              <w:r w:rsidRPr="004F657C">
                <w:rPr>
                  <w:sz w:val="18"/>
                  <w:szCs w:val="18"/>
                </w:rPr>
                <w:t>[Mod: Done]</w:t>
              </w:r>
            </w:ins>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77777777" w:rsidR="00A32D7F" w:rsidRDefault="00A32D7F" w:rsidP="005B4A27">
            <w:pPr>
              <w:snapToGrid w:val="0"/>
              <w:rPr>
                <w:sz w:val="18"/>
                <w:szCs w:val="18"/>
                <w:lang w:eastAsia="zh-CN"/>
              </w:rPr>
            </w:pP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 xml:space="preserve">upport Proposal 1.3A. For Proposal 1.3X with </w:t>
            </w:r>
            <w:proofErr w:type="spellStart"/>
            <w:r>
              <w:rPr>
                <w:sz w:val="18"/>
                <w:szCs w:val="18"/>
                <w:lang w:eastAsia="zh-CN"/>
              </w:rPr>
              <w:t>Docomo’s</w:t>
            </w:r>
            <w:proofErr w:type="spellEnd"/>
            <w:r>
              <w:rPr>
                <w:sz w:val="18"/>
                <w:szCs w:val="18"/>
                <w:lang w:eastAsia="zh-CN"/>
              </w:rPr>
              <w:t xml:space="preserve"> update, it means that both single QCL TypeD RS determ</w:t>
            </w:r>
            <w:r>
              <w:rPr>
                <w:sz w:val="18"/>
                <w:szCs w:val="18"/>
                <w:lang w:eastAsia="zh-CN"/>
              </w:rPr>
              <w:t>i</w:t>
            </w:r>
            <w:r>
              <w:rPr>
                <w:sz w:val="18"/>
                <w:szCs w:val="18"/>
                <w:lang w:eastAsia="zh-CN"/>
              </w:rPr>
              <w:t>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 xml:space="preserve">Still, we do not understand why the pool </w:t>
            </w:r>
            <w:proofErr w:type="gramStart"/>
            <w:r>
              <w:rPr>
                <w:sz w:val="18"/>
                <w:szCs w:val="18"/>
                <w:lang w:eastAsia="zh-CN"/>
              </w:rPr>
              <w:t>is discussed</w:t>
            </w:r>
            <w:proofErr w:type="gramEnd"/>
            <w:r>
              <w:rPr>
                <w:sz w:val="18"/>
                <w:szCs w:val="18"/>
                <w:lang w:eastAsia="zh-CN"/>
              </w:rPr>
              <w:t xml:space="preserve">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75996F9"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w:t>
            </w:r>
            <w:del w:id="9" w:author="Claes Tidestav" w:date="2021-05-21T16:24:00Z">
              <w:r w:rsidRPr="00A245B9" w:rsidDel="005A099B">
                <w:rPr>
                  <w:rFonts w:eastAsia="Yu Mincho"/>
                  <w:sz w:val="20"/>
                  <w:szCs w:val="20"/>
                  <w:lang w:eastAsia="ja-JP"/>
                </w:rPr>
                <w:delText xml:space="preserve">common </w:delText>
              </w:r>
            </w:del>
            <w:r w:rsidRPr="00A245B9">
              <w:rPr>
                <w:rFonts w:eastAsia="Yu Mincho"/>
                <w:sz w:val="20"/>
                <w:szCs w:val="20"/>
                <w:lang w:eastAsia="ja-JP"/>
              </w:rPr>
              <w:t xml:space="preserve">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425C093" w14:textId="36D2419C" w:rsidR="005A099B" w:rsidRPr="00A245B9" w:rsidDel="005A099B" w:rsidRDefault="005A099B" w:rsidP="005A099B">
            <w:pPr>
              <w:pStyle w:val="ListParagraph"/>
              <w:numPr>
                <w:ilvl w:val="0"/>
                <w:numId w:val="14"/>
              </w:numPr>
              <w:snapToGrid w:val="0"/>
              <w:spacing w:after="0" w:line="240" w:lineRule="auto"/>
              <w:jc w:val="both"/>
              <w:rPr>
                <w:del w:id="10" w:author="Claes Tidestav" w:date="2021-05-21T16:24:00Z"/>
                <w:rFonts w:eastAsia="Yu Mincho"/>
                <w:strike/>
                <w:sz w:val="20"/>
                <w:szCs w:val="20"/>
                <w:lang w:eastAsia="ja-JP"/>
              </w:rPr>
            </w:pPr>
            <w:del w:id="11" w:author="Claes Tidestav" w:date="2021-05-21T16:24:00Z">
              <w:r w:rsidRPr="00A245B9" w:rsidDel="005A099B">
                <w:rPr>
                  <w:rFonts w:eastAsia="Yu Mincho"/>
                  <w:sz w:val="20"/>
                  <w:szCs w:val="16"/>
                  <w:lang w:eastAsia="ja-JP"/>
                </w:rPr>
                <w:delText>“A set of configured CCs/BWPs” includes all the BWPs in the set of configured CCs in one band</w:delText>
              </w:r>
            </w:del>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w:t>
            </w:r>
            <w:proofErr w:type="gramStart"/>
            <w:r>
              <w:rPr>
                <w:sz w:val="18"/>
                <w:szCs w:val="18"/>
                <w:lang w:eastAsia="zh-CN"/>
              </w:rPr>
              <w:t>a</w:t>
            </w:r>
            <w:proofErr w:type="gramEnd"/>
            <w:r>
              <w:rPr>
                <w:sz w:val="18"/>
                <w:szCs w:val="18"/>
                <w:lang w:eastAsia="zh-CN"/>
              </w:rPr>
              <w:t xml:space="preserve"> set of configured CCs/BWPs” can mean something else, and configuration is agnostic to bands, so that restriction is not relevant.</w:t>
            </w:r>
          </w:p>
          <w:p w14:paraId="76D4A256" w14:textId="5664A4A4" w:rsidR="009754F8" w:rsidRDefault="009754F8" w:rsidP="000865A5">
            <w:pPr>
              <w:snapToGrid w:val="0"/>
              <w:rPr>
                <w:sz w:val="18"/>
                <w:szCs w:val="18"/>
                <w:lang w:eastAsia="zh-CN"/>
              </w:rPr>
            </w:pPr>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568270BE" w14:textId="13071728" w:rsidR="009754F8" w:rsidRDefault="009754F8" w:rsidP="009754F8">
            <w:pPr>
              <w:snapToGrid w:val="0"/>
              <w:rPr>
                <w:sz w:val="18"/>
                <w:szCs w:val="18"/>
                <w:lang w:eastAsia="zh-CN"/>
              </w:rPr>
            </w:pPr>
            <w:r>
              <w:rPr>
                <w:sz w:val="18"/>
                <w:szCs w:val="18"/>
                <w:lang w:eastAsia="zh-CN"/>
              </w:rPr>
              <w:t xml:space="preserve">ZTE’s proposal on the pool is a good starting point, since we are now starting to talk about a reference CC, rather than a pool on cell group level. However, we </w:t>
            </w:r>
            <w:proofErr w:type="gramStart"/>
            <w:r>
              <w:rPr>
                <w:sz w:val="18"/>
                <w:szCs w:val="18"/>
                <w:lang w:eastAsia="zh-CN"/>
              </w:rPr>
              <w:t>don’t</w:t>
            </w:r>
            <w:proofErr w:type="gramEnd"/>
            <w:r>
              <w:rPr>
                <w:sz w:val="18"/>
                <w:szCs w:val="18"/>
                <w:lang w:eastAsia="zh-CN"/>
              </w:rPr>
              <w:t xml:space="preserve"> see that it is enough with one pool, or one reference CC: we need mu</w:t>
            </w:r>
            <w:r>
              <w:rPr>
                <w:sz w:val="18"/>
                <w:szCs w:val="18"/>
                <w:lang w:eastAsia="zh-CN"/>
              </w:rPr>
              <w:t>l</w:t>
            </w:r>
            <w:r>
              <w:rPr>
                <w:sz w:val="18"/>
                <w:szCs w:val="18"/>
                <w:lang w:eastAsia="zh-CN"/>
              </w:rPr>
              <w:t>tiple, to handle FR1-FR2 CA, and also potentially inter-band CA. We cannot agree on a signalling solution that only works for intra-band, since RAN1 and RAN2 specs are agnostic to bands.</w:t>
            </w:r>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1B6DB3">
            <w:pPr>
              <w:snapToGrid w:val="0"/>
              <w:rPr>
                <w:sz w:val="18"/>
                <w:szCs w:val="18"/>
                <w:lang w:eastAsia="zh-CN"/>
              </w:rPr>
            </w:pPr>
            <w:r>
              <w:rPr>
                <w:sz w:val="18"/>
                <w:szCs w:val="18"/>
                <w:lang w:eastAsia="zh-CN"/>
              </w:rPr>
              <w:t xml:space="preserve">Support proposal </w:t>
            </w:r>
            <w:proofErr w:type="gramStart"/>
            <w:r>
              <w:rPr>
                <w:sz w:val="18"/>
                <w:szCs w:val="18"/>
                <w:lang w:eastAsia="zh-CN"/>
              </w:rPr>
              <w:t>1.3A  (</w:t>
            </w:r>
            <w:proofErr w:type="gramEnd"/>
            <w:r>
              <w:rPr>
                <w:sz w:val="18"/>
                <w:szCs w:val="18"/>
                <w:lang w:eastAsia="zh-CN"/>
              </w:rPr>
              <w:t xml:space="preserve">with [a single RRC pool of TCI state] in bracket). </w:t>
            </w:r>
          </w:p>
          <w:p w14:paraId="6D8B1EC1" w14:textId="77777777" w:rsidR="00201058" w:rsidRDefault="00201058" w:rsidP="001B6DB3">
            <w:pPr>
              <w:snapToGrid w:val="0"/>
              <w:rPr>
                <w:sz w:val="18"/>
                <w:szCs w:val="18"/>
                <w:lang w:eastAsia="zh-CN"/>
              </w:rPr>
            </w:pPr>
          </w:p>
          <w:p w14:paraId="0D27C68E" w14:textId="77777777" w:rsidR="00201058" w:rsidRDefault="00201058" w:rsidP="001B6DB3">
            <w:pPr>
              <w:snapToGrid w:val="0"/>
              <w:rPr>
                <w:sz w:val="18"/>
                <w:szCs w:val="18"/>
                <w:lang w:eastAsia="zh-CN"/>
              </w:rPr>
            </w:pPr>
            <w:r>
              <w:rPr>
                <w:sz w:val="18"/>
                <w:szCs w:val="18"/>
                <w:lang w:eastAsia="zh-CN"/>
              </w:rPr>
              <w:t xml:space="preserve">If proposal 1.3A is not agreeable, we are also OK with proposal 1.3X for compromise. </w:t>
            </w:r>
          </w:p>
          <w:p w14:paraId="49F8F367" w14:textId="77777777" w:rsidR="00201058" w:rsidRDefault="00201058" w:rsidP="001B6DB3">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w:t>
      </w:r>
      <w:r>
        <w:rPr>
          <w:sz w:val="20"/>
          <w:szCs w:val="20"/>
        </w:rPr>
        <w:t>s</w:t>
      </w:r>
      <w:r>
        <w:rPr>
          <w:sz w:val="20"/>
          <w:szCs w:val="20"/>
        </w:rPr>
        <w:t>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proofErr w:type="gramStart"/>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ind</w:t>
      </w:r>
      <w:r w:rsidR="005826A3">
        <w:rPr>
          <w:sz w:val="20"/>
          <w:szCs w:val="20"/>
        </w:rPr>
        <w:t>i</w:t>
      </w:r>
      <w:r w:rsidR="005826A3">
        <w:rPr>
          <w:sz w:val="20"/>
          <w:szCs w:val="20"/>
        </w:rPr>
        <w:t xml:space="preserve">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roofErr w:type="gramEnd"/>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proofErr w:type="gramStart"/>
      <w:r w:rsidR="00F46A94">
        <w:rPr>
          <w:sz w:val="20"/>
          <w:szCs w:val="20"/>
        </w:rPr>
        <w:t>Whether/how</w:t>
      </w:r>
      <w:proofErr w:type="gramEnd"/>
      <w:r w:rsidR="00F46A94">
        <w:rPr>
          <w:sz w:val="20"/>
          <w:szCs w:val="20"/>
        </w:rPr>
        <w:t xml:space="preserve"> the selected alternative can be used to align the Rel-17 </w:t>
      </w:r>
      <w:r w:rsidR="002319F9" w:rsidRPr="00AE6BA3">
        <w:rPr>
          <w:sz w:val="20"/>
          <w:szCs w:val="20"/>
        </w:rPr>
        <w:t xml:space="preserve">DL TCI state </w:t>
      </w:r>
      <w:r w:rsidR="00F46A94">
        <w:rPr>
          <w:sz w:val="20"/>
          <w:szCs w:val="20"/>
        </w:rPr>
        <w:t>between two target cha</w:t>
      </w:r>
      <w:r w:rsidR="00F46A94">
        <w:rPr>
          <w:sz w:val="20"/>
          <w:szCs w:val="20"/>
        </w:rPr>
        <w:t>n</w:t>
      </w:r>
      <w:r w:rsidR="00F46A94">
        <w:rPr>
          <w:sz w:val="20"/>
          <w:szCs w:val="20"/>
        </w:rPr>
        <w:t xml:space="preserve">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lastRenderedPageBreak/>
        <w:t>E.g. TCI state #1 can be activated for PDCCH+PDSCH as in R</w:t>
      </w:r>
      <w:r w:rsidR="00FA7AD6" w:rsidRPr="00AE6BA3">
        <w:rPr>
          <w:sz w:val="20"/>
          <w:szCs w:val="20"/>
          <w:lang w:eastAsia="zh-CN"/>
        </w:rPr>
        <w:t>el-</w:t>
      </w:r>
      <w:r w:rsidRPr="00AE6BA3">
        <w:rPr>
          <w:sz w:val="20"/>
          <w:szCs w:val="20"/>
          <w:lang w:eastAsia="zh-CN"/>
        </w:rPr>
        <w:t xml:space="preserve">17 and </w:t>
      </w:r>
      <w:proofErr w:type="gramStart"/>
      <w:r w:rsidRPr="00AE6BA3">
        <w:rPr>
          <w:sz w:val="20"/>
          <w:szCs w:val="20"/>
          <w:lang w:eastAsia="zh-CN"/>
        </w:rPr>
        <w:t>can also</w:t>
      </w:r>
      <w:proofErr w:type="gramEnd"/>
      <w:r w:rsidRPr="00AE6BA3">
        <w:rPr>
          <w:sz w:val="20"/>
          <w:szCs w:val="20"/>
          <w:lang w:eastAsia="zh-CN"/>
        </w:rPr>
        <w:t xml:space="preserve">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proofErr w:type="gramStart"/>
      <w:r w:rsidR="000F06CE">
        <w:t>‘Other</w:t>
      </w:r>
      <w:proofErr w:type="gramEnd"/>
      <w:r w:rsidR="000F06CE">
        <w:t>’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proofErr w:type="gramStart"/>
            <w:r>
              <w:rPr>
                <w:rFonts w:eastAsia="PMingLiU"/>
                <w:sz w:val="18"/>
                <w:szCs w:val="18"/>
                <w:lang w:eastAsia="zh-TW"/>
              </w:rPr>
              <w:t>Proposal 1.6: Support Alt1.</w:t>
            </w:r>
            <w:proofErr w:type="gramEnd"/>
            <w:r>
              <w:rPr>
                <w:rFonts w:eastAsia="PMingLiU"/>
                <w:sz w:val="18"/>
                <w:szCs w:val="18"/>
                <w:lang w:eastAsia="zh-TW"/>
              </w:rPr>
              <w:t xml:space="preserve">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w:t>
            </w:r>
            <w:r w:rsidRPr="00291007">
              <w:rPr>
                <w:sz w:val="20"/>
                <w:szCs w:val="20"/>
              </w:rPr>
              <w:t>i</w:t>
            </w:r>
            <w:r w:rsidRPr="00291007">
              <w:rPr>
                <w:sz w:val="20"/>
                <w:szCs w:val="20"/>
              </w:rPr>
              <w:t>cation for Rel-17 joint/separate TCI</w:t>
            </w:r>
            <w:r>
              <w:rPr>
                <w:rFonts w:eastAsia="Malgun Gothic"/>
                <w:sz w:val="18"/>
                <w:szCs w:val="18"/>
              </w:rPr>
              <w:t xml:space="preserve">”? </w:t>
            </w:r>
            <w:proofErr w:type="gramStart"/>
            <w:r>
              <w:rPr>
                <w:rFonts w:eastAsia="Malgun Gothic"/>
                <w:sz w:val="18"/>
                <w:szCs w:val="18"/>
              </w:rPr>
              <w:t>Is the ‘common’ TCI state indicated by DCI format 1_1/1_2 applied</w:t>
            </w:r>
            <w:proofErr w:type="gramEnd"/>
            <w:r>
              <w:rPr>
                <w:rFonts w:eastAsia="Malgun Gothic"/>
                <w:sz w:val="18"/>
                <w:szCs w:val="18"/>
              </w:rPr>
              <w:t xml:space="preserve"> here?</w:t>
            </w:r>
          </w:p>
          <w:p w14:paraId="54F6FD52" w14:textId="136D962E" w:rsidR="006D66E3" w:rsidRPr="00521E8A" w:rsidRDefault="006D66E3" w:rsidP="006D66E3">
            <w:pPr>
              <w:snapToGrid w:val="0"/>
              <w:rPr>
                <w:rFonts w:eastAsia="Malgun Gothic"/>
                <w:sz w:val="18"/>
                <w:szCs w:val="18"/>
              </w:rPr>
            </w:pPr>
            <w:proofErr w:type="gramStart"/>
            <w:r>
              <w:rPr>
                <w:rFonts w:eastAsia="Malgun Gothic"/>
                <w:sz w:val="18"/>
                <w:szCs w:val="18"/>
              </w:rPr>
              <w:t>[Mod: No.</w:t>
            </w:r>
            <w:proofErr w:type="gramEnd"/>
            <w:r>
              <w:rPr>
                <w:rFonts w:eastAsia="Malgun Gothic"/>
                <w:sz w:val="18"/>
                <w:szCs w:val="18"/>
              </w:rPr>
              <w:t xml:space="preserve"> It is to use Rel-17 beam indication for updating another Rel-17 DL TCI independent of the Rel-17 “co</w:t>
            </w:r>
            <w:r>
              <w:rPr>
                <w:rFonts w:eastAsia="Malgun Gothic"/>
                <w:sz w:val="18"/>
                <w:szCs w:val="18"/>
              </w:rPr>
              <w:t>m</w:t>
            </w:r>
            <w:r>
              <w:rPr>
                <w:rFonts w:eastAsia="Malgun Gothic"/>
                <w:sz w:val="18"/>
                <w:szCs w:val="18"/>
              </w:rPr>
              <w:t>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proofErr w:type="gramStart"/>
            <w:r>
              <w:rPr>
                <w:rFonts w:eastAsia="Yu Mincho" w:hint="eastAsia"/>
                <w:sz w:val="18"/>
                <w:szCs w:val="18"/>
                <w:lang w:eastAsia="ja-JP"/>
              </w:rPr>
              <w:t>Fine with the proposals.</w:t>
            </w:r>
            <w:proofErr w:type="gramEnd"/>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 xml:space="preserve">Regarding the last FFS in P1.6, we still think not necessary. Looking into the example under the FFS, why it </w:t>
            </w:r>
            <w:proofErr w:type="gramStart"/>
            <w:r>
              <w:rPr>
                <w:rFonts w:eastAsia="PMingLiU"/>
                <w:sz w:val="18"/>
                <w:szCs w:val="18"/>
                <w:lang w:eastAsia="zh-TW"/>
              </w:rPr>
              <w:t>cannot be done</w:t>
            </w:r>
            <w:proofErr w:type="gramEnd"/>
            <w:r>
              <w:rPr>
                <w:rFonts w:eastAsia="PMingLiU"/>
                <w:sz w:val="18"/>
                <w:szCs w:val="18"/>
                <w:lang w:eastAsia="zh-TW"/>
              </w:rPr>
              <w:t xml:space="preserve"> by NW configuration if the same TCI pool is shared across all DL channels/signals? We believe QC’s co</w:t>
            </w:r>
            <w:r>
              <w:rPr>
                <w:rFonts w:eastAsia="PMingLiU"/>
                <w:sz w:val="18"/>
                <w:szCs w:val="18"/>
                <w:lang w:eastAsia="zh-TW"/>
              </w:rPr>
              <w:t>n</w:t>
            </w:r>
            <w:r>
              <w:rPr>
                <w:rFonts w:eastAsia="PMingLiU"/>
                <w:sz w:val="18"/>
                <w:szCs w:val="18"/>
                <w:lang w:eastAsia="zh-TW"/>
              </w:rPr>
              <w:t>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 xml:space="preserve">If clarification </w:t>
            </w:r>
            <w:proofErr w:type="gramStart"/>
            <w:r>
              <w:rPr>
                <w:rFonts w:eastAsia="PMingLiU"/>
                <w:sz w:val="18"/>
                <w:szCs w:val="18"/>
                <w:lang w:eastAsia="zh-TW"/>
              </w:rPr>
              <w:t>is really needed</w:t>
            </w:r>
            <w:proofErr w:type="gramEnd"/>
            <w:r>
              <w:rPr>
                <w:rFonts w:eastAsia="PMingLiU"/>
                <w:sz w:val="18"/>
                <w:szCs w:val="18"/>
                <w:lang w:eastAsia="zh-TW"/>
              </w:rPr>
              <w:t>,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w:t>
            </w:r>
            <w:r>
              <w:rPr>
                <w:rFonts w:eastAsia="Malgun Gothic"/>
                <w:sz w:val="18"/>
                <w:szCs w:val="18"/>
              </w:rPr>
              <w:t>u</w:t>
            </w:r>
            <w:r>
              <w:rPr>
                <w:rFonts w:eastAsia="Malgun Gothic"/>
                <w:sz w:val="18"/>
                <w:szCs w:val="18"/>
              </w:rPr>
              <w:t>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proofErr w:type="gramStart"/>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except putting the last FFS in 1.6 in brackets.</w:t>
            </w:r>
            <w:proofErr w:type="gramEnd"/>
            <w:r>
              <w:rPr>
                <w:sz w:val="18"/>
                <w:szCs w:val="18"/>
                <w:lang w:eastAsia="zh-CN"/>
              </w:rPr>
              <w:t xml:space="preserve">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proofErr w:type="gramStart"/>
            <w:r>
              <w:rPr>
                <w:sz w:val="18"/>
                <w:szCs w:val="18"/>
                <w:lang w:eastAsia="zh-CN"/>
              </w:rPr>
              <w:t>Fine with the proposals.</w:t>
            </w:r>
            <w:proofErr w:type="gramEnd"/>
            <w:r>
              <w:rPr>
                <w:sz w:val="18"/>
                <w:szCs w:val="18"/>
                <w:lang w:eastAsia="zh-CN"/>
              </w:rPr>
              <w:t xml:space="preserve">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5AEFD583" w14:textId="579C08BB" w:rsidR="004A6ADB" w:rsidRDefault="004A6ADB" w:rsidP="004A6ADB">
            <w:pPr>
              <w:snapToGrid w:val="0"/>
              <w:rPr>
                <w:sz w:val="18"/>
                <w:szCs w:val="18"/>
                <w:lang w:eastAsia="zh-CN"/>
              </w:rPr>
            </w:pPr>
            <w:r>
              <w:rPr>
                <w:rFonts w:eastAsia="PMingLiU"/>
                <w:sz w:val="18"/>
                <w:szCs w:val="18"/>
                <w:lang w:eastAsia="zh-TW"/>
              </w:rPr>
              <w:t xml:space="preserve">Proposal 1.6: Support and prefer Alt1. </w:t>
            </w:r>
            <w:proofErr w:type="gramStart"/>
            <w:r>
              <w:rPr>
                <w:rFonts w:eastAsia="PMingLiU"/>
                <w:sz w:val="18"/>
                <w:szCs w:val="18"/>
                <w:lang w:eastAsia="zh-TW"/>
              </w:rPr>
              <w:t>Similar view as MTK on the FFS.</w:t>
            </w:r>
            <w:proofErr w:type="gramEnd"/>
            <w:r>
              <w:rPr>
                <w:rFonts w:eastAsia="PMingLiU"/>
                <w:sz w:val="18"/>
                <w:szCs w:val="18"/>
                <w:lang w:eastAsia="zh-TW"/>
              </w:rPr>
              <w:t xml:space="preserve"> For Alt2, in our views, it </w:t>
            </w:r>
            <w:proofErr w:type="gramStart"/>
            <w:r>
              <w:rPr>
                <w:rFonts w:eastAsia="PMingLiU"/>
                <w:sz w:val="18"/>
                <w:szCs w:val="18"/>
                <w:lang w:eastAsia="zh-TW"/>
              </w:rPr>
              <w:t>doesn’t</w:t>
            </w:r>
            <w:proofErr w:type="gramEnd"/>
            <w:r>
              <w:rPr>
                <w:rFonts w:eastAsia="PMingLiU"/>
                <w:sz w:val="18"/>
                <w:szCs w:val="18"/>
                <w:lang w:eastAsia="zh-TW"/>
              </w:rPr>
              <w:t xml:space="preserve"> work b</w:t>
            </w:r>
            <w:r>
              <w:rPr>
                <w:rFonts w:eastAsia="PMingLiU"/>
                <w:sz w:val="18"/>
                <w:szCs w:val="18"/>
                <w:lang w:eastAsia="zh-TW"/>
              </w:rPr>
              <w:t>e</w:t>
            </w:r>
            <w:r>
              <w:rPr>
                <w:rFonts w:eastAsia="PMingLiU"/>
                <w:sz w:val="18"/>
                <w:szCs w:val="18"/>
                <w:lang w:eastAsia="zh-TW"/>
              </w:rPr>
              <w:t xml:space="preserv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10842025"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w:t>
            </w:r>
            <w:del w:id="12" w:author="Claes Tidestav" w:date="2021-05-21T16:30:00Z">
              <w:r w:rsidRPr="00A245B9" w:rsidDel="005A099B">
                <w:rPr>
                  <w:sz w:val="20"/>
                  <w:szCs w:val="20"/>
                </w:rPr>
                <w:delText xml:space="preserve">or DL physical channel </w:delText>
              </w:r>
            </w:del>
            <w:r w:rsidRPr="00A245B9">
              <w:rPr>
                <w:sz w:val="20"/>
                <w:szCs w:val="20"/>
              </w:rPr>
              <w:t xml:space="preserve">that is a valid target </w:t>
            </w:r>
            <w:ins w:id="13" w:author="Claes Tidestav" w:date="2021-05-21T16:30:00Z">
              <w:r>
                <w:rPr>
                  <w:sz w:val="20"/>
                  <w:szCs w:val="20"/>
                </w:rPr>
                <w:t xml:space="preserve">DL RS </w:t>
              </w:r>
            </w:ins>
            <w:del w:id="14" w:author="Claes Tidestav" w:date="2021-05-21T16:30:00Z">
              <w:r w:rsidRPr="00A245B9" w:rsidDel="005A099B">
                <w:rPr>
                  <w:sz w:val="20"/>
                  <w:szCs w:val="20"/>
                </w:rPr>
                <w:delText>signal/channel</w:delText>
              </w:r>
            </w:del>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ins w:id="15" w:author="Claes Tidestav" w:date="2021-05-21T16:30:00Z">
              <w:r>
                <w:rPr>
                  <w:sz w:val="20"/>
                  <w:szCs w:val="20"/>
                </w:rPr>
                <w:t xml:space="preserve">DL RS </w:t>
              </w:r>
            </w:ins>
            <w:del w:id="16" w:author="Claes Tidestav" w:date="2021-05-21T16:30:00Z">
              <w:r w:rsidRPr="00A245B9" w:rsidDel="005A099B">
                <w:rPr>
                  <w:sz w:val="20"/>
                  <w:szCs w:val="20"/>
                </w:rPr>
                <w:delText>signal/channel</w:delText>
              </w:r>
            </w:del>
            <w:r w:rsidRPr="00A245B9">
              <w:rPr>
                <w:sz w:val="20"/>
                <w:szCs w:val="20"/>
              </w:rPr>
              <w:t xml:space="preserve"> of a Rel-17 DL TCI (hence the Rel-17 DL TCI state pool)</w:t>
            </w:r>
          </w:p>
          <w:p w14:paraId="79D3CAA1" w14:textId="37D1F638"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w:t>
            </w:r>
            <w:del w:id="17" w:author="Claes Tidestav" w:date="2021-05-21T16:30:00Z">
              <w:r w:rsidDel="005A099B">
                <w:rPr>
                  <w:sz w:val="20"/>
                  <w:szCs w:val="20"/>
                </w:rPr>
                <w:delText xml:space="preserve">and DL physical channels </w:delText>
              </w:r>
            </w:del>
            <w:r>
              <w:rPr>
                <w:sz w:val="20"/>
                <w:szCs w:val="20"/>
              </w:rPr>
              <w:t xml:space="preserve">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lastRenderedPageBreak/>
              <w:t xml:space="preserve">FFS: Whether some SRS resources or resource sets for BM </w:t>
            </w:r>
            <w:r w:rsidRPr="00A245B9">
              <w:rPr>
                <w:sz w:val="20"/>
                <w:szCs w:val="20"/>
              </w:rPr>
              <w:t>can be configured as a target si</w:t>
            </w:r>
            <w:r w:rsidRPr="00A245B9">
              <w:rPr>
                <w:sz w:val="20"/>
                <w:szCs w:val="20"/>
              </w:rPr>
              <w:t>g</w:t>
            </w:r>
            <w:r w:rsidRPr="00A245B9">
              <w:rPr>
                <w:sz w:val="20"/>
                <w:szCs w:val="20"/>
              </w:rPr>
              <w:t>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ins w:id="18" w:author="Claes Tidestav" w:date="2021-05-21T16:31:00Z"/>
                <w:sz w:val="20"/>
                <w:szCs w:val="20"/>
              </w:rPr>
            </w:pPr>
          </w:p>
          <w:p w14:paraId="0DF21295" w14:textId="733A88C3" w:rsidR="005A099B" w:rsidRDefault="005A099B" w:rsidP="005A099B">
            <w:pPr>
              <w:snapToGrid w:val="0"/>
              <w:rPr>
                <w:ins w:id="19" w:author="Claes Tidestav" w:date="2021-05-21T16:31:00Z"/>
                <w:sz w:val="20"/>
                <w:szCs w:val="20"/>
              </w:rPr>
            </w:pPr>
            <w:r>
              <w:rPr>
                <w:sz w:val="20"/>
                <w:szCs w:val="20"/>
              </w:rPr>
              <w:t>Targets of TCI states in Rel-15/16 are always DL RSs.</w:t>
            </w:r>
          </w:p>
          <w:p w14:paraId="42C31329" w14:textId="77777777" w:rsidR="005A099B" w:rsidRDefault="005A099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28D8979B"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w:t>
            </w:r>
            <w:del w:id="20" w:author="Claes Tidestav" w:date="2021-05-21T16:31:00Z">
              <w:r w:rsidRPr="00922B38" w:rsidDel="005A099B">
                <w:rPr>
                  <w:sz w:val="20"/>
                  <w:szCs w:val="20"/>
                </w:rPr>
                <w:delText xml:space="preserve">or DL physical channel </w:delText>
              </w:r>
            </w:del>
            <w:r w:rsidRPr="00922B38">
              <w:rPr>
                <w:sz w:val="20"/>
                <w:szCs w:val="20"/>
              </w:rPr>
              <w:t xml:space="preserve">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ins w:id="21" w:author="Claes Tidestav" w:date="2021-05-21T16:32:00Z">
              <w:r>
                <w:rPr>
                  <w:rFonts w:eastAsia="Batang"/>
                  <w:sz w:val="20"/>
                  <w:szCs w:val="20"/>
                  <w:lang w:val="en-GB" w:eastAsia="zh-CN"/>
                </w:rPr>
                <w:t xml:space="preserve">DL RS </w:t>
              </w:r>
            </w:ins>
            <w:del w:id="22" w:author="Claes Tidestav" w:date="2021-05-21T16:32:00Z">
              <w:r w:rsidRPr="00922B38" w:rsidDel="005A099B">
                <w:rPr>
                  <w:rFonts w:eastAsia="Batang"/>
                  <w:sz w:val="20"/>
                  <w:szCs w:val="20"/>
                  <w:lang w:val="en-GB" w:eastAsia="zh-CN"/>
                </w:rPr>
                <w:delText>signal/channel</w:delText>
              </w:r>
            </w:del>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(A</w:t>
            </w:r>
            <w:r>
              <w:rPr>
                <w:rFonts w:eastAsia="Times New Roman"/>
                <w:sz w:val="20"/>
                <w:szCs w:val="20"/>
                <w:lang w:val="en-GB" w:eastAsia="en-US"/>
              </w:rPr>
              <w:t>u</w:t>
            </w:r>
            <w:r>
              <w:rPr>
                <w:rFonts w:eastAsia="Times New Roman"/>
                <w:sz w:val="20"/>
                <w:szCs w:val="20"/>
                <w:lang w:val="en-GB" w:eastAsia="en-US"/>
              </w:rPr>
              <w:t xml:space="preserve">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w:t>
            </w:r>
            <w:r w:rsidRPr="00A245B9">
              <w:rPr>
                <w:sz w:val="20"/>
                <w:szCs w:val="20"/>
              </w:rPr>
              <w:t>p</w:t>
            </w:r>
            <w:r w:rsidRPr="00A245B9">
              <w:rPr>
                <w:sz w:val="20"/>
                <w:szCs w:val="20"/>
              </w:rPr>
              <w:t>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 xml:space="preserve">E.g. TCI state #1 can be activated for PDCCH+PDSCH as in Rel-17 and </w:t>
            </w:r>
            <w:proofErr w:type="gramStart"/>
            <w:r w:rsidRPr="00AE6BA3">
              <w:rPr>
                <w:sz w:val="20"/>
                <w:szCs w:val="20"/>
                <w:lang w:eastAsia="zh-CN"/>
              </w:rPr>
              <w:t>can also</w:t>
            </w:r>
            <w:proofErr w:type="gramEnd"/>
            <w:r w:rsidRPr="00AE6BA3">
              <w:rPr>
                <w:sz w:val="20"/>
                <w:szCs w:val="20"/>
                <w:lang w:eastAsia="zh-CN"/>
              </w:rPr>
              <w:t xml:space="preserve"> be simultan</w:t>
            </w:r>
            <w:r w:rsidRPr="00AE6BA3">
              <w:rPr>
                <w:sz w:val="20"/>
                <w:szCs w:val="20"/>
                <w:lang w:eastAsia="zh-CN"/>
              </w:rPr>
              <w:t>e</w:t>
            </w:r>
            <w:r w:rsidRPr="00AE6BA3">
              <w:rPr>
                <w:sz w:val="20"/>
                <w:szCs w:val="20"/>
                <w:lang w:eastAsia="zh-CN"/>
              </w:rPr>
              <w:t>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1B6DB3">
            <w:pPr>
              <w:snapToGrid w:val="0"/>
              <w:rPr>
                <w:rFonts w:eastAsia="DengXian"/>
                <w:sz w:val="18"/>
                <w:szCs w:val="18"/>
                <w:lang w:eastAsia="zh-CN"/>
              </w:rPr>
            </w:pPr>
            <w:r>
              <w:rPr>
                <w:rFonts w:eastAsia="DengXian"/>
                <w:sz w:val="18"/>
                <w:szCs w:val="18"/>
                <w:lang w:eastAsia="zh-CN"/>
              </w:rPr>
              <w:lastRenderedPageBreak/>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1B6DB3">
            <w:pPr>
              <w:snapToGrid w:val="0"/>
              <w:rPr>
                <w:sz w:val="18"/>
                <w:szCs w:val="18"/>
                <w:lang w:eastAsia="zh-CN"/>
              </w:rPr>
            </w:pPr>
            <w:r>
              <w:rPr>
                <w:sz w:val="18"/>
                <w:szCs w:val="18"/>
                <w:lang w:eastAsia="zh-CN"/>
              </w:rPr>
              <w:t xml:space="preserve">Support all proposals. </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refe</w:t>
      </w:r>
      <w:r w:rsidR="004630BA">
        <w:rPr>
          <w:sz w:val="20"/>
          <w:szCs w:val="20"/>
        </w:rPr>
        <w:t>r</w:t>
      </w:r>
      <w:r w:rsidR="004630BA">
        <w:rPr>
          <w:sz w:val="20"/>
          <w:szCs w:val="20"/>
        </w:rPr>
        <w:t xml:space="preserve">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Joint </w:t>
            </w:r>
            <w:proofErr w:type="spellStart"/>
            <w:r>
              <w:rPr>
                <w:rFonts w:eastAsia="DengXian"/>
                <w:b/>
                <w:color w:val="3333FF"/>
                <w:sz w:val="18"/>
                <w:szCs w:val="18"/>
                <w:lang w:eastAsia="zh-CN"/>
              </w:rPr>
              <w:t>vs</w:t>
            </w:r>
            <w:proofErr w:type="spellEnd"/>
            <w:r>
              <w:rPr>
                <w:rFonts w:eastAsia="DengXian"/>
                <w:b/>
                <w:color w:val="3333FF"/>
                <w:sz w:val="18"/>
                <w:szCs w:val="18"/>
                <w:lang w:eastAsia="zh-CN"/>
              </w:rPr>
              <w:t xml:space="preserve">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t>
            </w:r>
            <w:proofErr w:type="gramStart"/>
            <w:r>
              <w:rPr>
                <w:rFonts w:eastAsia="DengXian"/>
                <w:b/>
                <w:color w:val="3333FF"/>
                <w:sz w:val="18"/>
                <w:szCs w:val="18"/>
                <w:lang w:eastAsia="zh-CN"/>
              </w:rPr>
              <w:t>was removed</w:t>
            </w:r>
            <w:proofErr w:type="gramEnd"/>
            <w:r>
              <w:rPr>
                <w:rFonts w:eastAsia="DengXian"/>
                <w:b/>
                <w:color w:val="3333FF"/>
                <w:sz w:val="18"/>
                <w:szCs w:val="18"/>
                <w:lang w:eastAsia="zh-CN"/>
              </w:rPr>
              <w:t xml:space="preserve">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w:t>
            </w:r>
            <w:r w:rsidRPr="00924BD8">
              <w:rPr>
                <w:sz w:val="20"/>
                <w:szCs w:val="20"/>
                <w:highlight w:val="cyan"/>
              </w:rPr>
              <w:t>i</w:t>
            </w:r>
            <w:r w:rsidRPr="00924BD8">
              <w:rPr>
                <w:sz w:val="20"/>
                <w:szCs w:val="20"/>
                <w:highlight w:val="cyan"/>
              </w:rPr>
              <w:t>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proofErr w:type="gramStart"/>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roofErr w:type="gramEnd"/>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w:t>
            </w:r>
            <w:proofErr w:type="spellStart"/>
            <w:r>
              <w:rPr>
                <w:sz w:val="18"/>
                <w:szCs w:val="18"/>
                <w:lang w:eastAsia="zh-CN"/>
              </w:rPr>
              <w:t>Docomo</w:t>
            </w:r>
            <w:proofErr w:type="spellEnd"/>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w:t>
            </w:r>
            <w:r>
              <w:rPr>
                <w:sz w:val="18"/>
                <w:szCs w:val="18"/>
                <w:lang w:eastAsia="zh-CN"/>
              </w:rPr>
              <w:t>a</w:t>
            </w:r>
            <w:r>
              <w:rPr>
                <w:sz w:val="18"/>
                <w:szCs w:val="18"/>
                <w:lang w:eastAsia="zh-CN"/>
              </w:rPr>
              <w:t>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w:t>
            </w:r>
            <w:proofErr w:type="gramStart"/>
            <w:r w:rsidRPr="00627594">
              <w:rPr>
                <w:b/>
                <w:color w:val="3333FF"/>
                <w:sz w:val="18"/>
                <w:szCs w:val="18"/>
                <w:lang w:eastAsia="zh-CN"/>
              </w:rPr>
              <w:t>should be agreed</w:t>
            </w:r>
            <w:proofErr w:type="gramEnd"/>
            <w:r w:rsidRPr="00627594">
              <w:rPr>
                <w:b/>
                <w:color w:val="3333FF"/>
                <w:sz w:val="18"/>
                <w:szCs w:val="18"/>
                <w:lang w:eastAsia="zh-CN"/>
              </w:rPr>
              <w:t xml:space="preserve">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w:t>
            </w:r>
            <w:proofErr w:type="gramStart"/>
            <w:r>
              <w:rPr>
                <w:rFonts w:eastAsia="SimSun"/>
                <w:sz w:val="18"/>
                <w:szCs w:val="18"/>
                <w:lang w:eastAsia="zh-CN"/>
              </w:rPr>
              <w:t>But</w:t>
            </w:r>
            <w:proofErr w:type="gramEnd"/>
            <w:r>
              <w:rPr>
                <w:rFonts w:eastAsia="SimSun"/>
                <w:sz w:val="18"/>
                <w:szCs w:val="18"/>
                <w:lang w:eastAsia="zh-CN"/>
              </w:rPr>
              <w:t xml:space="preserve"> progress-wise, we are fine with current ve</w:t>
            </w:r>
            <w:r>
              <w:rPr>
                <w:rFonts w:eastAsia="SimSun"/>
                <w:sz w:val="18"/>
                <w:szCs w:val="18"/>
                <w:lang w:eastAsia="zh-CN"/>
              </w:rPr>
              <w:t>r</w:t>
            </w:r>
            <w:r>
              <w:rPr>
                <w:rFonts w:eastAsia="SimSun"/>
                <w:sz w:val="18"/>
                <w:szCs w:val="18"/>
                <w:lang w:eastAsia="zh-CN"/>
              </w:rPr>
              <w:t xml:space="preserve">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proofErr w:type="gramStart"/>
            <w:r>
              <w:rPr>
                <w:sz w:val="18"/>
                <w:szCs w:val="18"/>
                <w:lang w:eastAsia="zh-CN"/>
              </w:rPr>
              <w:t>Firstly</w:t>
            </w:r>
            <w:proofErr w:type="gramEnd"/>
            <w:r>
              <w:rPr>
                <w:sz w:val="18"/>
                <w:szCs w:val="18"/>
                <w:lang w:eastAsia="zh-CN"/>
              </w:rPr>
              <w:t xml:space="preserve">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 xml:space="preserve">roposal 2.1: Support the current version. For separate TCI, we </w:t>
            </w:r>
            <w:proofErr w:type="gramStart"/>
            <w:r>
              <w:rPr>
                <w:sz w:val="18"/>
                <w:szCs w:val="18"/>
                <w:lang w:eastAsia="zh-CN"/>
              </w:rPr>
              <w:t>don’t</w:t>
            </w:r>
            <w:proofErr w:type="gramEnd"/>
            <w:r>
              <w:rPr>
                <w:sz w:val="18"/>
                <w:szCs w:val="18"/>
                <w:lang w:eastAsia="zh-CN"/>
              </w:rPr>
              <w:t xml:space="preserve">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w:t>
            </w:r>
            <w:proofErr w:type="spellStart"/>
            <w:r>
              <w:rPr>
                <w:sz w:val="18"/>
                <w:szCs w:val="18"/>
                <w:lang w:eastAsia="zh-CN"/>
              </w:rPr>
              <w:t>Oppo</w:t>
            </w:r>
            <w:proofErr w:type="spellEnd"/>
            <w:r>
              <w:rPr>
                <w:sz w:val="18"/>
                <w:szCs w:val="18"/>
                <w:lang w:eastAsia="zh-CN"/>
              </w:rPr>
              <w:t xml:space="preserve">: it is unclear what </w:t>
            </w:r>
            <w:proofErr w:type="gramStart"/>
            <w:r>
              <w:rPr>
                <w:sz w:val="18"/>
                <w:szCs w:val="18"/>
                <w:lang w:eastAsia="zh-CN"/>
              </w:rPr>
              <w:t>is meant</w:t>
            </w:r>
            <w:proofErr w:type="gramEnd"/>
            <w:r>
              <w:rPr>
                <w:sz w:val="18"/>
                <w:szCs w:val="18"/>
                <w:lang w:eastAsia="zh-CN"/>
              </w:rPr>
              <w:t xml:space="preserve"> by changing the whole MAC entity. When r</w:t>
            </w:r>
            <w:r>
              <w:rPr>
                <w:sz w:val="18"/>
                <w:szCs w:val="18"/>
                <w:lang w:eastAsia="zh-CN"/>
              </w:rPr>
              <w:t>e</w:t>
            </w:r>
            <w:r>
              <w:rPr>
                <w:sz w:val="18"/>
                <w:szCs w:val="18"/>
                <w:lang w:eastAsia="zh-CN"/>
              </w:rPr>
              <w:t xml:space="preserve">ceiving an RRC reconfiguration with sync, the UE performs a MAC reset, but </w:t>
            </w:r>
            <w:r w:rsidR="00CC1E34">
              <w:rPr>
                <w:sz w:val="18"/>
                <w:szCs w:val="18"/>
                <w:lang w:eastAsia="zh-CN"/>
              </w:rPr>
              <w:t>the MAC reset is an independent a</w:t>
            </w:r>
            <w:r w:rsidR="00CC1E34">
              <w:rPr>
                <w:sz w:val="18"/>
                <w:szCs w:val="18"/>
                <w:lang w:eastAsia="zh-CN"/>
              </w:rPr>
              <w:t>c</w:t>
            </w:r>
            <w:r w:rsidR="00CC1E34">
              <w:rPr>
                <w:sz w:val="18"/>
                <w:szCs w:val="18"/>
                <w:lang w:eastAsia="zh-CN"/>
              </w:rPr>
              <w:t xml:space="preserve">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w:t>
            </w:r>
            <w:proofErr w:type="gramStart"/>
            <w:r>
              <w:rPr>
                <w:sz w:val="18"/>
                <w:szCs w:val="18"/>
                <w:lang w:eastAsia="zh-CN"/>
              </w:rPr>
              <w:t>should be brought</w:t>
            </w:r>
            <w:proofErr w:type="gramEnd"/>
            <w:r>
              <w:rPr>
                <w:sz w:val="18"/>
                <w:szCs w:val="18"/>
                <w:lang w:eastAsia="zh-CN"/>
              </w:rPr>
              <w:t xml:space="preserve">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1664" w14:textId="5B24FF7C" w:rsidR="00AD23F5" w:rsidRDefault="00AD23F5" w:rsidP="00B41566">
            <w:pPr>
              <w:snapToGrid w:val="0"/>
              <w:rPr>
                <w:sz w:val="18"/>
                <w:szCs w:val="18"/>
                <w:lang w:eastAsia="zh-CN"/>
              </w:rPr>
            </w:pPr>
            <w:r>
              <w:rPr>
                <w:sz w:val="18"/>
                <w:szCs w:val="18"/>
                <w:lang w:eastAsia="zh-CN"/>
              </w:rPr>
              <w:t xml:space="preserve">Supportive of what </w:t>
            </w:r>
            <w:proofErr w:type="gramStart"/>
            <w:r>
              <w:rPr>
                <w:sz w:val="18"/>
                <w:szCs w:val="18"/>
                <w:lang w:eastAsia="zh-CN"/>
              </w:rPr>
              <w:t>is being proposed</w:t>
            </w:r>
            <w:proofErr w:type="gramEnd"/>
            <w:r>
              <w:rPr>
                <w:sz w:val="18"/>
                <w:szCs w:val="18"/>
                <w:lang w:eastAsia="zh-CN"/>
              </w:rPr>
              <w:t>. However, we would like to remove “</w:t>
            </w:r>
            <w:r w:rsidRPr="002F275F">
              <w:rPr>
                <w:sz w:val="18"/>
                <w:szCs w:val="18"/>
                <w:lang w:eastAsia="zh-CN"/>
              </w:rPr>
              <w:t>[and/or separate DL/UL TCI]</w:t>
            </w:r>
            <w:r>
              <w:rPr>
                <w:sz w:val="18"/>
                <w:szCs w:val="18"/>
                <w:lang w:eastAsia="zh-CN"/>
              </w:rPr>
              <w:t>”, and r</w:t>
            </w:r>
            <w:r>
              <w:rPr>
                <w:sz w:val="18"/>
                <w:szCs w:val="18"/>
                <w:lang w:eastAsia="zh-CN"/>
              </w:rPr>
              <w:t>e</w:t>
            </w:r>
            <w:r>
              <w:rPr>
                <w:sz w:val="18"/>
                <w:szCs w:val="18"/>
                <w:lang w:eastAsia="zh-CN"/>
              </w:rPr>
              <w:t>move the curly braces around first sub-bullet. Separate DL/UL TCI for L1/L2 centric mobility can be decided in RAN1#106-e after more analysis.</w:t>
            </w:r>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1B6DB3">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1B6DB3">
            <w:pPr>
              <w:snapToGrid w:val="0"/>
              <w:rPr>
                <w:sz w:val="18"/>
                <w:szCs w:val="18"/>
                <w:lang w:eastAsia="zh-CN"/>
              </w:rPr>
            </w:pPr>
            <w:r>
              <w:rPr>
                <w:sz w:val="18"/>
                <w:szCs w:val="18"/>
                <w:lang w:eastAsia="zh-CN"/>
              </w:rPr>
              <w:t xml:space="preserve">Support the proposal. </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w:t>
      </w:r>
      <w:r w:rsidRPr="001E5BE3">
        <w:rPr>
          <w:color w:val="000000"/>
          <w:sz w:val="20"/>
          <w:szCs w:val="20"/>
        </w:rPr>
        <w:t>i</w:t>
      </w:r>
      <w:r w:rsidRPr="001E5BE3">
        <w:rPr>
          <w:color w:val="000000"/>
          <w:sz w:val="20"/>
          <w:szCs w:val="20"/>
        </w:rPr>
        <w:t>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54AE006F" w:rsidR="00C71891" w:rsidRDefault="003735A4" w:rsidP="003735A4">
      <w:pPr>
        <w:snapToGrid w:val="0"/>
        <w:jc w:val="both"/>
        <w:rPr>
          <w:sz w:val="20"/>
          <w:szCs w:val="20"/>
        </w:rPr>
      </w:pPr>
      <w:ins w:id="23" w:author="Eko Onggosanusi" w:date="2021-05-21T03:27:00Z">
        <w:r>
          <w:rPr>
            <w:sz w:val="20"/>
            <w:szCs w:val="20"/>
          </w:rPr>
          <w:lastRenderedPageBreak/>
          <w:t>Note: If another beam metric other than L1-RSRP</w:t>
        </w:r>
      </w:ins>
      <w:ins w:id="24" w:author="Eko Onggosanusi" w:date="2021-05-21T03:28:00Z">
        <w:r w:rsidR="00615AEB">
          <w:rPr>
            <w:sz w:val="20"/>
            <w:szCs w:val="20"/>
          </w:rPr>
          <w:t xml:space="preserve"> </w:t>
        </w:r>
        <w:proofErr w:type="gramStart"/>
        <w:r w:rsidR="00615AEB">
          <w:rPr>
            <w:sz w:val="20"/>
            <w:szCs w:val="20"/>
          </w:rPr>
          <w:t>is supported</w:t>
        </w:r>
        <w:proofErr w:type="gramEnd"/>
        <w:r w:rsidR="00615AEB">
          <w:rPr>
            <w:sz w:val="20"/>
            <w:szCs w:val="20"/>
          </w:rPr>
          <w:t xml:space="preserve"> (e.g. L3-RSRP is still FFS</w:t>
        </w:r>
      </w:ins>
      <w:ins w:id="25" w:author="Eko Onggosanusi" w:date="2021-05-21T03:27:00Z">
        <w:r>
          <w:rPr>
            <w:sz w:val="20"/>
            <w:szCs w:val="20"/>
          </w:rPr>
          <w:t>), the above</w:t>
        </w:r>
      </w:ins>
      <w:ins w:id="26" w:author="Eko Onggosanusi" w:date="2021-05-21T03:28:00Z">
        <w:r>
          <w:rPr>
            <w:sz w:val="20"/>
            <w:szCs w:val="20"/>
          </w:rPr>
          <w:t xml:space="preserve"> also applies</w:t>
        </w:r>
      </w:ins>
      <w:ins w:id="27" w:author="Eko Onggosanusi" w:date="2021-05-21T03:26:00Z">
        <w:r>
          <w:rPr>
            <w:sz w:val="20"/>
            <w:szCs w:val="20"/>
          </w:rPr>
          <w:t xml:space="preserve"> </w:t>
        </w:r>
      </w:ins>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w:t>
      </w:r>
      <w:r w:rsidRPr="00E067C2">
        <w:rPr>
          <w:sz w:val="20"/>
          <w:szCs w:val="18"/>
        </w:rPr>
        <w:t>e</w:t>
      </w:r>
      <w:r w:rsidRPr="00E067C2">
        <w:rPr>
          <w:sz w:val="20"/>
          <w:szCs w:val="18"/>
        </w:rPr>
        <w:t>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sidR="00920869">
        <w:rPr>
          <w:sz w:val="20"/>
          <w:szCs w:val="20"/>
        </w:rPr>
        <w:t xml:space="preserve"> based on Rel-16 SCell BFR </w:t>
      </w:r>
      <w:r w:rsidR="00920869" w:rsidRPr="00B21551">
        <w:rPr>
          <w:sz w:val="20"/>
          <w:szCs w:val="20"/>
        </w:rPr>
        <w:t>framework</w:t>
      </w:r>
      <w:ins w:id="28" w:author="Eko Onggosanusi" w:date="2021-05-21T03:25:00Z">
        <w:r w:rsidR="00B21551" w:rsidRPr="00B21551">
          <w:rPr>
            <w:color w:val="FF0000"/>
            <w:sz w:val="20"/>
            <w:szCs w:val="20"/>
            <w:lang w:eastAsia="zh-CN"/>
          </w:rPr>
          <w:t xml:space="preserve"> or analogous to L3-based event-driven reporting</w:t>
        </w:r>
      </w:ins>
      <w:r w:rsidRPr="00B21551">
        <w:rPr>
          <w:sz w:val="20"/>
          <w:szCs w:val="20"/>
        </w:rPr>
        <w:t>, including the d</w:t>
      </w:r>
      <w:r w:rsidR="00A95BF1" w:rsidRPr="00B21551">
        <w:rPr>
          <w:sz w:val="20"/>
          <w:szCs w:val="20"/>
        </w:rPr>
        <w:t>efinition of L1-based 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ins w:id="29" w:author="Eko Onggosanusi" w:date="2021-05-21T03:28:00Z">
        <w:r w:rsidRPr="00422A82">
          <w:rPr>
            <w:sz w:val="20"/>
            <w:szCs w:val="20"/>
          </w:rPr>
          <w:t xml:space="preserve">Note: If another beam metric other than L1-RSRP </w:t>
        </w:r>
        <w:proofErr w:type="gramStart"/>
        <w:r w:rsidRPr="00422A82">
          <w:rPr>
            <w:sz w:val="20"/>
            <w:szCs w:val="20"/>
          </w:rPr>
          <w:t>is supported</w:t>
        </w:r>
        <w:proofErr w:type="gramEnd"/>
        <w:r w:rsidRPr="00422A82">
          <w:rPr>
            <w:sz w:val="20"/>
            <w:szCs w:val="20"/>
          </w:rPr>
          <w:t xml:space="preserve"> (e.g. L3-RSRP is still FFS), the above also applies</w:t>
        </w:r>
      </w:ins>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 xml:space="preserve">Conclusion 2.2: Huawei pointed out that CSI-RS for BM and tracking </w:t>
            </w:r>
            <w:proofErr w:type="gramStart"/>
            <w:r>
              <w:rPr>
                <w:rFonts w:eastAsia="DengXian"/>
                <w:b/>
                <w:color w:val="3333FF"/>
                <w:sz w:val="18"/>
                <w:szCs w:val="18"/>
                <w:lang w:eastAsia="zh-CN"/>
              </w:rPr>
              <w:t>should be reintroduced</w:t>
            </w:r>
            <w:proofErr w:type="gramEnd"/>
            <w:r>
              <w:rPr>
                <w:rFonts w:eastAsia="DengXian"/>
                <w:b/>
                <w:color w:val="3333FF"/>
                <w:sz w:val="18"/>
                <w:szCs w:val="18"/>
                <w:lang w:eastAsia="zh-CN"/>
              </w:rPr>
              <w:t xml:space="preserve">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w:t>
            </w:r>
            <w:proofErr w:type="gramStart"/>
            <w:r w:rsidR="00F51BA9">
              <w:rPr>
                <w:rFonts w:eastAsia="SimSun"/>
                <w:sz w:val="18"/>
                <w:szCs w:val="18"/>
                <w:lang w:eastAsia="zh-CN"/>
              </w:rPr>
              <w:t>should not be used</w:t>
            </w:r>
            <w:proofErr w:type="gramEnd"/>
            <w:r w:rsidR="00F51BA9">
              <w:rPr>
                <w:rFonts w:eastAsia="SimSun"/>
                <w:sz w:val="18"/>
                <w:szCs w:val="18"/>
                <w:lang w:eastAsia="zh-CN"/>
              </w:rPr>
              <w:t xml:space="preserve"> for beam reporting, but it should be necessary for time/</w:t>
            </w:r>
            <w:proofErr w:type="spellStart"/>
            <w:r w:rsidR="00F51BA9">
              <w:rPr>
                <w:rFonts w:eastAsia="SimSun"/>
                <w:sz w:val="18"/>
                <w:szCs w:val="18"/>
                <w:lang w:eastAsia="zh-CN"/>
              </w:rPr>
              <w:t>freq</w:t>
            </w:r>
            <w:proofErr w:type="spellEnd"/>
            <w:r w:rsidR="00F51BA9">
              <w:rPr>
                <w:rFonts w:eastAsia="SimSun"/>
                <w:sz w:val="18"/>
                <w:szCs w:val="18"/>
                <w:lang w:eastAsia="zh-CN"/>
              </w:rPr>
              <w:t xml:space="preserve">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proofErr w:type="spellStart"/>
            <w:r>
              <w:rPr>
                <w:rFonts w:eastAsia="Yu Mincho" w:hint="eastAsia"/>
                <w:sz w:val="18"/>
                <w:szCs w:val="18"/>
                <w:lang w:eastAsia="ja-JP"/>
              </w:rPr>
              <w:t>Docomo</w:t>
            </w:r>
            <w:proofErr w:type="spellEnd"/>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proofErr w:type="gramStart"/>
            <w:r>
              <w:rPr>
                <w:rFonts w:eastAsia="SimSun"/>
                <w:sz w:val="18"/>
                <w:szCs w:val="18"/>
                <w:lang w:eastAsia="zh-CN"/>
              </w:rPr>
              <w:t>Support 2.2 and 2.3.</w:t>
            </w:r>
            <w:proofErr w:type="gramEnd"/>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lastRenderedPageBreak/>
              <w:t>As for Proposal 2.3, we appreciate the effort from Apple to unveil more details on L1-based event-driven repor</w:t>
            </w:r>
            <w:r>
              <w:rPr>
                <w:rFonts w:eastAsia="Malgun Gothic"/>
                <w:sz w:val="18"/>
                <w:szCs w:val="20"/>
              </w:rPr>
              <w:t>t</w:t>
            </w:r>
            <w:r>
              <w:rPr>
                <w:rFonts w:eastAsia="Malgun Gothic"/>
                <w:sz w:val="18"/>
                <w:szCs w:val="20"/>
              </w:rPr>
              <w: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ins w:id="30" w:author="Eko Onggosanusi" w:date="2021-05-21T03:25:00Z">
              <w:r>
                <w:rPr>
                  <w:bCs/>
                  <w:sz w:val="18"/>
                  <w:szCs w:val="18"/>
                  <w:lang w:eastAsia="zh-CN"/>
                </w:rPr>
                <w:t>[Mod: Done]</w:t>
              </w:r>
            </w:ins>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w:t>
            </w:r>
            <w:proofErr w:type="gramStart"/>
            <w:r>
              <w:rPr>
                <w:bCs/>
                <w:sz w:val="18"/>
                <w:szCs w:val="18"/>
                <w:lang w:eastAsia="zh-CN"/>
              </w:rPr>
              <w:t>proposal</w:t>
            </w:r>
            <w:proofErr w:type="gramEnd"/>
            <w:r>
              <w:rPr>
                <w:bCs/>
                <w:sz w:val="18"/>
                <w:szCs w:val="18"/>
                <w:lang w:eastAsia="zh-CN"/>
              </w:rPr>
              <w:t xml:space="preserve">,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w:t>
            </w:r>
            <w:proofErr w:type="gramStart"/>
            <w:r w:rsidR="0024687A">
              <w:rPr>
                <w:bCs/>
                <w:sz w:val="18"/>
                <w:szCs w:val="18"/>
                <w:lang w:eastAsia="zh-CN"/>
              </w:rPr>
              <w:t>be</w:t>
            </w:r>
            <w:r>
              <w:rPr>
                <w:bCs/>
                <w:sz w:val="18"/>
                <w:szCs w:val="18"/>
                <w:lang w:eastAsia="zh-CN"/>
              </w:rPr>
              <w:t xml:space="preserve"> also</w:t>
            </w:r>
            <w:proofErr w:type="gramEnd"/>
            <w:r>
              <w:rPr>
                <w:bCs/>
                <w:sz w:val="18"/>
                <w:szCs w:val="18"/>
                <w:lang w:eastAsia="zh-CN"/>
              </w:rPr>
              <w:t xml:space="preserve"> relevant to the maximum number of supported K in our views.</w:t>
            </w:r>
          </w:p>
          <w:p w14:paraId="73F07589" w14:textId="11AB7C77" w:rsidR="004F657C" w:rsidRDefault="004F657C" w:rsidP="000726BA">
            <w:pPr>
              <w:snapToGrid w:val="0"/>
              <w:jc w:val="both"/>
              <w:rPr>
                <w:rFonts w:eastAsia="Malgun Gothic"/>
                <w:sz w:val="18"/>
                <w:szCs w:val="20"/>
              </w:rPr>
            </w:pPr>
            <w:ins w:id="31" w:author="Eko Onggosanusi" w:date="2021-05-21T03:25:00Z">
              <w:r>
                <w:rPr>
                  <w:rFonts w:eastAsia="Malgun Gothic"/>
                  <w:sz w:val="18"/>
                  <w:szCs w:val="20"/>
                </w:rPr>
                <w:t xml:space="preserve">[Mod: </w:t>
              </w:r>
            </w:ins>
            <w:ins w:id="32" w:author="Eko Onggosanusi" w:date="2021-05-21T03:29:00Z">
              <w:r w:rsidR="000726BA">
                <w:rPr>
                  <w:rFonts w:eastAsia="Malgun Gothic"/>
                  <w:sz w:val="18"/>
                  <w:szCs w:val="20"/>
                </w:rPr>
                <w:t>Note</w:t>
              </w:r>
            </w:ins>
            <w:ins w:id="33" w:author="Eko Onggosanusi" w:date="2021-05-21T03:25:00Z">
              <w:r>
                <w:rPr>
                  <w:rFonts w:eastAsia="Malgun Gothic"/>
                  <w:sz w:val="18"/>
                  <w:szCs w:val="20"/>
                </w:rPr>
                <w:t xml:space="preserve"> is added]</w:t>
              </w:r>
            </w:ins>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proofErr w:type="gramStart"/>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roofErr w:type="gramEnd"/>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proofErr w:type="gramStart"/>
            <w:r>
              <w:rPr>
                <w:bCs/>
                <w:sz w:val="18"/>
                <w:szCs w:val="18"/>
                <w:lang w:eastAsia="zh-CN"/>
              </w:rPr>
              <w:t>S</w:t>
            </w:r>
            <w:r>
              <w:rPr>
                <w:rFonts w:hint="eastAsia"/>
                <w:bCs/>
                <w:sz w:val="18"/>
                <w:szCs w:val="18"/>
                <w:lang w:eastAsia="zh-CN"/>
              </w:rPr>
              <w:t xml:space="preserve">upport </w:t>
            </w:r>
            <w:r>
              <w:rPr>
                <w:bCs/>
                <w:sz w:val="18"/>
                <w:szCs w:val="18"/>
                <w:lang w:eastAsia="zh-CN"/>
              </w:rPr>
              <w:t>2.2 and 2.3.</w:t>
            </w:r>
            <w:proofErr w:type="gramEnd"/>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77777777" w:rsidR="00B41566" w:rsidRDefault="00B41566" w:rsidP="00B41566">
            <w:pPr>
              <w:snapToGrid w:val="0"/>
              <w:jc w:val="both"/>
              <w:rPr>
                <w:bCs/>
                <w:sz w:val="18"/>
                <w:szCs w:val="18"/>
                <w:lang w:eastAsia="zh-CN"/>
              </w:rPr>
            </w:pPr>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4B3032" w14:textId="09574749" w:rsidR="00870513" w:rsidRDefault="00870513" w:rsidP="00870513">
            <w:pPr>
              <w:snapToGrid w:val="0"/>
              <w:jc w:val="both"/>
              <w:rPr>
                <w:bCs/>
                <w:sz w:val="18"/>
                <w:szCs w:val="18"/>
                <w:lang w:eastAsia="zh-CN"/>
              </w:rPr>
            </w:pPr>
            <w:proofErr w:type="gramStart"/>
            <w:r>
              <w:rPr>
                <w:bCs/>
                <w:sz w:val="18"/>
                <w:szCs w:val="18"/>
                <w:lang w:eastAsia="zh-CN"/>
              </w:rPr>
              <w:t>s</w:t>
            </w:r>
            <w:r w:rsidRPr="00BA2256">
              <w:rPr>
                <w:bCs/>
                <w:sz w:val="18"/>
                <w:szCs w:val="18"/>
                <w:lang w:eastAsia="zh-CN"/>
              </w:rPr>
              <w:t>erving</w:t>
            </w:r>
            <w:proofErr w:type="gramEnd"/>
            <w:r w:rsidRPr="00BA2256">
              <w:rPr>
                <w:bCs/>
                <w:sz w:val="18"/>
                <w:szCs w:val="18"/>
                <w:lang w:eastAsia="zh-CN"/>
              </w:rPr>
              <w:t xml:space="preserve"> cell RS or NSC RS is still questionable. We think the clarification </w:t>
            </w:r>
            <w:proofErr w:type="gramStart"/>
            <w:r w:rsidRPr="00BA2256">
              <w:rPr>
                <w:bCs/>
                <w:sz w:val="18"/>
                <w:szCs w:val="18"/>
                <w:lang w:eastAsia="zh-CN"/>
              </w:rPr>
              <w:t>is needed</w:t>
            </w:r>
            <w:proofErr w:type="gramEnd"/>
            <w:r w:rsidRPr="00BA2256">
              <w:rPr>
                <w:bCs/>
                <w:sz w:val="18"/>
                <w:szCs w:val="18"/>
                <w:lang w:eastAsia="zh-CN"/>
              </w:rPr>
              <w:t>.</w:t>
            </w:r>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1B6DB3">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bookmarkStart w:id="34" w:name="_GoBack"/>
            <w:bookmarkEnd w:id="34"/>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8BFE8" w14:textId="77777777" w:rsidR="00CB18DD" w:rsidRDefault="00CB18DD">
      <w:r>
        <w:separator/>
      </w:r>
    </w:p>
  </w:endnote>
  <w:endnote w:type="continuationSeparator" w:id="0">
    <w:p w14:paraId="55B8535C" w14:textId="77777777" w:rsidR="00CB18DD" w:rsidRDefault="00CB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SimSun"/>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Gothic UI"/>
    <w:charset w:val="80"/>
    <w:family w:val="roman"/>
    <w:pitch w:val="variable"/>
    <w:sig w:usb0="800002E7" w:usb1="2AC7FCFF" w:usb2="00000012" w:usb3="00000000" w:csb0="0002009F" w:csb1="00000000"/>
  </w:font>
  <w:font w:name="等线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CCF1F" w14:textId="77777777" w:rsidR="00CB18DD" w:rsidRDefault="00CB18DD">
      <w:r>
        <w:rPr>
          <w:color w:val="000000"/>
        </w:rPr>
        <w:separator/>
      </w:r>
    </w:p>
  </w:footnote>
  <w:footnote w:type="continuationSeparator" w:id="0">
    <w:p w14:paraId="1CDD1769" w14:textId="77777777" w:rsidR="00CB18DD" w:rsidRDefault="00CB1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
  </w:num>
  <w:num w:numId="4">
    <w:abstractNumId w:val="9"/>
  </w:num>
  <w:num w:numId="5">
    <w:abstractNumId w:val="15"/>
  </w:num>
  <w:num w:numId="6">
    <w:abstractNumId w:val="22"/>
  </w:num>
  <w:num w:numId="7">
    <w:abstractNumId w:val="3"/>
  </w:num>
  <w:num w:numId="8">
    <w:abstractNumId w:val="14"/>
  </w:num>
  <w:num w:numId="9">
    <w:abstractNumId w:val="16"/>
  </w:num>
  <w:num w:numId="10">
    <w:abstractNumId w:val="11"/>
  </w:num>
  <w:num w:numId="11">
    <w:abstractNumId w:val="21"/>
  </w:num>
  <w:num w:numId="12">
    <w:abstractNumId w:val="24"/>
  </w:num>
  <w:num w:numId="13">
    <w:abstractNumId w:val="10"/>
  </w:num>
  <w:num w:numId="14">
    <w:abstractNumId w:val="4"/>
  </w:num>
  <w:num w:numId="15">
    <w:abstractNumId w:val="0"/>
  </w:num>
  <w:num w:numId="16">
    <w:abstractNumId w:val="18"/>
  </w:num>
  <w:num w:numId="17">
    <w:abstractNumId w:val="20"/>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3"/>
  </w:num>
  <w:num w:numId="25">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1F25"/>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53EC95-A6FA-4D5A-AD5C-827AC4B5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5811</Words>
  <Characters>33129</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2021-05-21T17:29:00Z</dcterms:created>
  <dcterms:modified xsi:type="dcterms:W3CDTF">2021-05-21T17:29:00Z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