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ins w:id="2" w:author="Zhigang Rong" w:date="2021-05-19T21:55:00Z">
              <w:r w:rsidR="0042685C">
                <w:rPr>
                  <w:sz w:val="18"/>
                  <w:szCs w:val="18"/>
                </w:rPr>
                <w:t>, Futurewei</w:t>
              </w:r>
            </w:ins>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ins w:id="3" w:author="Zhigang Rong" w:date="2021-05-19T21:56:00Z">
              <w:r w:rsidR="0042685C">
                <w:rPr>
                  <w:sz w:val="18"/>
                  <w:szCs w:val="18"/>
                </w:rPr>
                <w:t>, Futurewei</w:t>
              </w:r>
            </w:ins>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ins w:id="4" w:author="Zhigang Rong" w:date="2021-05-19T21:56:00Z">
              <w:r w:rsidR="0042685C">
                <w:rPr>
                  <w:sz w:val="18"/>
                  <w:szCs w:val="18"/>
                </w:rPr>
                <w:t>, Futurewei</w:t>
              </w:r>
            </w:ins>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ins w:id="5" w:author="Zhigang Rong" w:date="2021-05-19T21:56:00Z">
              <w:r w:rsidR="0042685C">
                <w:rPr>
                  <w:sz w:val="18"/>
                  <w:szCs w:val="18"/>
                </w:rPr>
                <w:t>, Futurewei</w:t>
              </w:r>
            </w:ins>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ins w:id="6" w:author="Zhigang Rong" w:date="2021-05-19T21:56:00Z">
              <w:r w:rsidR="00777E0E">
                <w:rPr>
                  <w:sz w:val="18"/>
                  <w:szCs w:val="18"/>
                </w:rPr>
                <w:t>, Futurewei</w:t>
              </w:r>
            </w:ins>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ins w:id="7" w:author="Zhigang Rong" w:date="2021-05-19T21:57:00Z">
              <w:r w:rsidR="00067583">
                <w:rPr>
                  <w:sz w:val="18"/>
                  <w:szCs w:val="18"/>
                </w:rPr>
                <w:t>, Futurewei</w:t>
              </w:r>
            </w:ins>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ins w:id="8" w:author="Zhigang Rong" w:date="2021-05-19T21:57:00Z">
              <w:r w:rsidR="00067583">
                <w:rPr>
                  <w:sz w:val="18"/>
                  <w:szCs w:val="18"/>
                </w:rPr>
                <w:t>, Futurewei</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ins w:id="9" w:author="Zhigang Rong" w:date="2021-05-19T21:58:00Z">
              <w:r w:rsidR="00067583">
                <w:rPr>
                  <w:sz w:val="18"/>
                  <w:szCs w:val="18"/>
                </w:rPr>
                <w:t>, Futurewei</w:t>
              </w:r>
            </w:ins>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ins w:id="10" w:author="Zhigang Rong" w:date="2021-05-19T21:58:00Z">
              <w:r w:rsidR="003F7983">
                <w:rPr>
                  <w:sz w:val="18"/>
                  <w:szCs w:val="18"/>
                </w:rPr>
                <w:t>, Futurewei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ins w:id="11" w:author="Zhigang Rong" w:date="2021-05-19T21:58:00Z">
              <w:r w:rsidR="003F7983">
                <w:rPr>
                  <w:sz w:val="18"/>
                  <w:szCs w:val="18"/>
                </w:rPr>
                <w:t>, Futurewei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ins w:id="12" w:author="Eko Onggosanusi" w:date="2021-05-19T22:43:00Z">
        <w:r w:rsidR="00790F42">
          <w:rPr>
            <w:b/>
            <w:sz w:val="20"/>
            <w:szCs w:val="20"/>
            <w:u w:val="single"/>
          </w:rPr>
          <w:t>A</w:t>
        </w:r>
      </w:ins>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ins w:id="13" w:author="Eko Onggosanusi" w:date="2021-05-19T22:43:00Z"/>
          <w:b/>
          <w:sz w:val="20"/>
          <w:szCs w:val="20"/>
          <w:u w:val="single"/>
        </w:rPr>
      </w:pPr>
      <w:ins w:id="14" w:author="Eko Onggosanusi" w:date="2021-05-19T22:43:00Z">
        <w:r>
          <w:rPr>
            <w:b/>
            <w:sz w:val="20"/>
            <w:szCs w:val="20"/>
            <w:u w:val="single"/>
          </w:rPr>
          <w:t>V.S.</w:t>
        </w:r>
      </w:ins>
    </w:p>
    <w:p w14:paraId="1964DD6B" w14:textId="252603C0" w:rsidR="00AB232C" w:rsidRPr="002A0A86" w:rsidRDefault="00790F42" w:rsidP="00790F42">
      <w:pPr>
        <w:snapToGrid w:val="0"/>
        <w:jc w:val="both"/>
        <w:rPr>
          <w:sz w:val="20"/>
          <w:szCs w:val="20"/>
        </w:rPr>
      </w:pPr>
      <w:ins w:id="15" w:author="Eko Onggosanusi" w:date="2021-05-19T22:43:00Z">
        <w:r>
          <w:rPr>
            <w:b/>
            <w:sz w:val="20"/>
            <w:szCs w:val="20"/>
            <w:u w:val="single"/>
          </w:rPr>
          <w:t>Proposal 1.1</w:t>
        </w:r>
        <w:r w:rsidRPr="001548FC">
          <w:rPr>
            <w:b/>
            <w:sz w:val="20"/>
            <w:szCs w:val="20"/>
            <w:u w:val="single"/>
          </w:rPr>
          <w:t>B:</w:t>
        </w:r>
      </w:ins>
      <w:ins w:id="16" w:author="Eko Onggosanusi" w:date="2021-05-19T22:44:00Z">
        <w:r>
          <w:rPr>
            <w:b/>
            <w:sz w:val="20"/>
            <w:szCs w:val="20"/>
            <w:u w:val="single"/>
          </w:rPr>
          <w:t xml:space="preserve"> (still formulated, compromise between </w:t>
        </w:r>
        <w:proofErr w:type="spellStart"/>
        <w:r>
          <w:rPr>
            <w:b/>
            <w:sz w:val="20"/>
            <w:szCs w:val="20"/>
            <w:u w:val="single"/>
          </w:rPr>
          <w:t>AltB</w:t>
        </w:r>
        <w:proofErr w:type="spellEnd"/>
        <w:r>
          <w:rPr>
            <w:b/>
            <w:sz w:val="20"/>
            <w:szCs w:val="20"/>
            <w:u w:val="single"/>
          </w:rPr>
          <w:t xml:space="preserve"> and </w:t>
        </w:r>
        <w:proofErr w:type="spellStart"/>
        <w:r>
          <w:rPr>
            <w:b/>
            <w:sz w:val="20"/>
            <w:szCs w:val="20"/>
            <w:u w:val="single"/>
          </w:rPr>
          <w:t>AltC</w:t>
        </w:r>
        <w:proofErr w:type="spellEnd"/>
        <w:r>
          <w:rPr>
            <w:b/>
            <w:sz w:val="20"/>
            <w:szCs w:val="20"/>
            <w:u w:val="single"/>
          </w:rPr>
          <w:t xml:space="preserve"> from Ericsson)</w:t>
        </w:r>
      </w:ins>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ins w:id="17" w:author="Eko Onggosanusi" w:date="2021-05-19T22:44:00Z">
        <w:r w:rsidR="00C545E1">
          <w:rPr>
            <w:sz w:val="20"/>
            <w:szCs w:val="20"/>
          </w:rPr>
          <w:t>[</w:t>
        </w:r>
      </w:ins>
      <w:r w:rsidR="0013517C">
        <w:rPr>
          <w:sz w:val="20"/>
          <w:szCs w:val="20"/>
        </w:rPr>
        <w:t>same/</w:t>
      </w:r>
      <w:ins w:id="18" w:author="Eko Onggosanusi" w:date="2021-05-19T22:44:00Z">
        <w:r w:rsidR="00C545E1">
          <w:rPr>
            <w:sz w:val="20"/>
            <w:szCs w:val="20"/>
          </w:rPr>
          <w:t>]</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494B469F" w:rsidR="002319F9" w:rsidRPr="00AE6BA3" w:rsidRDefault="0013517C" w:rsidP="002319F9">
      <w:pPr>
        <w:snapToGrid w:val="0"/>
        <w:rPr>
          <w:sz w:val="20"/>
          <w:szCs w:val="20"/>
        </w:rPr>
      </w:pPr>
      <w:r>
        <w:rPr>
          <w:sz w:val="20"/>
          <w:szCs w:val="20"/>
        </w:rPr>
        <w:lastRenderedPageBreak/>
        <w:t>[</w:t>
      </w:r>
      <w:r w:rsidR="002319F9" w:rsidRPr="00AE6BA3">
        <w:rPr>
          <w:sz w:val="20"/>
          <w:szCs w:val="20"/>
        </w:rPr>
        <w:t xml:space="preserve">FFS: </w:t>
      </w:r>
      <w:ins w:id="19" w:author="Eko Onggosanusi" w:date="2021-05-19T23:33:00Z">
        <w:r w:rsidR="00F46A94">
          <w:rPr>
            <w:sz w:val="20"/>
            <w:szCs w:val="20"/>
          </w:rPr>
          <w:t>Whether/how the selected alternative can be used to a</w:t>
        </w:r>
      </w:ins>
      <w:ins w:id="20" w:author="Eko Onggosanusi" w:date="2021-05-19T23:34:00Z">
        <w:r w:rsidR="00F46A94">
          <w:rPr>
            <w:sz w:val="20"/>
            <w:szCs w:val="20"/>
          </w:rPr>
          <w:t xml:space="preserve">lign the </w:t>
        </w:r>
      </w:ins>
      <w:del w:id="21" w:author="Eko Onggosanusi" w:date="2021-05-19T23:35:00Z">
        <w:r w:rsidR="002319F9" w:rsidRPr="00AE6BA3" w:rsidDel="00F46A94">
          <w:rPr>
            <w:sz w:val="20"/>
            <w:szCs w:val="20"/>
          </w:rPr>
          <w:delText xml:space="preserve">The same </w:delText>
        </w:r>
      </w:del>
      <w:ins w:id="22" w:author="Eko Onggosanusi" w:date="2021-05-19T23:36:00Z">
        <w:r w:rsidR="00F46A94">
          <w:rPr>
            <w:sz w:val="20"/>
            <w:szCs w:val="20"/>
          </w:rPr>
          <w:t xml:space="preserve">Rel-17 </w:t>
        </w:r>
      </w:ins>
      <w:r w:rsidR="002319F9" w:rsidRPr="00AE6BA3">
        <w:rPr>
          <w:sz w:val="20"/>
          <w:szCs w:val="20"/>
        </w:rPr>
        <w:t xml:space="preserve">DL TCI state </w:t>
      </w:r>
      <w:ins w:id="23" w:author="Eko Onggosanusi" w:date="2021-05-19T23:35:00Z">
        <w:r w:rsidR="00F46A94">
          <w:rPr>
            <w:sz w:val="20"/>
            <w:szCs w:val="20"/>
          </w:rPr>
          <w:t xml:space="preserve">between two target channels/signals which do not share the same </w:t>
        </w:r>
      </w:ins>
      <w:ins w:id="24" w:author="Eko Onggosanusi" w:date="2021-05-19T23:36:00Z">
        <w:r w:rsidR="00F46A94">
          <w:rPr>
            <w:sz w:val="20"/>
            <w:szCs w:val="20"/>
          </w:rPr>
          <w:t xml:space="preserve">Rel-17 </w:t>
        </w:r>
      </w:ins>
      <w:ins w:id="25" w:author="Eko Onggosanusi" w:date="2021-05-19T23:35:00Z">
        <w:r w:rsidR="00F46A94">
          <w:rPr>
            <w:sz w:val="20"/>
            <w:szCs w:val="20"/>
          </w:rPr>
          <w:t xml:space="preserve">DL TCI state </w:t>
        </w:r>
      </w:ins>
      <w:del w:id="26" w:author="Eko Onggosanusi" w:date="2021-05-19T23:36:00Z">
        <w:r w:rsidR="002319F9" w:rsidRPr="00AE6BA3" w:rsidDel="00F46A94">
          <w:rPr>
            <w:sz w:val="20"/>
            <w:szCs w:val="20"/>
          </w:rPr>
          <w:delText>can be simultaneously used for multi-target beam indication as in R</w:delText>
        </w:r>
        <w:r w:rsidR="00FA7AD6" w:rsidRPr="00AE6BA3" w:rsidDel="00F46A94">
          <w:rPr>
            <w:sz w:val="20"/>
            <w:szCs w:val="20"/>
          </w:rPr>
          <w:delText>el-</w:delText>
        </w:r>
        <w:r w:rsidR="002319F9" w:rsidRPr="00AE6BA3" w:rsidDel="00F46A94">
          <w:rPr>
            <w:sz w:val="20"/>
            <w:szCs w:val="20"/>
          </w:rPr>
          <w:delText>17 and single-target beam indication as in R</w:delText>
        </w:r>
        <w:r w:rsidR="00D715B5" w:rsidRPr="00AE6BA3" w:rsidDel="00F46A94">
          <w:rPr>
            <w:sz w:val="20"/>
            <w:szCs w:val="20"/>
          </w:rPr>
          <w:delText>el-</w:delText>
        </w:r>
        <w:r w:rsidR="002319F9" w:rsidRPr="00AE6BA3" w:rsidDel="00F46A94">
          <w:rPr>
            <w:sz w:val="20"/>
            <w:szCs w:val="20"/>
          </w:rPr>
          <w:delText>15/16</w:delText>
        </w:r>
      </w:del>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 xml:space="preserve">Huawei, </w:t>
            </w:r>
            <w:proofErr w:type="spellStart"/>
            <w:r w:rsidRPr="00C90482">
              <w:rPr>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w:t>
            </w:r>
            <w:proofErr w:type="spellStart"/>
            <w:r>
              <w:rPr>
                <w:bCs/>
                <w:sz w:val="18"/>
                <w:szCs w:val="18"/>
                <w:lang w:eastAsia="zh-CN"/>
              </w:rPr>
              <w:t>TypeD</w:t>
            </w:r>
            <w:proofErr w:type="spellEnd"/>
            <w:r>
              <w:rPr>
                <w:bCs/>
                <w:sz w:val="18"/>
                <w:szCs w:val="18"/>
                <w:lang w:eastAsia="zh-CN"/>
              </w:rPr>
              <w:t xml:space="preserve">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to delete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w:t>
            </w:r>
            <w:proofErr w:type="spellStart"/>
            <w:r>
              <w:rPr>
                <w:bCs/>
                <w:sz w:val="18"/>
                <w:szCs w:val="18"/>
                <w:lang w:eastAsia="zh-CN"/>
              </w:rPr>
              <w:t>TypeD</w:t>
            </w:r>
            <w:proofErr w:type="spellEnd"/>
            <w:r>
              <w:rPr>
                <w:bCs/>
                <w:sz w:val="18"/>
                <w:szCs w:val="18"/>
                <w:lang w:eastAsia="zh-CN"/>
              </w:rPr>
              <w:t xml:space="preserve">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w:t>
            </w:r>
            <w:proofErr w:type="spellStart"/>
            <w:r>
              <w:rPr>
                <w:rFonts w:eastAsia="PMingLiU"/>
                <w:bCs/>
                <w:sz w:val="18"/>
                <w:szCs w:val="18"/>
                <w:lang w:eastAsia="zh-TW"/>
              </w:rPr>
              <w:t>TypeD</w:t>
            </w:r>
            <w:proofErr w:type="spellEnd"/>
            <w:r>
              <w:rPr>
                <w:rFonts w:eastAsia="PMingLiU"/>
                <w:bCs/>
                <w:sz w:val="18"/>
                <w:szCs w:val="18"/>
                <w:lang w:eastAsia="zh-TW"/>
              </w:rPr>
              <w:t xml:space="preserve">.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w:t>
            </w:r>
            <w:proofErr w:type="spellStart"/>
            <w:r>
              <w:rPr>
                <w:rFonts w:eastAsia="PMingLiU"/>
                <w:bCs/>
                <w:sz w:val="18"/>
                <w:szCs w:val="18"/>
                <w:lang w:eastAsia="zh-TW"/>
              </w:rPr>
              <w:t>TypeD</w:t>
            </w:r>
            <w:proofErr w:type="spellEnd"/>
            <w:r>
              <w:rPr>
                <w:rFonts w:eastAsia="PMingLiU"/>
                <w:bCs/>
                <w:sz w:val="18"/>
                <w:szCs w:val="18"/>
                <w:lang w:eastAsia="zh-TW"/>
              </w:rPr>
              <w:t>.</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w:t>
            </w:r>
            <w:proofErr w:type="spellStart"/>
            <w:r>
              <w:rPr>
                <w:bCs/>
                <w:sz w:val="18"/>
                <w:szCs w:val="18"/>
                <w:lang w:eastAsia="zh-CN"/>
              </w:rPr>
              <w:t>TypeA</w:t>
            </w:r>
            <w:proofErr w:type="spellEnd"/>
            <w:r>
              <w:rPr>
                <w:bCs/>
                <w:sz w:val="18"/>
                <w:szCs w:val="18"/>
                <w:lang w:eastAsia="zh-CN"/>
              </w:rPr>
              <w:t xml:space="preserve"> and </w:t>
            </w:r>
            <w:proofErr w:type="spellStart"/>
            <w:r>
              <w:rPr>
                <w:bCs/>
                <w:sz w:val="18"/>
                <w:szCs w:val="18"/>
                <w:lang w:eastAsia="zh-CN"/>
              </w:rPr>
              <w:t>TypeD</w:t>
            </w:r>
            <w:proofErr w:type="spellEnd"/>
            <w:r>
              <w:rPr>
                <w:bCs/>
                <w:sz w:val="18"/>
                <w:szCs w:val="18"/>
                <w:lang w:eastAsia="zh-CN"/>
              </w:rPr>
              <w:t xml:space="preserve">. But it might be possible to be the same TRS on one particular CC, e.g. </w:t>
            </w:r>
            <w:proofErr w:type="spellStart"/>
            <w:r>
              <w:rPr>
                <w:bCs/>
                <w:sz w:val="18"/>
                <w:szCs w:val="18"/>
                <w:lang w:eastAsia="zh-CN"/>
              </w:rPr>
              <w:t>PCell</w:t>
            </w:r>
            <w:proofErr w:type="spellEnd"/>
            <w:r>
              <w:rPr>
                <w:bCs/>
                <w:sz w:val="18"/>
                <w:szCs w:val="18"/>
                <w:lang w:eastAsia="zh-CN"/>
              </w:rPr>
              <w:t xml:space="preserve"> which provides </w:t>
            </w:r>
            <w:proofErr w:type="spellStart"/>
            <w:r>
              <w:rPr>
                <w:bCs/>
                <w:sz w:val="18"/>
                <w:szCs w:val="18"/>
                <w:lang w:eastAsia="zh-CN"/>
              </w:rPr>
              <w:t>TypeD</w:t>
            </w:r>
            <w:proofErr w:type="spellEnd"/>
            <w:r>
              <w:rPr>
                <w:bCs/>
                <w:sz w:val="18"/>
                <w:szCs w:val="18"/>
                <w:lang w:eastAsia="zh-CN"/>
              </w:rPr>
              <w:t xml:space="preserve">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same view with CMCC and HW that CSI-RS for CSI was supported as source RS for QCL-</w:t>
            </w:r>
            <w:proofErr w:type="spellStart"/>
            <w:r>
              <w:rPr>
                <w:bCs/>
                <w:sz w:val="18"/>
                <w:szCs w:val="18"/>
                <w:lang w:eastAsia="zh-CN"/>
              </w:rPr>
              <w:t>TypeD</w:t>
            </w:r>
            <w:proofErr w:type="spellEnd"/>
            <w:r>
              <w:rPr>
                <w:bCs/>
                <w:sz w:val="18"/>
                <w:szCs w:val="18"/>
                <w:lang w:eastAsia="zh-CN"/>
              </w:rPr>
              <w:t xml:space="preserve">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w:t>
            </w:r>
            <w:proofErr w:type="spellStart"/>
            <w:r w:rsidRPr="00FA29E7">
              <w:rPr>
                <w:sz w:val="18"/>
                <w:szCs w:val="18"/>
                <w:lang w:eastAsia="zh-CN"/>
              </w:rPr>
              <w:t>TypeD</w:t>
            </w:r>
            <w:proofErr w:type="spellEnd"/>
            <w:r w:rsidRPr="00FA29E7">
              <w:rPr>
                <w:sz w:val="18"/>
                <w:szCs w:val="18"/>
                <w:lang w:eastAsia="zh-CN"/>
              </w:rPr>
              <w:t xml:space="preserve">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proofErr w:type="spellStart"/>
            <w:r>
              <w:rPr>
                <w:rFonts w:hint="eastAsia"/>
                <w:sz w:val="18"/>
                <w:szCs w:val="18"/>
                <w:lang w:eastAsia="zh-CN"/>
              </w:rPr>
              <w:t>Spreadtrum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 xml:space="preserve">compromise proposal that combines </w:t>
            </w:r>
            <w:proofErr w:type="spellStart"/>
            <w:r w:rsidRPr="006A3F18">
              <w:rPr>
                <w:rFonts w:eastAsia="Malgun Gothic"/>
                <w:sz w:val="18"/>
                <w:szCs w:val="18"/>
                <w:highlight w:val="cyan"/>
              </w:rPr>
              <w:t>AltB</w:t>
            </w:r>
            <w:proofErr w:type="spellEnd"/>
            <w:r w:rsidRPr="006A3F18">
              <w:rPr>
                <w:rFonts w:eastAsia="Malgun Gothic"/>
                <w:sz w:val="18"/>
                <w:szCs w:val="18"/>
                <w:highlight w:val="cyan"/>
              </w:rPr>
              <w:t xml:space="preserve"> and </w:t>
            </w:r>
            <w:proofErr w:type="spellStart"/>
            <w:r w:rsidRPr="006A3F18">
              <w:rPr>
                <w:rFonts w:eastAsia="Malgun Gothic"/>
                <w:sz w:val="18"/>
                <w:szCs w:val="18"/>
                <w:highlight w:val="cyan"/>
              </w:rPr>
              <w:t>AltC</w:t>
            </w:r>
            <w:proofErr w:type="spellEnd"/>
            <w:r w:rsidRPr="006A3F18">
              <w:rPr>
                <w:rFonts w:eastAsia="Malgun Gothic"/>
                <w:sz w:val="18"/>
                <w:szCs w:val="18"/>
                <w:highlight w:val="cyan"/>
              </w:rPr>
              <w:t>:</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 xml:space="preserve">When this is captured in the specification, it will be formulated from the UE’s viewpoint. Would it be possible to think about formulations that the UE may assume that the QCL </w:t>
            </w:r>
            <w:proofErr w:type="spellStart"/>
            <w:r>
              <w:rPr>
                <w:rFonts w:eastAsia="Malgun Gothic"/>
                <w:sz w:val="18"/>
                <w:szCs w:val="18"/>
              </w:rPr>
              <w:t>TypeD</w:t>
            </w:r>
            <w:proofErr w:type="spellEnd"/>
            <w:r>
              <w:rPr>
                <w:rFonts w:eastAsia="Malgun Gothic"/>
                <w:sz w:val="18"/>
                <w:szCs w:val="18"/>
              </w:rPr>
              <w:t xml:space="preserve">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27"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28" w:author="Eko Onggosanusi" w:date="2021-05-19T22:49:00Z">
              <w:r>
                <w:rPr>
                  <w:sz w:val="18"/>
                  <w:szCs w:val="22"/>
                </w:rPr>
                <w:t>[Mod: This can be a starting point</w:t>
              </w:r>
            </w:ins>
            <w:ins w:id="29" w:author="Eko Onggosanusi" w:date="2021-05-19T22:50:00Z">
              <w:r>
                <w:rPr>
                  <w:sz w:val="18"/>
                  <w:szCs w:val="22"/>
                </w:rPr>
                <w:t xml:space="preserve"> for round 1 – using the format from previous meeting</w:t>
              </w:r>
            </w:ins>
            <w:ins w:id="30"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ins w:id="31" w:author="Eko Onggosanusi" w:date="2021-05-19T22:53:00Z"/>
                <w:rFonts w:eastAsia="Malgun Gothic"/>
                <w:sz w:val="18"/>
                <w:szCs w:val="18"/>
              </w:rPr>
            </w:pPr>
            <w:ins w:id="32" w:author="Eko Onggosanusi" w:date="2021-05-19T22:53:00Z">
              <w:r>
                <w:rPr>
                  <w:rFonts w:eastAsia="Malgun Gothic"/>
                  <w:sz w:val="18"/>
                  <w:szCs w:val="18"/>
                </w:rPr>
                <w:t xml:space="preserve">[Mod: If the answer to 1.5 on CSI-RS for BM is “yes”, the answer to this question is “yes”. Else, it is only possible if an additional signaling mechanism is used to “align” this TCI state by NW implementation. </w:t>
              </w:r>
            </w:ins>
            <w:ins w:id="33" w:author="Eko Onggosanusi" w:date="2021-05-19T22:54:00Z">
              <w:r>
                <w:rPr>
                  <w:rFonts w:eastAsia="Malgun Gothic"/>
                  <w:sz w:val="18"/>
                  <w:szCs w:val="18"/>
                </w:rPr>
                <w:t>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ins>
            <w:ins w:id="34" w:author="Eko Onggosanusi" w:date="2021-05-19T22:53:00Z">
              <w:r>
                <w:rPr>
                  <w:rFonts w:eastAsia="Malgun Gothic"/>
                  <w:sz w:val="18"/>
                  <w:szCs w:val="18"/>
                </w:rPr>
                <w:t>]</w:t>
              </w:r>
            </w:ins>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ins w:id="35" w:author="Eko Onggosanusi" w:date="2021-05-19T22:54:00Z"/>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ins w:id="36" w:author="Eko Onggosanusi" w:date="2021-05-19T22:54:00Z">
              <w:r>
                <w:rPr>
                  <w:rFonts w:eastAsia="Malgun Gothic"/>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ins w:id="37" w:author="Eko Onggosanusi" w:date="2021-05-19T22:55:00Z"/>
                <w:rFonts w:eastAsia="Malgun Gothic"/>
                <w:sz w:val="18"/>
                <w:szCs w:val="18"/>
              </w:rPr>
            </w:pPr>
            <w:ins w:id="38" w:author="Eko Onggosanusi" w:date="2021-05-19T22:55:00Z">
              <w:r>
                <w:rPr>
                  <w:rFonts w:eastAsia="Malgun Gothic"/>
                  <w:sz w:val="18"/>
                  <w:szCs w:val="18"/>
                </w:rPr>
                <w:t>[Mod: Thanks. Will take this to round 1]</w:t>
              </w:r>
            </w:ins>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w:t>
            </w:r>
            <w:proofErr w:type="spellStart"/>
            <w:r w:rsidRPr="00EC4AF4">
              <w:rPr>
                <w:bCs/>
                <w:color w:val="FF0000"/>
                <w:sz w:val="18"/>
                <w:szCs w:val="18"/>
                <w:highlight w:val="yellow"/>
                <w:lang w:eastAsia="zh-CN"/>
              </w:rPr>
              <w:t>trs</w:t>
            </w:r>
            <w:proofErr w:type="spellEnd"/>
            <w:r w:rsidRPr="00EC4AF4">
              <w:rPr>
                <w:bCs/>
                <w:color w:val="FF0000"/>
                <w:sz w:val="18"/>
                <w:szCs w:val="18"/>
                <w:highlight w:val="yellow"/>
                <w:lang w:eastAsia="zh-CN"/>
              </w:rPr>
              <w:t>-Info’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39" w:author="Eko Onggosanusi" w:date="2021-05-19T22:55:00Z"/>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ins w:id="40" w:author="Eko Onggosanusi" w:date="2021-05-19T22:55:00Z">
              <w:r>
                <w:rPr>
                  <w:rFonts w:eastAsia="Malgun Gothic"/>
                  <w:sz w:val="18"/>
                  <w:szCs w:val="18"/>
                </w:rPr>
                <w:t xml:space="preserve">[Mod: “same” implies the same resource. </w:t>
              </w:r>
            </w:ins>
            <w:ins w:id="41" w:author="Eko Onggosanusi" w:date="2021-05-19T22:56:00Z">
              <w:r>
                <w:rPr>
                  <w:rFonts w:eastAsia="Malgun Gothic"/>
                  <w:sz w:val="18"/>
                  <w:szCs w:val="18"/>
                </w:rPr>
                <w:t>The text is bracketed for now.</w:t>
              </w:r>
            </w:ins>
            <w:ins w:id="42" w:author="Eko Onggosanusi" w:date="2021-05-19T22:55:00Z">
              <w:r>
                <w:rPr>
                  <w:rFonts w:eastAsia="Malgun Gothic"/>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proofErr w:type="spellStart"/>
            <w:r>
              <w:rPr>
                <w:sz w:val="18"/>
                <w:szCs w:val="18"/>
                <w:lang w:eastAsia="zh-CN"/>
              </w:rPr>
              <w:t>Convida</w:t>
            </w:r>
            <w:proofErr w:type="spellEnd"/>
            <w:r>
              <w:rPr>
                <w:sz w:val="18"/>
                <w:szCs w:val="18"/>
                <w:lang w:eastAsia="zh-CN"/>
              </w:rPr>
              <w:t xml:space="preserve">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 xml:space="preserve">Proposal 1.1: We support the compromised solution in principle, but there may be one problem in the compromised solution. If there are two elements without TCI </w:t>
            </w:r>
            <w:proofErr w:type="spellStart"/>
            <w:r>
              <w:rPr>
                <w:rFonts w:eastAsia="Malgun Gothic"/>
                <w:sz w:val="18"/>
                <w:szCs w:val="18"/>
              </w:rPr>
              <w:t>state_Id</w:t>
            </w:r>
            <w:proofErr w:type="spellEnd"/>
            <w:r>
              <w:rPr>
                <w:rFonts w:eastAsia="Malgun Gothic"/>
                <w:sz w:val="18"/>
                <w:szCs w:val="18"/>
              </w:rPr>
              <w:t>,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ins w:id="43" w:author="Eko Onggosanusi" w:date="2021-05-19T22:56:00Z"/>
                <w:rFonts w:eastAsia="Malgun Gothic"/>
                <w:sz w:val="18"/>
                <w:szCs w:val="18"/>
              </w:rPr>
            </w:pPr>
            <w:ins w:id="44" w:author="Eko Onggosanusi" w:date="2021-05-19T22:56:00Z">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w:t>
              </w:r>
            </w:ins>
            <w:ins w:id="45" w:author="Eko Onggosanusi" w:date="2021-05-19T22:57:00Z">
              <w:r>
                <w:rPr>
                  <w:rFonts w:eastAsia="Malgun Gothic"/>
                  <w:sz w:val="18"/>
                  <w:szCs w:val="18"/>
                </w:rPr>
                <w:t xml:space="preserve">component </w:t>
              </w:r>
            </w:ins>
            <w:ins w:id="46" w:author="Eko Onggosanusi" w:date="2021-05-19T22:56:00Z">
              <w:r>
                <w:rPr>
                  <w:rFonts w:eastAsia="Malgun Gothic"/>
                  <w:sz w:val="18"/>
                  <w:szCs w:val="18"/>
                </w:rPr>
                <w:t>for round 1]</w:t>
              </w:r>
            </w:ins>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ins w:id="47" w:author="Eko Onggosanusi" w:date="2021-05-19T22:51:00Z"/>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ins w:id="48" w:author="Eko Onggosanusi" w:date="2021-05-19T22:51:00Z">
              <w:r>
                <w:rPr>
                  <w:rFonts w:eastAsia="Malgun Gothic"/>
                  <w:sz w:val="18"/>
                  <w:szCs w:val="18"/>
                </w:rPr>
                <w:t>[Mod: We should try. The deadline is next meeting, but let</w:t>
              </w:r>
            </w:ins>
            <w:ins w:id="49" w:author="Eko Onggosanusi" w:date="2021-05-19T22:52:00Z">
              <w:r>
                <w:rPr>
                  <w:rFonts w:eastAsia="Malgun Gothic"/>
                  <w:sz w:val="18"/>
                  <w:szCs w:val="18"/>
                </w:rPr>
                <w:t xml:space="preserve">’s see </w:t>
              </w:r>
              <w:r w:rsidRPr="00076C9B">
                <w:rPr>
                  <w:rFonts w:eastAsia="Malgun Gothic"/>
                  <w:sz w:val="18"/>
                  <w:szCs w:val="18"/>
                </w:rPr>
                <w:sym w:font="Wingdings" w:char="F04A"/>
              </w:r>
              <w:r>
                <w:rPr>
                  <w:rFonts w:eastAsia="Malgun Gothic"/>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ins w:id="50" w:author="Eko Onggosanusi" w:date="2021-05-19T22:52:00Z">
              <w:r>
                <w:rPr>
                  <w:rFonts w:eastAsia="Malgun Gothic"/>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w:t>
            </w:r>
            <w:proofErr w:type="spellStart"/>
            <w:r>
              <w:rPr>
                <w:rFonts w:eastAsia="Malgun Gothic"/>
                <w:sz w:val="18"/>
                <w:szCs w:val="18"/>
              </w:rPr>
              <w:t>QCLtypeD</w:t>
            </w:r>
            <w:proofErr w:type="spellEnd"/>
            <w:r>
              <w:rPr>
                <w:rFonts w:eastAsia="Malgun Gothic"/>
                <w:sz w:val="18"/>
                <w:szCs w:val="18"/>
              </w:rPr>
              <w:t xml:space="preserve"> RS for different CCs. So suggest to remove the added “same”.</w:t>
            </w:r>
          </w:p>
          <w:p w14:paraId="436FCAFC" w14:textId="730CB73F" w:rsidR="00AB5AA9" w:rsidRDefault="00076C9B" w:rsidP="002A2040">
            <w:pPr>
              <w:snapToGrid w:val="0"/>
              <w:rPr>
                <w:rFonts w:eastAsia="Malgun Gothic"/>
                <w:sz w:val="18"/>
                <w:szCs w:val="18"/>
              </w:rPr>
            </w:pPr>
            <w:ins w:id="51" w:author="Eko Onggosanusi" w:date="2021-05-19T22:52:00Z">
              <w:r>
                <w:rPr>
                  <w:rFonts w:eastAsia="Malgun Gothic"/>
                  <w:sz w:val="18"/>
                  <w:szCs w:val="18"/>
                </w:rPr>
                <w:t>[Mod: bracketed now]</w:t>
              </w:r>
            </w:ins>
          </w:p>
          <w:p w14:paraId="74FD9937" w14:textId="77777777" w:rsidR="00291007" w:rsidRDefault="00E476B3" w:rsidP="00291007">
            <w:pPr>
              <w:snapToGrid w:val="0"/>
              <w:rPr>
                <w:ins w:id="52" w:author="Eko Onggosanusi" w:date="2021-05-19T22:57:00Z"/>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ins w:id="53" w:author="Eko Onggosanusi" w:date="2021-05-19T22:57:00Z">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ins>
            <w:ins w:id="54" w:author="Eko Onggosanusi" w:date="2021-05-19T22:58:00Z">
              <w:r w:rsidR="007E7B1E">
                <w:rPr>
                  <w:rFonts w:eastAsia="Malgun Gothic"/>
                  <w:sz w:val="18"/>
                  <w:szCs w:val="18"/>
                </w:rPr>
                <w:t xml:space="preserve">Rel-17 </w:t>
              </w:r>
            </w:ins>
            <w:ins w:id="55" w:author="Eko Onggosanusi" w:date="2021-05-19T22:57:00Z">
              <w:r w:rsidR="005B3B6E">
                <w:rPr>
                  <w:rFonts w:eastAsia="Malgun Gothic"/>
                  <w:sz w:val="18"/>
                  <w:szCs w:val="18"/>
                </w:rPr>
                <w:t>MAC CE.</w:t>
              </w:r>
            </w:ins>
            <w:ins w:id="56" w:author="Eko Onggosanusi" w:date="2021-05-19T22:58:00Z">
              <w:r w:rsidR="007E7B1E">
                <w:rPr>
                  <w:rFonts w:eastAsia="Malgun Gothic"/>
                  <w:sz w:val="18"/>
                  <w:szCs w:val="18"/>
                </w:rPr>
                <w:t xml:space="preserve"> Or even RRC. This is a good point for the next level discussion </w:t>
              </w:r>
            </w:ins>
            <w:ins w:id="57" w:author="Eko Onggosanusi" w:date="2021-05-19T22:59:00Z">
              <w:r w:rsidR="007E7B1E">
                <w:rPr>
                  <w:rFonts w:eastAsia="Malgun Gothic"/>
                  <w:sz w:val="18"/>
                  <w:szCs w:val="18"/>
                </w:rPr>
                <w:t>–</w:t>
              </w:r>
            </w:ins>
            <w:ins w:id="58" w:author="Eko Onggosanusi" w:date="2021-05-19T22:58:00Z">
              <w:r w:rsidR="007E7B1E">
                <w:rPr>
                  <w:rFonts w:eastAsia="Malgun Gothic"/>
                  <w:sz w:val="18"/>
                  <w:szCs w:val="18"/>
                </w:rPr>
                <w:t xml:space="preserve"> proponents </w:t>
              </w:r>
            </w:ins>
            <w:ins w:id="59" w:author="Eko Onggosanusi" w:date="2021-05-19T22:59:00Z">
              <w:r w:rsidR="007E7B1E">
                <w:rPr>
                  <w:rFonts w:eastAsia="Malgun Gothic"/>
                  <w:sz w:val="18"/>
                  <w:szCs w:val="18"/>
                </w:rPr>
                <w:t>should clarify by 106-e.</w:t>
              </w:r>
            </w:ins>
            <w:ins w:id="60" w:author="Eko Onggosanusi" w:date="2021-05-19T22:57:00Z">
              <w:r>
                <w:rPr>
                  <w:rFonts w:eastAsia="Malgun Gothic"/>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proofErr w:type="spellStart"/>
            <w:r>
              <w:rPr>
                <w:rFonts w:hint="eastAsia"/>
                <w:sz w:val="18"/>
                <w:szCs w:val="18"/>
                <w:lang w:eastAsia="zh-CN"/>
              </w:rPr>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lastRenderedPageBreak/>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61"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 xml:space="preserve">Added a placeholder for proposal 1.1B (compromise </w:t>
            </w:r>
            <w:proofErr w:type="spellStart"/>
            <w:r>
              <w:rPr>
                <w:sz w:val="18"/>
                <w:szCs w:val="18"/>
                <w:lang w:eastAsia="zh-CN"/>
              </w:rPr>
              <w:t>AltB+C</w:t>
            </w:r>
            <w:proofErr w:type="spellEnd"/>
            <w:r>
              <w:rPr>
                <w:sz w:val="18"/>
                <w:szCs w:val="18"/>
                <w:lang w:eastAsia="zh-CN"/>
              </w:rPr>
              <w:t xml:space="preserve">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So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0D494FDF" w14:textId="77777777" w:rsidR="00A0551C" w:rsidRPr="002A0A86" w:rsidDel="00513943" w:rsidRDefault="00A0551C" w:rsidP="00A0551C">
            <w:pPr>
              <w:numPr>
                <w:ilvl w:val="0"/>
                <w:numId w:val="40"/>
              </w:numPr>
              <w:snapToGrid w:val="0"/>
              <w:jc w:val="both"/>
              <w:rPr>
                <w:del w:id="62" w:author="Zhigang Rong" w:date="2021-05-19T20:43:00Z"/>
                <w:sz w:val="20"/>
                <w:szCs w:val="20"/>
                <w:lang w:eastAsia="ja-JP"/>
              </w:rPr>
            </w:pPr>
            <w:del w:id="63" w:author="Zhigang Rong" w:date="2021-05-19T20:43:00Z">
              <w:r w:rsidRPr="002A0A86" w:rsidDel="00513943">
                <w:rPr>
                  <w:sz w:val="20"/>
                  <w:szCs w:val="20"/>
                  <w:lang w:eastAsia="ja-JP"/>
                </w:rPr>
                <w:delText>If</w:delText>
              </w:r>
              <w:r w:rsidRPr="002A0A86" w:rsidDel="00513943">
                <w:rPr>
                  <w:rStyle w:val="apple-converted-space"/>
                  <w:sz w:val="20"/>
                  <w:szCs w:val="20"/>
                  <w:lang w:eastAsia="ja-JP"/>
                </w:rPr>
                <w:delText> the</w:delText>
              </w:r>
              <w:r w:rsidRPr="002A0A86" w:rsidDel="00513943">
                <w:rPr>
                  <w:sz w:val="20"/>
                  <w:szCs w:val="20"/>
                  <w:lang w:eastAsia="ja-JP"/>
                </w:rPr>
                <w:delText xml:space="preserve"> DL </w:delText>
              </w:r>
              <w:r w:rsidRPr="002A0A86" w:rsidDel="00513943">
                <w:rPr>
                  <w:rFonts w:eastAsia="Times New Roman"/>
                  <w:sz w:val="20"/>
                  <w:szCs w:val="20"/>
                </w:rPr>
                <w:delText xml:space="preserve">source </w:delText>
              </w:r>
              <w:r w:rsidRPr="002A0A86" w:rsidDel="00513943">
                <w:rPr>
                  <w:sz w:val="20"/>
                  <w:szCs w:val="20"/>
                  <w:lang w:eastAsia="ja-JP"/>
                </w:rPr>
                <w:delText>RS in</w:delText>
              </w:r>
              <w:r w:rsidRPr="002A0A86" w:rsidDel="00513943">
                <w:rPr>
                  <w:rStyle w:val="apple-converted-space"/>
                  <w:sz w:val="20"/>
                  <w:szCs w:val="20"/>
                  <w:lang w:eastAsia="ja-JP"/>
                </w:rPr>
                <w:delText> </w:delText>
              </w:r>
              <w:r w:rsidRPr="002A0A86" w:rsidDel="00513943">
                <w:rPr>
                  <w:sz w:val="20"/>
                  <w:szCs w:val="20"/>
                  <w:lang w:eastAsia="ja-JP"/>
                </w:rPr>
                <w:delText>the UL or (if applicable) joint TCI state</w:delText>
              </w:r>
              <w:r w:rsidRPr="002A0A86" w:rsidDel="00513943">
                <w:rPr>
                  <w:rStyle w:val="apple-converted-space"/>
                  <w:sz w:val="20"/>
                  <w:szCs w:val="20"/>
                  <w:lang w:eastAsia="ja-JP"/>
                </w:rPr>
                <w:delText> </w:delText>
              </w:r>
              <w:r w:rsidRPr="002A0A86" w:rsidDel="00513943">
                <w:rPr>
                  <w:sz w:val="20"/>
                  <w:szCs w:val="20"/>
                  <w:lang w:eastAsia="ja-JP"/>
                </w:rPr>
                <w:delText>to provide spatial relation indication is different from PL-RS, </w:delText>
              </w:r>
              <w:r w:rsidRPr="002A0A86" w:rsidDel="00513943">
                <w:rPr>
                  <w:rFonts w:eastAsia="Times New Roman"/>
                  <w:sz w:val="20"/>
                  <w:szCs w:val="20"/>
                </w:rPr>
                <w:delText xml:space="preserve">the choice of RS for </w:delText>
              </w:r>
              <w:r w:rsidRPr="002A0A86" w:rsidDel="00513943">
                <w:rPr>
                  <w:sz w:val="20"/>
                  <w:szCs w:val="20"/>
                  <w:lang w:eastAsia="ja-JP"/>
                </w:rPr>
                <w:delText>path-loss measurement </w:delText>
              </w:r>
              <w:r w:rsidRPr="002A0A86" w:rsidDel="00513943">
                <w:rPr>
                  <w:rFonts w:eastAsia="Times New Roman"/>
                  <w:sz w:val="20"/>
                  <w:szCs w:val="20"/>
                </w:rPr>
                <w:delText xml:space="preserve">(either </w:delText>
              </w:r>
              <w:r w:rsidRPr="002A0A86" w:rsidDel="00513943">
                <w:rPr>
                  <w:rStyle w:val="apple-converted-space"/>
                  <w:rFonts w:eastAsia="Times New Roman"/>
                  <w:sz w:val="20"/>
                  <w:szCs w:val="20"/>
                </w:rPr>
                <w:delText>the </w:delText>
              </w:r>
              <w:r w:rsidRPr="002A0A86" w:rsidDel="00513943">
                <w:rPr>
                  <w:rFonts w:eastAsia="Times New Roman"/>
                  <w:sz w:val="20"/>
                  <w:szCs w:val="20"/>
                </w:rPr>
                <w:delText>DL source RS in the TCI state</w:delText>
              </w:r>
              <w:r w:rsidRPr="002A0A86" w:rsidDel="00513943">
                <w:rPr>
                  <w:rStyle w:val="apple-converted-space"/>
                  <w:rFonts w:eastAsia="Times New Roman"/>
                  <w:sz w:val="20"/>
                  <w:szCs w:val="20"/>
                </w:rPr>
                <w:delText> </w:delText>
              </w:r>
              <w:r w:rsidRPr="002A0A86" w:rsidDel="00513943">
                <w:rPr>
                  <w:rFonts w:eastAsia="Times New Roman"/>
                  <w:sz w:val="20"/>
                  <w:szCs w:val="20"/>
                </w:rPr>
                <w:delText xml:space="preserve">or the PL-RS) </w:delText>
              </w:r>
              <w:r w:rsidRPr="002A0A86" w:rsidDel="00513943">
                <w:rPr>
                  <w:sz w:val="20"/>
                  <w:szCs w:val="20"/>
                  <w:lang w:eastAsia="ja-JP"/>
                </w:rPr>
                <w:delText xml:space="preserve">is up to the UE </w:delText>
              </w:r>
            </w:del>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77777777" w:rsidR="00A0551C" w:rsidRDefault="00A0551C" w:rsidP="00A0551C">
            <w:pPr>
              <w:numPr>
                <w:ilvl w:val="0"/>
                <w:numId w:val="57"/>
              </w:numPr>
              <w:snapToGrid w:val="0"/>
              <w:jc w:val="both"/>
              <w:rPr>
                <w:ins w:id="64" w:author="Zhigang Rong" w:date="2021-05-19T20:43:00Z"/>
                <w:rFonts w:eastAsia="Times New Roman"/>
                <w:sz w:val="20"/>
                <w:szCs w:val="20"/>
              </w:rPr>
            </w:pPr>
            <w:r w:rsidRPr="002A0A86">
              <w:rPr>
                <w:rFonts w:eastAsia="Times New Roman"/>
                <w:sz w:val="20"/>
                <w:szCs w:val="20"/>
              </w:rPr>
              <w:t>The maximum number of activ</w:t>
            </w:r>
            <w:ins w:id="65" w:author="Zhigang Rong" w:date="2021-05-19T20:50:00Z">
              <w:r>
                <w:rPr>
                  <w:rFonts w:eastAsia="Times New Roman"/>
                  <w:sz w:val="20"/>
                  <w:szCs w:val="20"/>
                </w:rPr>
                <w:t>ated</w:t>
              </w:r>
            </w:ins>
            <w:del w:id="66" w:author="Zhigang Rong" w:date="2021-05-19T20:50:00Z">
              <w:r w:rsidRPr="002A0A86" w:rsidDel="00A4032B">
                <w:rPr>
                  <w:rFonts w:eastAsia="Times New Roman"/>
                  <w:sz w:val="20"/>
                  <w:szCs w:val="20"/>
                </w:rPr>
                <w:delText>e</w:delText>
              </w:r>
            </w:del>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ins w:id="67" w:author="Zhigang Rong" w:date="2021-05-19T20:43:00Z">
              <w:r w:rsidRPr="00513943">
                <w:rPr>
                  <w:rFonts w:eastAsia="Times New Roman"/>
                  <w:sz w:val="20"/>
                  <w:szCs w:val="20"/>
                </w:rPr>
                <w:t>Note: As agreed in RAN1#104-e, the total number of maintained PL-RSs per CC is no more than 4</w:t>
              </w:r>
            </w:ins>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EC248BD" w14:textId="77777777"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lastRenderedPageBreak/>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ins w:id="68" w:author="Zhigang Rong" w:date="2021-05-19T21:36:00Z">
              <w:r>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69" w:author="Zhigang Rong" w:date="2021-05-19T21:37:00Z">
              <w:r w:rsidRPr="00A245B9" w:rsidDel="0026069B">
                <w:rPr>
                  <w:rFonts w:eastAsia="Times New Roman"/>
                  <w:sz w:val="20"/>
                  <w:szCs w:val="20"/>
                  <w:lang w:val="en-GB"/>
                </w:rPr>
                <w:delText xml:space="preserve">New </w:delText>
              </w:r>
            </w:del>
            <w:ins w:id="70" w:author="Zhigang Rong" w:date="2021-05-19T21:37:00Z">
              <w:r>
                <w:rPr>
                  <w:rFonts w:eastAsia="Times New Roman"/>
                  <w:sz w:val="20"/>
                  <w:szCs w:val="20"/>
                  <w:lang w:val="en-GB"/>
                </w:rPr>
                <w:t>Rel-17</w:t>
              </w:r>
              <w:r w:rsidRPr="00A245B9">
                <w:rPr>
                  <w:rFonts w:eastAsia="Times New Roman"/>
                  <w:sz w:val="20"/>
                  <w:szCs w:val="20"/>
                  <w:lang w:val="en-GB"/>
                </w:rPr>
                <w:t xml:space="preserve"> </w:t>
              </w:r>
            </w:ins>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6E8B6596" w14:textId="451EC24C"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r w:rsidR="00121B1D" w:rsidRPr="00AB34E8" w14:paraId="358DF97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0A91" w14:textId="014B52D1" w:rsidR="00121B1D" w:rsidRPr="00121B1D" w:rsidRDefault="00121B1D" w:rsidP="00121B1D">
            <w:pPr>
              <w:snapToGrid w:val="0"/>
              <w:rPr>
                <w:rFonts w:eastAsia="Malgun Gothic"/>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CFAC" w14:textId="79120F5A" w:rsidR="00121B1D" w:rsidRPr="00121B1D" w:rsidRDefault="00121B1D" w:rsidP="00121B1D">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41B4DE63" w14:textId="62819DDB" w:rsidR="00121B1D" w:rsidRPr="00121B1D" w:rsidRDefault="00121B1D" w:rsidP="00121B1D">
            <w:pPr>
              <w:snapToGrid w:val="0"/>
              <w:rPr>
                <w:bCs/>
                <w:sz w:val="18"/>
                <w:szCs w:val="18"/>
                <w:lang w:eastAsia="zh-CN"/>
              </w:rPr>
            </w:pPr>
            <w:r w:rsidRPr="00121B1D">
              <w:rPr>
                <w:bCs/>
                <w:sz w:val="18"/>
                <w:szCs w:val="18"/>
                <w:lang w:eastAsia="zh-CN"/>
              </w:rPr>
              <w:t>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52C45A3A" w14:textId="76628634" w:rsidR="00121B1D" w:rsidRPr="00121B1D" w:rsidRDefault="00121B1D" w:rsidP="00121B1D">
            <w:pPr>
              <w:snapToGrid w:val="0"/>
              <w:rPr>
                <w:bCs/>
                <w:sz w:val="18"/>
                <w:szCs w:val="18"/>
                <w:lang w:eastAsia="zh-CN"/>
              </w:rPr>
            </w:pPr>
          </w:p>
          <w:p w14:paraId="3CC380E3" w14:textId="34022E89" w:rsidR="00121B1D" w:rsidRPr="00121B1D" w:rsidRDefault="00121B1D" w:rsidP="00121B1D">
            <w:pPr>
              <w:snapToGrid w:val="0"/>
              <w:rPr>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793B3D37" w14:textId="77777777" w:rsidR="00121B1D" w:rsidRPr="00121B1D" w:rsidRDefault="00121B1D" w:rsidP="00121B1D">
            <w:pPr>
              <w:snapToGrid w:val="0"/>
              <w:rPr>
                <w:bCs/>
                <w:sz w:val="18"/>
                <w:szCs w:val="18"/>
                <w:lang w:eastAsia="zh-CN"/>
              </w:rPr>
            </w:pPr>
          </w:p>
          <w:p w14:paraId="22A02A21" w14:textId="77777777" w:rsidR="00121B1D" w:rsidRDefault="00121B1D" w:rsidP="00121B1D">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631847F9" w14:textId="099E8D52" w:rsidR="00121B1D" w:rsidRPr="00121B1D" w:rsidRDefault="00121B1D" w:rsidP="00121B1D">
            <w:pPr>
              <w:snapToGrid w:val="0"/>
              <w:rPr>
                <w:bCs/>
                <w:sz w:val="18"/>
                <w:szCs w:val="18"/>
                <w:lang w:eastAsia="zh-CN"/>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xml:space="preserve">, </w:t>
            </w:r>
            <w:proofErr w:type="spellStart"/>
            <w:r w:rsidR="00F41D8B">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xml:space="preserve">, </w:t>
            </w:r>
            <w:proofErr w:type="spellStart"/>
            <w:r w:rsidR="00F41D8B">
              <w:rPr>
                <w:sz w:val="18"/>
                <w:szCs w:val="18"/>
              </w:rPr>
              <w:t>Spreadtrum</w:t>
            </w:r>
            <w:proofErr w:type="spellEnd"/>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67373442" w:rsidR="002F39AC" w:rsidRDefault="00026E0C" w:rsidP="00026E0C">
      <w:pPr>
        <w:pStyle w:val="ListParagraph"/>
        <w:numPr>
          <w:ilvl w:val="0"/>
          <w:numId w:val="24"/>
        </w:numPr>
        <w:snapToGrid w:val="0"/>
        <w:spacing w:after="0" w:line="240" w:lineRule="auto"/>
        <w:jc w:val="both"/>
        <w:rPr>
          <w:ins w:id="71" w:author="Eko Onggosanusi" w:date="2021-05-19T23:12:00Z"/>
          <w:sz w:val="20"/>
          <w:szCs w:val="20"/>
        </w:rPr>
      </w:pPr>
      <w:del w:id="72" w:author="Eko Onggosanusi" w:date="2021-05-19T23:10:00Z">
        <w:r w:rsidRPr="000D68EA" w:rsidDel="002F39AC">
          <w:rPr>
            <w:sz w:val="20"/>
            <w:szCs w:val="20"/>
          </w:rPr>
          <w:delText>If beam indication to non-serving cell would lead to change of serving cell or RNTI, more relaxed beam application timing may be required.</w:delText>
        </w:r>
      </w:del>
      <w:ins w:id="73" w:author="Eko Onggosanusi" w:date="2021-05-19T23:11:00Z">
        <w:r w:rsidR="002F39AC" w:rsidRPr="000D68EA">
          <w:rPr>
            <w:sz w:val="20"/>
            <w:szCs w:val="20"/>
          </w:rPr>
          <w:t>Note: This proposal neither assumes nor implies that a change in serving cell</w:t>
        </w:r>
      </w:ins>
      <w:ins w:id="74" w:author="Eko Onggosanusi" w:date="2021-05-19T23:12:00Z">
        <w:r w:rsidR="0017693D" w:rsidRPr="000D68EA">
          <w:rPr>
            <w:sz w:val="20"/>
            <w:szCs w:val="20"/>
          </w:rPr>
          <w:t xml:space="preserve"> or RNTI</w:t>
        </w:r>
      </w:ins>
      <w:ins w:id="75" w:author="Eko Onggosanusi" w:date="2021-05-19T23:11:00Z">
        <w:r w:rsidR="002F39AC" w:rsidRPr="000D68EA">
          <w:rPr>
            <w:sz w:val="20"/>
            <w:szCs w:val="20"/>
          </w:rPr>
          <w:t xml:space="preserve"> is required or not requited</w:t>
        </w:r>
      </w:ins>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ins w:id="76" w:author="Eko Onggosanusi" w:date="2021-05-19T23:12:00Z">
        <w:r>
          <w:rPr>
            <w:sz w:val="20"/>
            <w:szCs w:val="20"/>
          </w:rPr>
          <w:t xml:space="preserve">If so, </w:t>
        </w:r>
      </w:ins>
      <w:ins w:id="77" w:author="Eko Onggosanusi" w:date="2021-05-19T23:13:00Z">
        <w:r>
          <w:rPr>
            <w:sz w:val="20"/>
            <w:szCs w:val="20"/>
          </w:rPr>
          <w:t>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lastRenderedPageBreak/>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lastRenderedPageBreak/>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lastRenderedPageBreak/>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lastRenderedPageBreak/>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HiSilicon</w:t>
            </w:r>
            <w:proofErr w:type="spellEnd"/>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w:t>
            </w:r>
            <w:r w:rsidRPr="00B3187D">
              <w:rPr>
                <w:sz w:val="18"/>
                <w:szCs w:val="18"/>
                <w:lang w:eastAsia="zh-CN"/>
              </w:rPr>
              <w:lastRenderedPageBreak/>
              <w:t xml:space="preserve">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w:t>
            </w:r>
            <w:proofErr w:type="spellStart"/>
            <w:r w:rsidRPr="00443114">
              <w:rPr>
                <w:rFonts w:ascii="Times" w:eastAsia="Batang" w:hAnsi="Times" w:cs="Times"/>
                <w:i/>
                <w:sz w:val="16"/>
                <w:lang w:val="en-GB" w:eastAsia="en-US"/>
              </w:rPr>
              <w:t>mTRP</w:t>
            </w:r>
            <w:proofErr w:type="spellEnd"/>
            <w:r w:rsidRPr="00443114">
              <w:rPr>
                <w:rFonts w:ascii="Times" w:eastAsia="Batang" w:hAnsi="Times" w:cs="Times"/>
                <w:i/>
                <w:sz w:val="16"/>
                <w:lang w:val="en-GB" w:eastAsia="en-US"/>
              </w:rPr>
              <w:t xml:space="preserve">,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lastRenderedPageBreak/>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lastRenderedPageBreak/>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ins w:id="78" w:author="Eko Onggosanusi" w:date="2021-05-19T23:08:00Z"/>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ins w:id="79" w:author="Eko Onggosanusi" w:date="2021-05-19T23:08:00Z">
              <w:r>
                <w:rPr>
                  <w:bCs/>
                  <w:sz w:val="18"/>
                  <w:szCs w:val="18"/>
                  <w:lang w:eastAsia="zh-CN"/>
                </w:rPr>
                <w:t xml:space="preserve">[Mod: Agree, please see revision based on </w:t>
              </w:r>
              <w:proofErr w:type="spellStart"/>
              <w:r>
                <w:rPr>
                  <w:bCs/>
                  <w:sz w:val="18"/>
                  <w:szCs w:val="18"/>
                  <w:lang w:eastAsia="zh-CN"/>
                </w:rPr>
                <w:t>vivo’s</w:t>
              </w:r>
              <w:proofErr w:type="spellEnd"/>
              <w:r>
                <w:rPr>
                  <w:bCs/>
                  <w:sz w:val="18"/>
                  <w:szCs w:val="18"/>
                  <w:lang w:eastAsia="zh-CN"/>
                </w:rPr>
                <w:t xml:space="preserve"> comment]</w:t>
              </w:r>
            </w:ins>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ins w:id="80" w:author="Eko Onggosanusi" w:date="2021-05-19T23:08:00Z">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ins>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ins w:id="81" w:author="Eko Onggosanusi" w:date="2021-05-19T23:08:00Z"/>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ins w:id="82" w:author="Eko Onggosanusi" w:date="2021-05-19T23:08:00Z">
              <w:r>
                <w:rPr>
                  <w:bCs/>
                  <w:sz w:val="20"/>
                  <w:szCs w:val="20"/>
                  <w:lang w:eastAsia="zh-CN"/>
                </w:rPr>
                <w:t xml:space="preserve">[Mod: Perhaps a middle ground is to add a note that this </w:t>
              </w:r>
            </w:ins>
            <w:ins w:id="83" w:author="Eko Onggosanusi" w:date="2021-05-19T23:09:00Z">
              <w:r>
                <w:rPr>
                  <w:bCs/>
                  <w:sz w:val="20"/>
                  <w:szCs w:val="20"/>
                  <w:lang w:eastAsia="zh-CN"/>
                </w:rPr>
                <w:t>doesn’t</w:t>
              </w:r>
            </w:ins>
            <w:ins w:id="84" w:author="Eko Onggosanusi" w:date="2021-05-19T23:08:00Z">
              <w:r>
                <w:rPr>
                  <w:bCs/>
                  <w:sz w:val="20"/>
                  <w:szCs w:val="20"/>
                  <w:lang w:eastAsia="zh-CN"/>
                </w:rPr>
                <w:t xml:space="preserve"> </w:t>
              </w:r>
            </w:ins>
            <w:ins w:id="85" w:author="Eko Onggosanusi" w:date="2021-05-19T23:09:00Z">
              <w:r>
                <w:rPr>
                  <w:bCs/>
                  <w:sz w:val="20"/>
                  <w:szCs w:val="20"/>
                  <w:lang w:eastAsia="zh-CN"/>
                </w:rPr>
                <w:t>imply a change in serving cell? (please see revision)</w:t>
              </w:r>
            </w:ins>
            <w:ins w:id="86" w:author="Eko Onggosanusi" w:date="2021-05-19T23:08:00Z">
              <w:r>
                <w:rPr>
                  <w:bCs/>
                  <w:sz w:val="20"/>
                  <w:szCs w:val="20"/>
                  <w:lang w:eastAsia="zh-CN"/>
                </w:rPr>
                <w:t>]</w:t>
              </w:r>
            </w:ins>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121B1D" w14:paraId="1E0EFB6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8BAE" w14:textId="02923DC0" w:rsidR="00121B1D" w:rsidRDefault="00121B1D" w:rsidP="00121B1D">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A940F" w14:textId="3F579497" w:rsidR="00121B1D" w:rsidRDefault="00121B1D" w:rsidP="00121B1D">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xml:space="preserve">, </w:t>
            </w:r>
            <w:proofErr w:type="spellStart"/>
            <w:r w:rsidR="00F41D8B">
              <w:rPr>
                <w:sz w:val="18"/>
                <w:szCs w:val="18"/>
              </w:rPr>
              <w:t>Spreadtrum</w:t>
            </w:r>
            <w:proofErr w:type="spellEnd"/>
            <w:r w:rsidR="00A52052">
              <w:rPr>
                <w:sz w:val="18"/>
                <w:szCs w:val="18"/>
              </w:rPr>
              <w:t>, Sony</w:t>
            </w:r>
            <w:ins w:id="87" w:author="Zhigang Rong" w:date="2021-05-19T22:09:00Z">
              <w:r w:rsidR="005F0F67">
                <w:rPr>
                  <w:sz w:val="18"/>
                  <w:szCs w:val="18"/>
                </w:rPr>
                <w:t>, Futurewei</w:t>
              </w:r>
            </w:ins>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xml:space="preserve">, </w:t>
            </w:r>
            <w:proofErr w:type="spellStart"/>
            <w:r w:rsidR="00F41D8B">
              <w:rPr>
                <w:sz w:val="18"/>
                <w:szCs w:val="18"/>
              </w:rPr>
              <w:t>Spreadtrum</w:t>
            </w:r>
            <w:proofErr w:type="spellEnd"/>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lastRenderedPageBreak/>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lastRenderedPageBreak/>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lastRenderedPageBreak/>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lastRenderedPageBreak/>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 xml:space="preserve">Huawei, </w:t>
            </w:r>
            <w:proofErr w:type="spellStart"/>
            <w:r w:rsidRPr="0028788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to add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 xml:space="preserve">Re the revised proposal 3.2: we </w:t>
            </w:r>
            <w:proofErr w:type="spellStart"/>
            <w:r>
              <w:rPr>
                <w:bCs/>
                <w:sz w:val="18"/>
                <w:szCs w:val="18"/>
                <w:lang w:eastAsia="zh-CN"/>
              </w:rPr>
              <w:t>can not</w:t>
            </w:r>
            <w:proofErr w:type="spellEnd"/>
            <w:r>
              <w:rPr>
                <w:bCs/>
                <w:sz w:val="18"/>
                <w:szCs w:val="18"/>
                <w:lang w:eastAsia="zh-CN"/>
              </w:rPr>
              <w:t xml:space="preserve">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w:t>
            </w:r>
            <w:proofErr w:type="spellStart"/>
            <w:r w:rsidR="00C1590A">
              <w:rPr>
                <w:bCs/>
                <w:sz w:val="18"/>
                <w:szCs w:val="18"/>
                <w:lang w:eastAsia="zh-CN"/>
              </w:rPr>
              <w:t>unfied</w:t>
            </w:r>
            <w:proofErr w:type="spellEnd"/>
            <w:r w:rsidR="00C1590A">
              <w:rPr>
                <w:bCs/>
                <w:sz w:val="18"/>
                <w:szCs w:val="18"/>
                <w:lang w:eastAsia="zh-CN"/>
              </w:rPr>
              <w:t xml:space="preserve">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lastRenderedPageBreak/>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w:t>
            </w:r>
            <w:proofErr w:type="spellStart"/>
            <w:r w:rsidRPr="00C53C65">
              <w:rPr>
                <w:sz w:val="18"/>
                <w:szCs w:val="18"/>
                <w:lang w:eastAsia="zh-CN"/>
              </w:rPr>
              <w:t>Spreadtrum</w:t>
            </w:r>
            <w:proofErr w:type="spellEnd"/>
            <w:r w:rsidRPr="00C53C65">
              <w:rPr>
                <w:sz w:val="18"/>
                <w:szCs w:val="18"/>
                <w:lang w:eastAsia="zh-CN"/>
              </w:rPr>
              <w:t xml:space="preserve">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 xml:space="preserve">Fujitsu is ok with either FL proposal or LG version. </w:t>
            </w:r>
            <w:proofErr w:type="spellStart"/>
            <w:r w:rsidRPr="00C53C65">
              <w:rPr>
                <w:sz w:val="18"/>
                <w:szCs w:val="18"/>
                <w:lang w:eastAsia="zh-CN"/>
              </w:rPr>
              <w:t>Convida</w:t>
            </w:r>
            <w:proofErr w:type="spellEnd"/>
            <w:r w:rsidRPr="00C53C65">
              <w:rPr>
                <w:sz w:val="18"/>
                <w:szCs w:val="18"/>
                <w:lang w:eastAsia="zh-CN"/>
              </w:rPr>
              <w:t xml:space="preserve">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w:t>
            </w:r>
            <w:del w:id="88" w:author="Zhigang Rong" w:date="2021-05-19T21:45:00Z">
              <w:r w:rsidDel="00894A52">
                <w:rPr>
                  <w:sz w:val="20"/>
                  <w:szCs w:val="20"/>
                </w:rPr>
                <w:delText xml:space="preserve">a pair of </w:delText>
              </w:r>
            </w:del>
            <w:ins w:id="89" w:author="Zhigang Rong" w:date="2021-05-19T21:45:00Z">
              <w:r>
                <w:rPr>
                  <w:sz w:val="20"/>
                  <w:szCs w:val="20"/>
                </w:rPr>
                <w:t xml:space="preserve">m </w:t>
              </w:r>
            </w:ins>
            <w:r>
              <w:rPr>
                <w:sz w:val="20"/>
                <w:szCs w:val="20"/>
              </w:rPr>
              <w:t>DL TCI state</w:t>
            </w:r>
            <w:ins w:id="90" w:author="Zhigang Rong" w:date="2021-05-19T21:45:00Z">
              <w:r>
                <w:rPr>
                  <w:sz w:val="20"/>
                  <w:szCs w:val="20"/>
                </w:rPr>
                <w:t>(s)</w:t>
              </w:r>
            </w:ins>
            <w:r>
              <w:rPr>
                <w:sz w:val="20"/>
                <w:szCs w:val="20"/>
              </w:rPr>
              <w:t xml:space="preserve"> and </w:t>
            </w:r>
            <w:ins w:id="91" w:author="Zhigang Rong" w:date="2021-05-19T21:45:00Z">
              <w:r>
                <w:rPr>
                  <w:sz w:val="20"/>
                  <w:szCs w:val="20"/>
                </w:rPr>
                <w:t xml:space="preserve">n </w:t>
              </w:r>
            </w:ins>
            <w:r>
              <w:rPr>
                <w:sz w:val="20"/>
                <w:szCs w:val="20"/>
              </w:rPr>
              <w:t>UL TCI state</w:t>
            </w:r>
            <w:ins w:id="92" w:author="Zhigang Rong" w:date="2021-05-19T21:45:00Z">
              <w:r>
                <w:rPr>
                  <w:sz w:val="20"/>
                  <w:szCs w:val="20"/>
                </w:rPr>
                <w:t>(s)</w:t>
              </w:r>
            </w:ins>
            <w:ins w:id="93" w:author="Eko Onggosanusi" w:date="2021-05-19T10:29:00Z">
              <w:r>
                <w:rPr>
                  <w:sz w:val="20"/>
                  <w:szCs w:val="20"/>
                </w:rPr>
                <w:t xml:space="preserve">. </w:t>
              </w:r>
              <w:del w:id="94" w:author="Zhigang Rong" w:date="2021-05-19T21:47:00Z">
                <w:r w:rsidDel="00894A52">
                  <w:rPr>
                    <w:sz w:val="20"/>
                    <w:szCs w:val="20"/>
                  </w:rPr>
                  <w:delText>If the DCI indicates such a TCI field codepoint, the UE applies the corresponding DL TCI state and UL TCI state.</w:delText>
                </w:r>
              </w:del>
            </w:ins>
          </w:p>
          <w:p w14:paraId="7AAE1B06"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w:t>
            </w:r>
            <w:del w:id="95" w:author="Zhigang Rong" w:date="2021-05-19T21:46:00Z">
              <w:r w:rsidDel="00894A52">
                <w:rPr>
                  <w:sz w:val="20"/>
                  <w:szCs w:val="20"/>
                </w:rPr>
                <w:delText xml:space="preserve">a </w:delText>
              </w:r>
            </w:del>
            <w:ins w:id="96" w:author="Zhigang Rong" w:date="2021-05-19T21:46:00Z">
              <w:r>
                <w:rPr>
                  <w:sz w:val="20"/>
                  <w:szCs w:val="20"/>
                </w:rPr>
                <w:t xml:space="preserve">m </w:t>
              </w:r>
            </w:ins>
            <w:r>
              <w:rPr>
                <w:sz w:val="20"/>
                <w:szCs w:val="20"/>
              </w:rPr>
              <w:t>DL TCI state</w:t>
            </w:r>
            <w:ins w:id="97" w:author="Zhigang Rong" w:date="2021-05-19T21:46:00Z">
              <w:r>
                <w:rPr>
                  <w:sz w:val="20"/>
                  <w:szCs w:val="20"/>
                </w:rPr>
                <w:t>(s)</w:t>
              </w:r>
            </w:ins>
            <w:ins w:id="98" w:author="Eko Onggosanusi" w:date="2021-05-19T10:29:00Z">
              <w:r>
                <w:rPr>
                  <w:sz w:val="20"/>
                  <w:szCs w:val="20"/>
                </w:rPr>
                <w:t xml:space="preserve">. </w:t>
              </w:r>
              <w:del w:id="99" w:author="Zhigang Rong" w:date="2021-05-19T21:47:00Z">
                <w:r w:rsidRPr="00E61745" w:rsidDel="00894A52">
                  <w:rPr>
                    <w:sz w:val="20"/>
                    <w:szCs w:val="20"/>
                  </w:rPr>
                  <w:delText xml:space="preserve">If the DCI indicates such a TCI field codepoint, the UE applies the corresponding DL TCI state, </w:delText>
                </w:r>
                <w:r w:rsidDel="00894A52">
                  <w:rPr>
                    <w:sz w:val="20"/>
                    <w:szCs w:val="20"/>
                  </w:rPr>
                  <w:delText xml:space="preserve">and keeps the current </w:delText>
                </w:r>
                <w:r w:rsidRPr="00E61745" w:rsidDel="00894A52">
                  <w:rPr>
                    <w:sz w:val="20"/>
                    <w:szCs w:val="20"/>
                  </w:rPr>
                  <w:delText>UL TCI state.</w:delText>
                </w:r>
              </w:del>
            </w:ins>
          </w:p>
          <w:p w14:paraId="044F9DDC" w14:textId="77777777" w:rsidR="00D84075" w:rsidRDefault="00D84075" w:rsidP="00D84075">
            <w:pPr>
              <w:pStyle w:val="ListParagraph"/>
              <w:numPr>
                <w:ilvl w:val="0"/>
                <w:numId w:val="56"/>
              </w:numPr>
              <w:snapToGrid w:val="0"/>
              <w:spacing w:after="0" w:line="240" w:lineRule="auto"/>
              <w:jc w:val="both"/>
              <w:rPr>
                <w:ins w:id="100" w:author="Zhigang Rong" w:date="2021-05-19T21:48:00Z"/>
                <w:sz w:val="20"/>
                <w:szCs w:val="20"/>
              </w:rPr>
            </w:pPr>
            <w:r>
              <w:rPr>
                <w:sz w:val="20"/>
                <w:szCs w:val="20"/>
              </w:rPr>
              <w:t xml:space="preserve">One TCI field codepoint represents only </w:t>
            </w:r>
            <w:del w:id="101" w:author="Zhigang Rong" w:date="2021-05-19T21:47:00Z">
              <w:r w:rsidDel="00894A52">
                <w:rPr>
                  <w:sz w:val="20"/>
                  <w:szCs w:val="20"/>
                </w:rPr>
                <w:delText xml:space="preserve">an </w:delText>
              </w:r>
            </w:del>
            <w:ins w:id="102" w:author="Zhigang Rong" w:date="2021-05-19T21:47:00Z">
              <w:r>
                <w:rPr>
                  <w:sz w:val="20"/>
                  <w:szCs w:val="20"/>
                </w:rPr>
                <w:t xml:space="preserve">n </w:t>
              </w:r>
            </w:ins>
            <w:r>
              <w:rPr>
                <w:sz w:val="20"/>
                <w:szCs w:val="20"/>
              </w:rPr>
              <w:t>UL TCI state</w:t>
            </w:r>
            <w:ins w:id="103" w:author="Zhigang Rong" w:date="2021-05-19T21:47:00Z">
              <w:r>
                <w:rPr>
                  <w:sz w:val="20"/>
                  <w:szCs w:val="20"/>
                </w:rPr>
                <w:t>(s)</w:t>
              </w:r>
            </w:ins>
            <w:ins w:id="104" w:author="Eko Onggosanusi" w:date="2021-05-19T10:30:00Z">
              <w:r>
                <w:rPr>
                  <w:sz w:val="20"/>
                  <w:szCs w:val="20"/>
                </w:rPr>
                <w:t xml:space="preserve">. </w:t>
              </w:r>
              <w:del w:id="105" w:author="Zhigang Rong" w:date="2021-05-19T21:48:00Z">
                <w:r w:rsidDel="00894A52">
                  <w:rPr>
                    <w:sz w:val="20"/>
                    <w:szCs w:val="20"/>
                  </w:rPr>
                  <w:delText>If the DCI indicates such a TCI field codepoint, the UE applies the corresponding UL TCI state, and keeps the current DL TCI state.</w:delText>
                </w:r>
              </w:del>
            </w:ins>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ins w:id="106" w:author="Zhigang Rong" w:date="2021-05-19T21:48:00Z">
              <w:r>
                <w:rPr>
                  <w:sz w:val="20"/>
                  <w:szCs w:val="20"/>
                </w:rPr>
                <w:t>Note: m&lt;=M and n&lt;=</w:t>
              </w:r>
            </w:ins>
            <w:ins w:id="107" w:author="Zhigang Rong" w:date="2021-05-19T21:49:00Z">
              <w:r>
                <w:rPr>
                  <w:sz w:val="20"/>
                  <w:szCs w:val="20"/>
                </w:rPr>
                <w:t>N</w:t>
              </w:r>
            </w:ins>
          </w:p>
          <w:p w14:paraId="0D164F06" w14:textId="77777777" w:rsidR="00D84075" w:rsidRDefault="00D84075" w:rsidP="00D84075">
            <w:pPr>
              <w:snapToGrid w:val="0"/>
              <w:jc w:val="both"/>
              <w:rPr>
                <w:rFonts w:eastAsia="Batang"/>
                <w:sz w:val="20"/>
                <w:szCs w:val="20"/>
                <w:lang w:val="en-GB" w:eastAsia="x-none"/>
              </w:rPr>
            </w:pPr>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4E87C89" w14:textId="26A5F80C" w:rsidR="00D84075" w:rsidRPr="00C53C65" w:rsidRDefault="00D84075" w:rsidP="00D84075">
            <w:pPr>
              <w:snapToGrid w:val="0"/>
              <w:jc w:val="both"/>
              <w:rPr>
                <w:b/>
                <w:bCs/>
                <w:color w:val="3333FF"/>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tc>
      </w:tr>
      <w:tr w:rsidR="00121B1D" w:rsidRPr="00121B1D" w14:paraId="5750350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AA29" w14:textId="5BCF0B00" w:rsidR="00121B1D" w:rsidRPr="00121B1D" w:rsidRDefault="00121B1D" w:rsidP="00121B1D">
            <w:pPr>
              <w:snapToGrid w:val="0"/>
              <w:rPr>
                <w:sz w:val="18"/>
                <w:szCs w:val="18"/>
                <w:lang w:eastAsia="zh-CN"/>
              </w:rPr>
            </w:pPr>
            <w:r w:rsidRPr="00121B1D">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E5A7" w14:textId="77777777" w:rsidR="00121B1D" w:rsidRPr="00121B1D" w:rsidRDefault="00121B1D" w:rsidP="00121B1D">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7EA80BA9" w14:textId="77777777" w:rsidR="00121B1D" w:rsidRPr="00121B1D" w:rsidRDefault="00121B1D" w:rsidP="00121B1D">
            <w:pPr>
              <w:snapToGrid w:val="0"/>
              <w:jc w:val="both"/>
              <w:rPr>
                <w:sz w:val="18"/>
                <w:szCs w:val="18"/>
                <w:lang w:eastAsia="zh-CN"/>
              </w:rPr>
            </w:pPr>
          </w:p>
          <w:p w14:paraId="0FD443FD" w14:textId="65033FA7" w:rsidR="00121B1D" w:rsidRPr="00121B1D" w:rsidRDefault="00121B1D" w:rsidP="00121B1D">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D410279" w14:textId="77777777" w:rsidR="00121B1D" w:rsidRPr="00121B1D" w:rsidRDefault="00121B1D" w:rsidP="00121B1D">
            <w:pPr>
              <w:snapToGrid w:val="0"/>
              <w:jc w:val="both"/>
              <w:rPr>
                <w:sz w:val="18"/>
                <w:szCs w:val="18"/>
                <w:lang w:eastAsia="zh-CN"/>
              </w:rPr>
            </w:pPr>
          </w:p>
          <w:p w14:paraId="73B08E4E" w14:textId="20E6746C" w:rsidR="00121B1D" w:rsidRPr="00121B1D" w:rsidRDefault="00121B1D" w:rsidP="00121B1D">
            <w:pPr>
              <w:snapToGrid w:val="0"/>
              <w:jc w:val="both"/>
              <w:rPr>
                <w:bCs/>
                <w:sz w:val="18"/>
                <w:szCs w:val="18"/>
                <w:lang w:eastAsia="zh-CN"/>
              </w:rPr>
            </w:pPr>
            <w:r w:rsidRPr="00121B1D">
              <w:rPr>
                <w:b/>
                <w:bCs/>
                <w:sz w:val="18"/>
                <w:szCs w:val="18"/>
                <w:lang w:eastAsia="zh-CN"/>
              </w:rPr>
              <w:t xml:space="preserve">Proposal 3.3: </w:t>
            </w:r>
            <w:r w:rsidRPr="00121B1D">
              <w:rPr>
                <w:sz w:val="18"/>
                <w:szCs w:val="18"/>
                <w:lang w:eastAsia="zh-CN"/>
              </w:rPr>
              <w:t xml:space="preserve">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w:t>
            </w:r>
            <w:r w:rsidRPr="00121B1D">
              <w:rPr>
                <w:sz w:val="18"/>
                <w:szCs w:val="18"/>
                <w:lang w:eastAsia="zh-CN"/>
              </w:rPr>
              <w:lastRenderedPageBreak/>
              <w:t>of frequent MAC-CE reconfiguration of the TCI codepoints. The arguments hold only when we consider that separate TCI is not a common use case which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ins w:id="108" w:author="Eko Onggosanusi" w:date="2021-05-19T23:19:00Z">
        <w:r w:rsidR="00C53C65">
          <w:rPr>
            <w:rFonts w:eastAsia="Batang"/>
            <w:sz w:val="20"/>
            <w:szCs w:val="20"/>
            <w:lang w:val="en-GB" w:eastAsia="x-none"/>
          </w:rPr>
          <w:t>‘</w:t>
        </w:r>
      </w:ins>
      <w:r w:rsidR="008537C0" w:rsidRPr="001F149E">
        <w:rPr>
          <w:rFonts w:eastAsia="Batang"/>
          <w:sz w:val="20"/>
          <w:szCs w:val="20"/>
          <w:lang w:val="en-GB" w:eastAsia="x-none"/>
        </w:rPr>
        <w:t>panel ID</w:t>
      </w:r>
      <w:ins w:id="109" w:author="Eko Onggosanusi" w:date="2021-05-19T23:19:00Z">
        <w:r w:rsidR="00C53C65">
          <w:rPr>
            <w:rFonts w:eastAsia="Batang"/>
            <w:sz w:val="20"/>
            <w:szCs w:val="20"/>
            <w:lang w:val="en-GB" w:eastAsia="x-none"/>
          </w:rPr>
          <w:t>’</w:t>
        </w:r>
      </w:ins>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ins w:id="110" w:author="Eko Onggosanusi" w:date="2021-05-19T23:19:00Z">
        <w:r w:rsidR="00C53C65">
          <w:rPr>
            <w:rFonts w:eastAsiaTheme="minorEastAsia"/>
            <w:sz w:val="20"/>
            <w:szCs w:val="20"/>
            <w:lang w:eastAsia="ko-KR"/>
          </w:rPr>
          <w:t>‘</w:t>
        </w:r>
      </w:ins>
      <w:r w:rsidRPr="001F149E">
        <w:rPr>
          <w:rFonts w:eastAsiaTheme="minorEastAsia"/>
          <w:sz w:val="20"/>
          <w:szCs w:val="20"/>
          <w:lang w:eastAsia="ko-KR"/>
        </w:rPr>
        <w:t>panel ID(s)</w:t>
      </w:r>
      <w:ins w:id="111" w:author="Eko Onggosanusi" w:date="2021-05-19T23:19:00Z">
        <w:r w:rsidR="00C53C65">
          <w:rPr>
            <w:rFonts w:eastAsiaTheme="minorEastAsia"/>
            <w:sz w:val="20"/>
            <w:szCs w:val="20"/>
            <w:lang w:eastAsia="ko-KR"/>
          </w:rPr>
          <w:t>’</w:t>
        </w:r>
      </w:ins>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ins w:id="112" w:author="Eko Onggosanusi" w:date="2021-05-19T23:19:00Z">
        <w:r w:rsidR="00C53C65">
          <w:rPr>
            <w:rFonts w:eastAsiaTheme="minorEastAsia"/>
            <w:sz w:val="20"/>
            <w:szCs w:val="20"/>
            <w:lang w:eastAsia="ko-KR"/>
          </w:rPr>
          <w:t>‘</w:t>
        </w:r>
      </w:ins>
      <w:r w:rsidRPr="001F149E">
        <w:rPr>
          <w:rFonts w:eastAsiaTheme="minorEastAsia"/>
          <w:sz w:val="20"/>
          <w:szCs w:val="20"/>
          <w:lang w:eastAsia="ko-KR"/>
        </w:rPr>
        <w:t>panel ID(s)</w:t>
      </w:r>
      <w:ins w:id="113" w:author="Eko Onggosanusi" w:date="2021-05-19T23:19:00Z">
        <w:r w:rsidR="00C53C65">
          <w:rPr>
            <w:rFonts w:eastAsiaTheme="minorEastAsia"/>
            <w:sz w:val="20"/>
            <w:szCs w:val="20"/>
            <w:lang w:eastAsia="ko-KR"/>
          </w:rPr>
          <w:t>’</w:t>
        </w:r>
      </w:ins>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ins w:id="114" w:author="Eko Onggosanusi" w:date="2021-05-19T23:19:00Z"/>
          <w:rFonts w:eastAsiaTheme="minorEastAsia"/>
          <w:sz w:val="20"/>
          <w:szCs w:val="20"/>
          <w:lang w:eastAsia="ko-KR"/>
        </w:rPr>
      </w:pPr>
      <w:r w:rsidRPr="001F149E">
        <w:rPr>
          <w:rFonts w:eastAsia="Batang"/>
          <w:sz w:val="20"/>
          <w:szCs w:val="20"/>
          <w:lang w:val="en-GB" w:eastAsia="x-none"/>
        </w:rPr>
        <w:t xml:space="preserve">FFS: Detailed design of the </w:t>
      </w:r>
      <w:ins w:id="115" w:author="Eko Onggosanusi" w:date="2021-05-19T23:19:00Z">
        <w:r w:rsidR="00C53C65">
          <w:rPr>
            <w:rFonts w:eastAsia="Batang"/>
            <w:sz w:val="20"/>
            <w:szCs w:val="20"/>
            <w:lang w:val="en-GB" w:eastAsia="x-none"/>
          </w:rPr>
          <w:t>‘</w:t>
        </w:r>
      </w:ins>
      <w:r w:rsidRPr="001F149E">
        <w:rPr>
          <w:rFonts w:eastAsia="Batang"/>
          <w:sz w:val="20"/>
          <w:szCs w:val="20"/>
          <w:lang w:val="en-GB" w:eastAsia="x-none"/>
        </w:rPr>
        <w:t>panel ID</w:t>
      </w:r>
      <w:ins w:id="116" w:author="Eko Onggosanusi" w:date="2021-05-19T23:19:00Z">
        <w:r w:rsidR="00C53C65">
          <w:rPr>
            <w:rFonts w:eastAsia="Batang"/>
            <w:sz w:val="20"/>
            <w:szCs w:val="20"/>
            <w:lang w:val="en-GB" w:eastAsia="x-none"/>
          </w:rPr>
          <w:t>’</w:t>
        </w:r>
      </w:ins>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ins w:id="117" w:author="Eko Onggosanusi" w:date="2021-05-19T23:19:00Z">
        <w:r>
          <w:rPr>
            <w:rFonts w:eastAsia="Batang"/>
            <w:sz w:val="20"/>
            <w:szCs w:val="20"/>
            <w:lang w:val="en-GB" w:eastAsia="x-none"/>
          </w:rPr>
          <w:lastRenderedPageBreak/>
          <w:t xml:space="preserve">Note: The term ‘panel ID’ is used </w:t>
        </w:r>
      </w:ins>
      <w:ins w:id="118" w:author="Eko Onggosanusi" w:date="2021-05-19T23:20:00Z">
        <w:r>
          <w:rPr>
            <w:rFonts w:eastAsia="Batang"/>
            <w:sz w:val="20"/>
            <w:szCs w:val="20"/>
            <w:lang w:val="en-GB" w:eastAsia="x-none"/>
          </w:rPr>
          <w:t xml:space="preserve">only </w:t>
        </w:r>
      </w:ins>
      <w:ins w:id="119" w:author="Eko Onggosanusi" w:date="2021-05-19T23:19:00Z">
        <w:r>
          <w:rPr>
            <w:rFonts w:eastAsia="Batang"/>
            <w:sz w:val="20"/>
            <w:szCs w:val="20"/>
            <w:lang w:val="en-GB" w:eastAsia="x-none"/>
          </w:rPr>
          <w:t>for discussion</w:t>
        </w:r>
      </w:ins>
      <w:ins w:id="120" w:author="Eko Onggosanusi" w:date="2021-05-19T23:20:00Z">
        <w:r>
          <w:rPr>
            <w:rFonts w:eastAsia="Batang"/>
            <w:sz w:val="20"/>
            <w:szCs w:val="20"/>
            <w:lang w:val="en-GB" w:eastAsia="x-none"/>
          </w:rPr>
          <w:t>/descriptive</w:t>
        </w:r>
      </w:ins>
      <w:ins w:id="121" w:author="Eko Onggosanusi" w:date="2021-05-19T23:19:00Z">
        <w:r>
          <w:rPr>
            <w:rFonts w:eastAsia="Batang"/>
            <w:sz w:val="20"/>
            <w:szCs w:val="20"/>
            <w:lang w:val="en-GB" w:eastAsia="x-none"/>
          </w:rPr>
          <w:t xml:space="preserve"> purposes and </w:t>
        </w:r>
      </w:ins>
      <w:ins w:id="122" w:author="Eko Onggosanusi" w:date="2021-05-19T23:22:00Z">
        <w:r w:rsidR="002273DC">
          <w:rPr>
            <w:rFonts w:eastAsia="Batang"/>
            <w:sz w:val="20"/>
            <w:szCs w:val="20"/>
            <w:lang w:val="en-GB" w:eastAsia="x-none"/>
          </w:rPr>
          <w:t xml:space="preserve">may </w:t>
        </w:r>
      </w:ins>
      <w:ins w:id="123" w:author="Eko Onggosanusi" w:date="2021-05-19T23:19:00Z">
        <w:r>
          <w:rPr>
            <w:rFonts w:eastAsia="Batang"/>
            <w:sz w:val="20"/>
            <w:szCs w:val="20"/>
            <w:lang w:val="en-GB" w:eastAsia="x-none"/>
          </w:rPr>
          <w:t xml:space="preserve">not </w:t>
        </w:r>
      </w:ins>
      <w:ins w:id="124" w:author="Eko Onggosanusi" w:date="2021-05-19T23:22:00Z">
        <w:r w:rsidR="002273DC">
          <w:rPr>
            <w:rFonts w:eastAsia="Batang"/>
            <w:sz w:val="20"/>
            <w:szCs w:val="20"/>
            <w:lang w:val="en-GB" w:eastAsia="x-none"/>
          </w:rPr>
          <w:t xml:space="preserve">be </w:t>
        </w:r>
      </w:ins>
      <w:ins w:id="125" w:author="Eko Onggosanusi" w:date="2021-05-19T23:19:00Z">
        <w:r>
          <w:rPr>
            <w:rFonts w:eastAsia="Batang"/>
            <w:sz w:val="20"/>
            <w:szCs w:val="20"/>
            <w:lang w:val="en-GB" w:eastAsia="x-none"/>
          </w:rPr>
          <w:t xml:space="preserve">intended as a </w:t>
        </w:r>
      </w:ins>
      <w:ins w:id="126" w:author="Eko Onggosanusi" w:date="2021-05-19T23:20:00Z">
        <w:r>
          <w:rPr>
            <w:rFonts w:eastAsia="Batang"/>
            <w:sz w:val="20"/>
            <w:szCs w:val="20"/>
            <w:lang w:val="en-GB" w:eastAsia="x-none"/>
          </w:rPr>
          <w:t>specification term</w:t>
        </w:r>
      </w:ins>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ins w:id="127" w:author="Eko Onggosanusi" w:date="2021-05-19T23:19:00Z">
        <w:r w:rsidR="00C53C65">
          <w:rPr>
            <w:rFonts w:eastAsia="Batang"/>
            <w:sz w:val="20"/>
            <w:szCs w:val="20"/>
            <w:lang w:val="en-GB" w:eastAsia="x-none"/>
          </w:rPr>
          <w:t>‘</w:t>
        </w:r>
      </w:ins>
      <w:r w:rsidRPr="001F149E">
        <w:rPr>
          <w:rFonts w:eastAsia="Batang"/>
          <w:sz w:val="20"/>
          <w:szCs w:val="20"/>
          <w:lang w:val="en-GB" w:eastAsia="x-none"/>
        </w:rPr>
        <w:t>panel ID</w:t>
      </w:r>
      <w:ins w:id="128" w:author="Eko Onggosanusi" w:date="2021-05-19T23:19:00Z">
        <w:r w:rsidR="00C53C65">
          <w:rPr>
            <w:rFonts w:eastAsia="Batang"/>
            <w:sz w:val="20"/>
            <w:szCs w:val="20"/>
            <w:lang w:val="en-GB" w:eastAsia="x-none"/>
          </w:rPr>
          <w:t>’</w:t>
        </w:r>
      </w:ins>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C8AFD96"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ins w:id="129" w:author="Eko Onggosanusi" w:date="2021-05-19T23:18:00Z">
        <w:r w:rsidRPr="00C53C65">
          <w:rPr>
            <w:rFonts w:eastAsia="PMingLiU"/>
            <w:bCs/>
            <w:sz w:val="20"/>
            <w:szCs w:val="20"/>
            <w:lang w:eastAsia="zh-TW"/>
          </w:rPr>
          <w:t>FFS: Whether SRS resource set is indicated by gNB or SRS resource set is selected by UE and reported to gNB</w:t>
        </w:r>
      </w:ins>
      <w:del w:id="130" w:author="Eko Onggosanusi" w:date="2021-05-19T23:18:00Z">
        <w:r w:rsidR="00D2446D" w:rsidRPr="00C53C65" w:rsidDel="00C53C65">
          <w:rPr>
            <w:rFonts w:eastAsia="PMingLiU"/>
            <w:bCs/>
            <w:sz w:val="20"/>
            <w:szCs w:val="20"/>
            <w:lang w:eastAsia="zh-TW"/>
          </w:rPr>
          <w:delText>The UE selects one of the SRS resource set for PUSCH transmission and reports the selection to the gNB.</w:delText>
        </w:r>
      </w:del>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560B654E" w:rsidR="00D2446D" w:rsidRPr="00C53C65" w:rsidRDefault="00D2446D" w:rsidP="00D158BA">
      <w:pPr>
        <w:pStyle w:val="ListParagraph"/>
        <w:numPr>
          <w:ilvl w:val="0"/>
          <w:numId w:val="64"/>
        </w:numPr>
        <w:snapToGrid w:val="0"/>
        <w:spacing w:after="0" w:line="240" w:lineRule="auto"/>
        <w:jc w:val="both"/>
        <w:rPr>
          <w:rFonts w:eastAsia="PMingLiU"/>
          <w:bCs/>
          <w:sz w:val="20"/>
          <w:szCs w:val="20"/>
          <w:lang w:eastAsia="zh-TW"/>
        </w:rPr>
      </w:pPr>
      <w:del w:id="131" w:author="Eko Onggosanusi" w:date="2021-05-19T23:18:00Z">
        <w:r w:rsidRPr="00C53C65" w:rsidDel="00C53C65">
          <w:rPr>
            <w:rFonts w:eastAsia="PMingLiU"/>
            <w:bCs/>
            <w:sz w:val="20"/>
            <w:szCs w:val="20"/>
            <w:lang w:eastAsia="zh-TW"/>
          </w:rPr>
          <w:delText>Note</w:delText>
        </w:r>
      </w:del>
      <w:ins w:id="132" w:author="Eko Onggosanusi" w:date="2021-05-19T23:18:00Z">
        <w:r w:rsidR="00C53C65" w:rsidRPr="00C53C65">
          <w:rPr>
            <w:rFonts w:eastAsia="PMingLiU"/>
            <w:bCs/>
            <w:sz w:val="20"/>
            <w:szCs w:val="20"/>
            <w:lang w:eastAsia="zh-TW"/>
          </w:rPr>
          <w:t>FFS</w:t>
        </w:r>
      </w:ins>
      <w:r w:rsidRPr="00C53C65">
        <w:rPr>
          <w:rFonts w:eastAsia="PMingLiU"/>
          <w:bCs/>
          <w:sz w:val="20"/>
          <w:szCs w:val="20"/>
          <w:lang w:eastAsia="zh-TW"/>
        </w:rPr>
        <w:t xml:space="preserve">: This can be applied to both single TRP and </w:t>
      </w:r>
      <w:proofErr w:type="spellStart"/>
      <w:r w:rsidRPr="00C53C65">
        <w:rPr>
          <w:rFonts w:eastAsia="PMingLiU"/>
          <w:bCs/>
          <w:sz w:val="20"/>
          <w:szCs w:val="20"/>
          <w:lang w:eastAsia="zh-TW"/>
        </w:rPr>
        <w:t>mTRP</w:t>
      </w:r>
      <w:proofErr w:type="spellEnd"/>
      <w:r w:rsidRPr="00C53C65">
        <w:rPr>
          <w:rFonts w:eastAsia="PMingLiU"/>
          <w:bCs/>
          <w:sz w:val="20"/>
          <w:szCs w:val="20"/>
          <w:lang w:eastAsia="zh-TW"/>
        </w:rPr>
        <w:t xml:space="preserve">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lastRenderedPageBreak/>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lastRenderedPageBreak/>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w:t>
            </w:r>
            <w:proofErr w:type="spellStart"/>
            <w:r>
              <w:rPr>
                <w:bCs/>
                <w:sz w:val="18"/>
                <w:szCs w:val="18"/>
                <w:lang w:eastAsia="zh-CN"/>
              </w:rPr>
              <w:t>mTRP</w:t>
            </w:r>
            <w:proofErr w:type="spellEnd"/>
            <w:r>
              <w:rPr>
                <w:bCs/>
                <w:sz w:val="18"/>
                <w:szCs w:val="18"/>
                <w:lang w:eastAsia="zh-CN"/>
              </w:rPr>
              <w:t xml:space="preserve">.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w:t>
            </w:r>
            <w:proofErr w:type="spellStart"/>
            <w:r w:rsidRPr="00F01966">
              <w:rPr>
                <w:rFonts w:eastAsia="PMingLiU"/>
                <w:bCs/>
                <w:color w:val="FF0000"/>
                <w:sz w:val="20"/>
                <w:szCs w:val="20"/>
                <w:lang w:eastAsia="zh-TW"/>
              </w:rPr>
              <w:t>mTRP</w:t>
            </w:r>
            <w:proofErr w:type="spellEnd"/>
            <w:r w:rsidRPr="00F01966">
              <w:rPr>
                <w:rFonts w:eastAsia="PMingLiU"/>
                <w:bCs/>
                <w:color w:val="FF0000"/>
                <w:sz w:val="20"/>
                <w:szCs w:val="20"/>
                <w:lang w:eastAsia="zh-TW"/>
              </w:rPr>
              <w:t xml:space="preserve">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 xml:space="preserve">P4.2: Do not support – the use case is unclear. In </w:t>
            </w:r>
            <w:proofErr w:type="spellStart"/>
            <w:r>
              <w:rPr>
                <w:bCs/>
                <w:sz w:val="18"/>
                <w:szCs w:val="18"/>
                <w:lang w:eastAsia="zh-CN"/>
              </w:rPr>
              <w:t>TDocs</w:t>
            </w:r>
            <w:proofErr w:type="spellEnd"/>
            <w:r>
              <w:rPr>
                <w:bCs/>
                <w:sz w:val="18"/>
                <w:szCs w:val="18"/>
                <w:lang w:eastAsia="zh-CN"/>
              </w:rPr>
              <w:t>,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w:t>
            </w:r>
            <w:proofErr w:type="spellStart"/>
            <w:r w:rsidR="00116955">
              <w:rPr>
                <w:bCs/>
                <w:sz w:val="20"/>
                <w:szCs w:val="20"/>
                <w:lang w:eastAsia="zh-CN"/>
              </w:rPr>
              <w:t>mTRP</w:t>
            </w:r>
            <w:proofErr w:type="spellEnd"/>
            <w:r w:rsidR="00116955">
              <w:rPr>
                <w:bCs/>
                <w:sz w:val="20"/>
                <w:szCs w:val="20"/>
                <w:lang w:eastAsia="zh-CN"/>
              </w:rPr>
              <w:t>.</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 xml:space="preserve">his can be applied to </w:t>
            </w:r>
            <w:proofErr w:type="spellStart"/>
            <w:r w:rsidR="007014DC" w:rsidRPr="00116955">
              <w:rPr>
                <w:rFonts w:eastAsia="PMingLiU"/>
                <w:bCs/>
                <w:color w:val="FF0000"/>
                <w:sz w:val="20"/>
                <w:szCs w:val="20"/>
                <w:lang w:eastAsia="zh-TW"/>
              </w:rPr>
              <w:t>mTRP</w:t>
            </w:r>
            <w:proofErr w:type="spellEnd"/>
            <w:r w:rsidR="007014DC" w:rsidRPr="00116955">
              <w:rPr>
                <w:rFonts w:eastAsia="PMingLiU"/>
                <w:bCs/>
                <w:color w:val="FF0000"/>
                <w:sz w:val="20"/>
                <w:szCs w:val="20"/>
                <w:lang w:eastAsia="zh-TW"/>
              </w:rPr>
              <w:t xml:space="preserve"> operation</w:t>
            </w:r>
          </w:p>
          <w:p w14:paraId="5FF90358" w14:textId="2F0E520A" w:rsidR="006B16AA" w:rsidRPr="002273DC" w:rsidRDefault="002273DC" w:rsidP="00E41629">
            <w:pPr>
              <w:snapToGrid w:val="0"/>
              <w:jc w:val="both"/>
              <w:rPr>
                <w:color w:val="3333FF"/>
                <w:sz w:val="18"/>
                <w:szCs w:val="18"/>
                <w:lang w:eastAsia="zh-CN"/>
              </w:rPr>
            </w:pPr>
            <w:ins w:id="133"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134" w:author="Eko Onggosanusi" w:date="2021-05-19T23:21:00Z">
              <w:r>
                <w:rPr>
                  <w:bCs/>
                  <w:sz w:val="18"/>
                  <w:szCs w:val="18"/>
                  <w:lang w:eastAsia="zh-CN"/>
                </w:rPr>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proofErr w:type="spellStart"/>
            <w:r>
              <w:rPr>
                <w:rFonts w:hint="eastAsia"/>
                <w:sz w:val="18"/>
                <w:szCs w:val="18"/>
                <w:lang w:eastAsia="zh-CN"/>
              </w:rPr>
              <w:t>Spreadtrum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135" w:author="Eko Onggosanusi" w:date="2021-05-19T23:21:00Z"/>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ins w:id="136" w:author="Eko Onggosanusi" w:date="2021-05-19T23:21:00Z">
              <w:r>
                <w:rPr>
                  <w:bCs/>
                  <w:sz w:val="18"/>
                  <w:szCs w:val="18"/>
                  <w:lang w:eastAsia="zh-CN"/>
                </w:rPr>
                <w:t>[Mod: Now FFS]</w:t>
              </w:r>
            </w:ins>
          </w:p>
        </w:tc>
      </w:tr>
      <w:tr w:rsidR="002273DC" w:rsidRPr="00684B4E" w14:paraId="1D6ED472" w14:textId="77777777" w:rsidTr="00121B1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121B1D">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121B1D">
            <w:pPr>
              <w:rPr>
                <w:sz w:val="18"/>
                <w:szCs w:val="18"/>
                <w:lang w:eastAsia="zh-CN"/>
              </w:rPr>
            </w:pPr>
            <w:r>
              <w:rPr>
                <w:sz w:val="18"/>
                <w:szCs w:val="18"/>
                <w:lang w:eastAsia="zh-CN"/>
              </w:rPr>
              <w:t>Revised proposals 4.1 and 4.2 to address the above inputs</w:t>
            </w:r>
          </w:p>
          <w:p w14:paraId="4010A573" w14:textId="77777777" w:rsidR="002273DC" w:rsidRDefault="002273DC" w:rsidP="00121B1D">
            <w:pPr>
              <w:rPr>
                <w:sz w:val="18"/>
                <w:szCs w:val="18"/>
                <w:lang w:eastAsia="zh-CN"/>
              </w:rPr>
            </w:pPr>
          </w:p>
          <w:p w14:paraId="59A80258" w14:textId="77777777" w:rsidR="002273DC" w:rsidRPr="00684B4E" w:rsidRDefault="002273DC" w:rsidP="00121B1D">
            <w:pPr>
              <w:rPr>
                <w:b/>
                <w:color w:val="3333FF"/>
                <w:sz w:val="18"/>
                <w:szCs w:val="18"/>
                <w:lang w:eastAsia="zh-CN"/>
              </w:rPr>
            </w:pPr>
            <w:r w:rsidRPr="00684B4E">
              <w:rPr>
                <w:b/>
                <w:color w:val="3333FF"/>
                <w:sz w:val="18"/>
                <w:szCs w:val="18"/>
                <w:lang w:eastAsia="zh-CN"/>
              </w:rPr>
              <w:t>Please check the latest version of FL proposals</w:t>
            </w:r>
          </w:p>
        </w:tc>
      </w:tr>
      <w:tr w:rsidR="00AA3152" w:rsidRPr="00684B4E" w14:paraId="3404EABB" w14:textId="77777777" w:rsidTr="00121B1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A2AB" w14:textId="4F6C028E" w:rsidR="00AA3152" w:rsidRDefault="00AA3152" w:rsidP="00AA3152">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E6E3" w14:textId="77777777" w:rsidR="00AA3152" w:rsidRDefault="00AA3152" w:rsidP="00AA3152">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25FB47F9" w14:textId="2068827C" w:rsidR="00AA3152" w:rsidRDefault="00AA3152" w:rsidP="00AA3152">
            <w:pPr>
              <w:rPr>
                <w:sz w:val="18"/>
                <w:szCs w:val="18"/>
                <w:lang w:eastAsia="zh-CN"/>
              </w:rPr>
            </w:pPr>
            <w:r>
              <w:rPr>
                <w:sz w:val="18"/>
                <w:szCs w:val="18"/>
                <w:lang w:eastAsia="zh-CN"/>
              </w:rPr>
              <w:t xml:space="preserve">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lastRenderedPageBreak/>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137" w:author="Eko Onggosanusi" w:date="2021-05-19T23:25:00Z">
        <w:r w:rsidR="006E75D1">
          <w:rPr>
            <w:sz w:val="20"/>
            <w:szCs w:val="20"/>
            <w:lang w:eastAsia="zh-CN"/>
          </w:rPr>
          <w:t>[</w:t>
        </w:r>
      </w:ins>
      <w:r w:rsidR="00740262">
        <w:rPr>
          <w:sz w:val="20"/>
          <w:szCs w:val="20"/>
          <w:lang w:eastAsia="zh-CN"/>
        </w:rPr>
        <w:t>one</w:t>
      </w:r>
      <w:ins w:id="138" w:author="Eko Onggosanusi" w:date="2021-05-19T23:25:00Z">
        <w:r w:rsidR="006E75D1">
          <w:rPr>
            <w:sz w:val="20"/>
            <w:szCs w:val="20"/>
            <w:lang w:eastAsia="zh-CN"/>
          </w:rPr>
          <w:t xml:space="preserve"> of]</w:t>
        </w:r>
      </w:ins>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ins w:id="139" w:author="Eko Onggosanusi" w:date="2021-05-19T23:26:00Z">
        <w:r w:rsidR="00E572A5">
          <w:rPr>
            <w:sz w:val="20"/>
            <w:szCs w:val="20"/>
            <w:lang w:eastAsia="zh-CN"/>
          </w:rPr>
          <w:t>[</w:t>
        </w:r>
      </w:ins>
      <w:r w:rsidR="00740262">
        <w:rPr>
          <w:sz w:val="20"/>
          <w:szCs w:val="20"/>
          <w:lang w:eastAsia="zh-CN"/>
        </w:rPr>
        <w:t>(to be down-selected in RAN1#106-e)</w:t>
      </w:r>
      <w:ins w:id="140" w:author="Eko Onggosanusi" w:date="2021-05-19T23:26:00Z">
        <w:r w:rsidR="00E572A5">
          <w:rPr>
            <w:sz w:val="20"/>
            <w:szCs w:val="20"/>
            <w:lang w:eastAsia="zh-CN"/>
          </w:rPr>
          <w:t>]</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lastRenderedPageBreak/>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lastRenderedPageBreak/>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share same view as </w:t>
            </w:r>
            <w:proofErr w:type="spellStart"/>
            <w:r>
              <w:rPr>
                <w:bCs/>
                <w:sz w:val="18"/>
                <w:szCs w:val="18"/>
                <w:lang w:eastAsia="zh-CN"/>
              </w:rPr>
              <w:t>Spreadtrum</w:t>
            </w:r>
            <w:proofErr w:type="spellEnd"/>
            <w:r>
              <w:rPr>
                <w:bCs/>
                <w:sz w:val="18"/>
                <w:szCs w:val="18"/>
                <w:lang w:eastAsia="zh-CN"/>
              </w:rPr>
              <w:t xml:space="preserve">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 xml:space="preserve">P5.1: Support. We do not understand </w:t>
            </w:r>
            <w:proofErr w:type="spellStart"/>
            <w:r>
              <w:rPr>
                <w:rFonts w:eastAsia="Malgun Gothic"/>
                <w:bCs/>
                <w:sz w:val="18"/>
                <w:szCs w:val="18"/>
              </w:rPr>
              <w:t>vivo’s</w:t>
            </w:r>
            <w:proofErr w:type="spellEnd"/>
            <w:r>
              <w:rPr>
                <w:rFonts w:eastAsia="Malgun Gothic"/>
                <w:bCs/>
                <w:sz w:val="18"/>
                <w:szCs w:val="18"/>
              </w:rPr>
              <w:t xml:space="preserve">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ins w:id="141" w:author="Eko Onggosanusi" w:date="2021-05-19T23:22:00Z">
              <w:r>
                <w:rPr>
                  <w:bCs/>
                  <w:sz w:val="18"/>
                  <w:szCs w:val="18"/>
                  <w:lang w:eastAsia="zh-CN"/>
                </w:rPr>
                <w:t>[</w:t>
              </w:r>
            </w:ins>
            <w:ins w:id="142" w:author="Eko Onggosanusi" w:date="2021-05-19T23:23:00Z">
              <w:r>
                <w:rPr>
                  <w:bCs/>
                  <w:sz w:val="18"/>
                  <w:szCs w:val="18"/>
                  <w:lang w:eastAsia="zh-CN"/>
                </w:rPr>
                <w:t>Mod: bracketed now</w:t>
              </w:r>
            </w:ins>
            <w:ins w:id="143"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ins w:id="144"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45"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ins w:id="146" w:author="Eko Onggosanusi" w:date="2021-05-19T23:24:00Z"/>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ins w:id="147"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A3152" w14:paraId="3573B4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6F09" w14:textId="4DD07732" w:rsidR="00AA3152" w:rsidRDefault="00AA3152" w:rsidP="000431BD">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71CE" w14:textId="36D389EC" w:rsidR="00AA3152" w:rsidRDefault="00AA3152" w:rsidP="0002534C">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w:t>
            </w:r>
            <w:proofErr w:type="spellStart"/>
            <w:r w:rsidRPr="00B551F2">
              <w:rPr>
                <w:rFonts w:eastAsia="Batang"/>
                <w:sz w:val="18"/>
                <w:szCs w:val="18"/>
                <w:lang w:val="en-GB" w:eastAsia="x-none"/>
              </w:rPr>
              <w:t>SCell</w:t>
            </w:r>
            <w:proofErr w:type="spellEnd"/>
            <w:r w:rsidRPr="00B551F2">
              <w:rPr>
                <w:rFonts w:eastAsia="Batang"/>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update</w:t>
      </w:r>
    </w:p>
    <w:p w14:paraId="30485F14" w14:textId="1C2546F2" w:rsidR="00DE37B1" w:rsidDel="00ED2758" w:rsidRDefault="001C5B98">
      <w:pPr>
        <w:snapToGrid w:val="0"/>
        <w:rPr>
          <w:del w:id="148" w:author="Eko Onggosanusi" w:date="2021-05-19T23:28:00Z"/>
          <w:sz w:val="20"/>
        </w:rPr>
      </w:pPr>
      <w:del w:id="149" w:author="Eko Onggosanusi" w:date="2021-05-19T23:28:00Z">
        <w:r w:rsidDel="00ED2758">
          <w:rPr>
            <w:sz w:val="20"/>
          </w:rPr>
          <w:delText>Send an LS to RAN4 to inform of Group 2 candidates for RAN4 to study (including down-selection) and, if needed, specify.</w:delText>
        </w:r>
      </w:del>
    </w:p>
    <w:p w14:paraId="63744DF1" w14:textId="77777777" w:rsidR="006C76C7" w:rsidRDefault="006C76C7">
      <w:pPr>
        <w:snapToGrid w:val="0"/>
        <w:rPr>
          <w:sz w:val="20"/>
        </w:rPr>
      </w:pPr>
    </w:p>
    <w:p w14:paraId="7FDF01EB" w14:textId="57986367" w:rsidR="00DE37B1" w:rsidRDefault="00AE70DD">
      <w:pPr>
        <w:pStyle w:val="Caption"/>
        <w:jc w:val="center"/>
      </w:pPr>
      <w:r>
        <w:lastRenderedPageBreak/>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 xml:space="preserve">Huawei, </w:t>
            </w:r>
            <w:proofErr w:type="spellStart"/>
            <w:r w:rsidRPr="007562D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ins w:id="150" w:author="Eko Onggosanusi" w:date="2021-05-19T23:26:00Z">
              <w:r>
                <w:rPr>
                  <w:bCs/>
                  <w:sz w:val="18"/>
                  <w:szCs w:val="18"/>
                  <w:lang w:eastAsia="zh-CN"/>
                </w:rPr>
                <w:t>[Mod: I understand.</w:t>
              </w:r>
            </w:ins>
            <w:ins w:id="151" w:author="Eko Onggosanusi" w:date="2021-05-19T23:27:00Z">
              <w:r>
                <w:rPr>
                  <w:bCs/>
                  <w:sz w:val="18"/>
                  <w:szCs w:val="18"/>
                  <w:lang w:eastAsia="zh-CN"/>
                </w:rPr>
                <w:t xml:space="preserve"> The LS sentence is removed and can be discussed later</w:t>
              </w:r>
            </w:ins>
            <w:ins w:id="152"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53"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54"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55" w:author="Eko Onggosanusi" w:date="2021-05-19T23:27:00Z">
              <w:r>
                <w:rPr>
                  <w:bCs/>
                  <w:sz w:val="18"/>
                  <w:szCs w:val="18"/>
                  <w:lang w:eastAsia="zh-CN"/>
                </w:rPr>
                <w:t>[Mod: Who said RAN4 did a good job</w:t>
              </w:r>
            </w:ins>
            <w:ins w:id="156" w:author="Eko Onggosanusi" w:date="2021-05-19T23:28:00Z">
              <w:r>
                <w:rPr>
                  <w:bCs/>
                  <w:sz w:val="18"/>
                  <w:szCs w:val="18"/>
                  <w:lang w:eastAsia="zh-CN"/>
                </w:rPr>
                <w:t>?</w:t>
              </w:r>
            </w:ins>
            <w:ins w:id="157"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lastRenderedPageBreak/>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5734A" w14:textId="77777777" w:rsidR="001B4EAE" w:rsidRDefault="001B4EAE">
      <w:r>
        <w:separator/>
      </w:r>
    </w:p>
  </w:endnote>
  <w:endnote w:type="continuationSeparator" w:id="0">
    <w:p w14:paraId="51FB1440" w14:textId="77777777" w:rsidR="001B4EAE" w:rsidRDefault="001B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B8DA5" w14:textId="77777777" w:rsidR="001B4EAE" w:rsidRDefault="001B4EAE">
      <w:r>
        <w:rPr>
          <w:color w:val="000000"/>
        </w:rPr>
        <w:separator/>
      </w:r>
    </w:p>
  </w:footnote>
  <w:footnote w:type="continuationSeparator" w:id="0">
    <w:p w14:paraId="320868CE" w14:textId="77777777" w:rsidR="001B4EAE" w:rsidRDefault="001B4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gang Rong">
    <w15:presenceInfo w15:providerId="AD" w15:userId="S::zrong@futurewei.com::6ad3b6bc-ac21-490d-8ee5-32aff1d9fee7"/>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1B1D"/>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4EAE"/>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783B"/>
    <w:rsid w:val="00AA1181"/>
    <w:rsid w:val="00AA2411"/>
    <w:rsid w:val="00AA2C41"/>
    <w:rsid w:val="00AA2F1C"/>
    <w:rsid w:val="00AA3152"/>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4F168F-98FB-45DE-B93F-D36214B6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63</Pages>
  <Words>34847</Words>
  <Characters>198634</Characters>
  <Application>Microsoft Office Word</Application>
  <DocSecurity>0</DocSecurity>
  <Lines>1655</Lines>
  <Paragraphs>466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52</cp:revision>
  <dcterms:created xsi:type="dcterms:W3CDTF">2021-05-20T03:27:00Z</dcterms:created>
  <dcterms:modified xsi:type="dcterms:W3CDTF">2021-05-20T05:53:00Z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