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ins w:id="2" w:author="Eko Onggosanusi" w:date="2021-05-19T22:43:00Z">
        <w:r w:rsidR="00790F42">
          <w:rPr>
            <w:b/>
            <w:sz w:val="20"/>
            <w:szCs w:val="20"/>
            <w:u w:val="single"/>
          </w:rPr>
          <w:t>A</w:t>
        </w:r>
      </w:ins>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ins w:id="3" w:author="Eko Onggosanusi" w:date="2021-05-19T22:43:00Z"/>
          <w:b/>
          <w:sz w:val="20"/>
          <w:szCs w:val="20"/>
          <w:u w:val="single"/>
        </w:rPr>
      </w:pPr>
      <w:ins w:id="4" w:author="Eko Onggosanusi" w:date="2021-05-19T22:43:00Z">
        <w:r>
          <w:rPr>
            <w:b/>
            <w:sz w:val="20"/>
            <w:szCs w:val="20"/>
            <w:u w:val="single"/>
          </w:rPr>
          <w:t>V.S.</w:t>
        </w:r>
      </w:ins>
    </w:p>
    <w:p w14:paraId="1964DD6B" w14:textId="252603C0" w:rsidR="00AB232C" w:rsidRPr="002A0A86" w:rsidRDefault="00790F42" w:rsidP="00790F42">
      <w:pPr>
        <w:snapToGrid w:val="0"/>
        <w:jc w:val="both"/>
        <w:rPr>
          <w:sz w:val="20"/>
          <w:szCs w:val="20"/>
        </w:rPr>
      </w:pPr>
      <w:ins w:id="5" w:author="Eko Onggosanusi" w:date="2021-05-19T22:43:00Z">
        <w:r>
          <w:rPr>
            <w:b/>
            <w:sz w:val="20"/>
            <w:szCs w:val="20"/>
            <w:u w:val="single"/>
          </w:rPr>
          <w:t>Proposal 1.1</w:t>
        </w:r>
        <w:r w:rsidRPr="001548FC">
          <w:rPr>
            <w:b/>
            <w:sz w:val="20"/>
            <w:szCs w:val="20"/>
            <w:u w:val="single"/>
          </w:rPr>
          <w:t>B:</w:t>
        </w:r>
      </w:ins>
      <w:ins w:id="6" w:author="Eko Onggosanusi" w:date="2021-05-19T22:44:00Z">
        <w:r>
          <w:rPr>
            <w:b/>
            <w:sz w:val="20"/>
            <w:szCs w:val="20"/>
            <w:u w:val="single"/>
          </w:rPr>
          <w:t xml:space="preserve"> (still formulated, compromise between AltB and AltC from Ericsson)</w:t>
        </w:r>
      </w:ins>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7" w:author="Eko Onggosanusi" w:date="2021-05-19T22:44:00Z">
        <w:r w:rsidR="00C545E1">
          <w:rPr>
            <w:sz w:val="20"/>
            <w:szCs w:val="20"/>
          </w:rPr>
          <w:t>[</w:t>
        </w:r>
      </w:ins>
      <w:r w:rsidR="0013517C">
        <w:rPr>
          <w:sz w:val="20"/>
          <w:szCs w:val="20"/>
        </w:rPr>
        <w:t>same/</w:t>
      </w:r>
      <w:ins w:id="8" w:author="Eko Onggosanusi" w:date="2021-05-19T22:44:00Z">
        <w:r w:rsidR="00C545E1">
          <w:rPr>
            <w:sz w:val="20"/>
            <w:szCs w:val="20"/>
          </w:rPr>
          <w:t>]</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94B469F" w:rsidR="002319F9" w:rsidRPr="00AE6BA3" w:rsidRDefault="0013517C" w:rsidP="002319F9">
      <w:pPr>
        <w:snapToGrid w:val="0"/>
        <w:rPr>
          <w:sz w:val="20"/>
          <w:szCs w:val="20"/>
        </w:rPr>
      </w:pPr>
      <w:r>
        <w:rPr>
          <w:sz w:val="20"/>
          <w:szCs w:val="20"/>
        </w:rPr>
        <w:lastRenderedPageBreak/>
        <w:t>[</w:t>
      </w:r>
      <w:r w:rsidR="002319F9" w:rsidRPr="00AE6BA3">
        <w:rPr>
          <w:sz w:val="20"/>
          <w:szCs w:val="20"/>
        </w:rPr>
        <w:t xml:space="preserve">FFS: </w:t>
      </w:r>
      <w:ins w:id="9" w:author="Eko Onggosanusi" w:date="2021-05-19T23:33:00Z">
        <w:r w:rsidR="00F46A94">
          <w:rPr>
            <w:sz w:val="20"/>
            <w:szCs w:val="20"/>
          </w:rPr>
          <w:t>Whether/how the selected alternative can be used to a</w:t>
        </w:r>
      </w:ins>
      <w:ins w:id="10" w:author="Eko Onggosanusi" w:date="2021-05-19T23:34:00Z">
        <w:r w:rsidR="00F46A94">
          <w:rPr>
            <w:sz w:val="20"/>
            <w:szCs w:val="20"/>
          </w:rPr>
          <w:t xml:space="preserve">lign the </w:t>
        </w:r>
      </w:ins>
      <w:del w:id="11" w:author="Eko Onggosanusi" w:date="2021-05-19T23:35:00Z">
        <w:r w:rsidR="002319F9" w:rsidRPr="00AE6BA3" w:rsidDel="00F46A94">
          <w:rPr>
            <w:sz w:val="20"/>
            <w:szCs w:val="20"/>
          </w:rPr>
          <w:delText xml:space="preserve">The same </w:delText>
        </w:r>
      </w:del>
      <w:ins w:id="12" w:author="Eko Onggosanusi" w:date="2021-05-19T23:36:00Z">
        <w:r w:rsidR="00F46A94">
          <w:rPr>
            <w:sz w:val="20"/>
            <w:szCs w:val="20"/>
          </w:rPr>
          <w:t xml:space="preserve">Rel-17 </w:t>
        </w:r>
      </w:ins>
      <w:r w:rsidR="002319F9" w:rsidRPr="00AE6BA3">
        <w:rPr>
          <w:sz w:val="20"/>
          <w:szCs w:val="20"/>
        </w:rPr>
        <w:t xml:space="preserve">DL TCI state </w:t>
      </w:r>
      <w:ins w:id="13" w:author="Eko Onggosanusi" w:date="2021-05-19T23:35:00Z">
        <w:r w:rsidR="00F46A94">
          <w:rPr>
            <w:sz w:val="20"/>
            <w:szCs w:val="20"/>
          </w:rPr>
          <w:t xml:space="preserve">between two target channels/signals which do not share the same </w:t>
        </w:r>
      </w:ins>
      <w:ins w:id="14" w:author="Eko Onggosanusi" w:date="2021-05-19T23:36:00Z">
        <w:r w:rsidR="00F46A94">
          <w:rPr>
            <w:sz w:val="20"/>
            <w:szCs w:val="20"/>
          </w:rPr>
          <w:t xml:space="preserve">Rel-17 </w:t>
        </w:r>
      </w:ins>
      <w:ins w:id="15" w:author="Eko Onggosanusi" w:date="2021-05-19T23:35:00Z">
        <w:r w:rsidR="00F46A94">
          <w:rPr>
            <w:sz w:val="20"/>
            <w:szCs w:val="20"/>
          </w:rPr>
          <w:t xml:space="preserve">DL TCI state </w:t>
        </w:r>
      </w:ins>
      <w:bookmarkStart w:id="16" w:name="_GoBack"/>
      <w:bookmarkEnd w:id="16"/>
      <w:del w:id="17" w:author="Eko Onggosanusi" w:date="2021-05-19T23:36:00Z">
        <w:r w:rsidR="002319F9" w:rsidRPr="00AE6BA3" w:rsidDel="00F46A94">
          <w:rPr>
            <w:sz w:val="20"/>
            <w:szCs w:val="20"/>
          </w:rPr>
          <w:delText>can be simultaneously used for multi-target beam indication as in R</w:delText>
        </w:r>
        <w:r w:rsidR="00FA7AD6" w:rsidRPr="00AE6BA3" w:rsidDel="00F46A94">
          <w:rPr>
            <w:sz w:val="20"/>
            <w:szCs w:val="20"/>
          </w:rPr>
          <w:delText>el-</w:delText>
        </w:r>
        <w:r w:rsidR="002319F9" w:rsidRPr="00AE6BA3" w:rsidDel="00F46A94">
          <w:rPr>
            <w:sz w:val="20"/>
            <w:szCs w:val="20"/>
          </w:rPr>
          <w:delText>17 and single-target beam indication as in R</w:delText>
        </w:r>
        <w:r w:rsidR="00D715B5" w:rsidRPr="00AE6BA3" w:rsidDel="00F46A94">
          <w:rPr>
            <w:sz w:val="20"/>
            <w:szCs w:val="20"/>
          </w:rPr>
          <w:delText>el-</w:delText>
        </w:r>
        <w:r w:rsidR="002319F9" w:rsidRPr="00AE6BA3" w:rsidDel="00F46A94">
          <w:rPr>
            <w:sz w:val="20"/>
            <w:szCs w:val="20"/>
          </w:rPr>
          <w:delText>15/16</w:delText>
        </w:r>
      </w:del>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8"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9" w:author="Eko Onggosanusi" w:date="2021-05-19T22:49:00Z">
              <w:r>
                <w:rPr>
                  <w:sz w:val="18"/>
                  <w:szCs w:val="22"/>
                </w:rPr>
                <w:t>[Mod: This can be a starting point</w:t>
              </w:r>
            </w:ins>
            <w:ins w:id="20" w:author="Eko Onggosanusi" w:date="2021-05-19T22:50:00Z">
              <w:r>
                <w:rPr>
                  <w:sz w:val="18"/>
                  <w:szCs w:val="22"/>
                </w:rPr>
                <w:t xml:space="preserve"> for round 1 – using the format from previous meeting</w:t>
              </w:r>
            </w:ins>
            <w:ins w:id="21"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22" w:author="Eko Onggosanusi" w:date="2021-05-19T22:53:00Z"/>
                <w:rFonts w:eastAsia="Malgun Gothic"/>
                <w:sz w:val="18"/>
                <w:szCs w:val="18"/>
              </w:rPr>
            </w:pPr>
            <w:ins w:id="23"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24"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25"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26"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27"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28" w:author="Eko Onggosanusi" w:date="2021-05-19T22:55:00Z"/>
                <w:rFonts w:eastAsia="Malgun Gothic"/>
                <w:sz w:val="18"/>
                <w:szCs w:val="18"/>
              </w:rPr>
            </w:pPr>
            <w:ins w:id="29"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30"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31" w:author="Eko Onggosanusi" w:date="2021-05-19T22:55:00Z">
              <w:r>
                <w:rPr>
                  <w:rFonts w:eastAsia="Malgun Gothic"/>
                  <w:sz w:val="18"/>
                  <w:szCs w:val="18"/>
                </w:rPr>
                <w:t xml:space="preserve">[Mod: “same” implies the same resource. </w:t>
              </w:r>
            </w:ins>
            <w:ins w:id="32" w:author="Eko Onggosanusi" w:date="2021-05-19T22:56:00Z">
              <w:r>
                <w:rPr>
                  <w:rFonts w:eastAsia="Malgun Gothic"/>
                  <w:sz w:val="18"/>
                  <w:szCs w:val="18"/>
                </w:rPr>
                <w:t>The text is bracketed for now.</w:t>
              </w:r>
            </w:ins>
            <w:ins w:id="33"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34" w:author="Eko Onggosanusi" w:date="2021-05-19T22:56:00Z"/>
                <w:rFonts w:eastAsia="Malgun Gothic"/>
                <w:sz w:val="18"/>
                <w:szCs w:val="18"/>
              </w:rPr>
            </w:pPr>
            <w:ins w:id="35"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36" w:author="Eko Onggosanusi" w:date="2021-05-19T22:57:00Z">
              <w:r>
                <w:rPr>
                  <w:rFonts w:eastAsia="Malgun Gothic"/>
                  <w:sz w:val="18"/>
                  <w:szCs w:val="18"/>
                </w:rPr>
                <w:t xml:space="preserve">component </w:t>
              </w:r>
            </w:ins>
            <w:ins w:id="37"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38"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9" w:author="Eko Onggosanusi" w:date="2021-05-19T22:51:00Z">
              <w:r>
                <w:rPr>
                  <w:rFonts w:eastAsia="Malgun Gothic"/>
                  <w:sz w:val="18"/>
                  <w:szCs w:val="18"/>
                </w:rPr>
                <w:t>[Mod: We should try. The deadline is next meeting, but let</w:t>
              </w:r>
            </w:ins>
            <w:ins w:id="40"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41"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ins w:id="42" w:author="Eko Onggosanusi" w:date="2021-05-19T22:52:00Z">
              <w:r>
                <w:rPr>
                  <w:rFonts w:eastAsia="Malgun Gothic"/>
                  <w:sz w:val="18"/>
                  <w:szCs w:val="18"/>
                </w:rPr>
                <w:t>[Mod: bracketed now]</w:t>
              </w:r>
            </w:ins>
          </w:p>
          <w:p w14:paraId="74FD9937" w14:textId="77777777" w:rsidR="00291007" w:rsidRDefault="00E476B3" w:rsidP="00291007">
            <w:pPr>
              <w:snapToGrid w:val="0"/>
              <w:rPr>
                <w:ins w:id="43"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44"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45" w:author="Eko Onggosanusi" w:date="2021-05-19T22:58:00Z">
              <w:r w:rsidR="007E7B1E">
                <w:rPr>
                  <w:rFonts w:eastAsia="Malgun Gothic"/>
                  <w:sz w:val="18"/>
                  <w:szCs w:val="18"/>
                </w:rPr>
                <w:t xml:space="preserve">Rel-17 </w:t>
              </w:r>
            </w:ins>
            <w:ins w:id="46" w:author="Eko Onggosanusi" w:date="2021-05-19T22:57:00Z">
              <w:r w:rsidR="005B3B6E">
                <w:rPr>
                  <w:rFonts w:eastAsia="Malgun Gothic"/>
                  <w:sz w:val="18"/>
                  <w:szCs w:val="18"/>
                </w:rPr>
                <w:t>MAC CE.</w:t>
              </w:r>
            </w:ins>
            <w:ins w:id="47" w:author="Eko Onggosanusi" w:date="2021-05-19T22:58:00Z">
              <w:r w:rsidR="007E7B1E">
                <w:rPr>
                  <w:rFonts w:eastAsia="Malgun Gothic"/>
                  <w:sz w:val="18"/>
                  <w:szCs w:val="18"/>
                </w:rPr>
                <w:t xml:space="preserve"> Or even RRC. This is a good point for the next level discussion </w:t>
              </w:r>
            </w:ins>
            <w:ins w:id="48" w:author="Eko Onggosanusi" w:date="2021-05-19T22:59:00Z">
              <w:r w:rsidR="007E7B1E">
                <w:rPr>
                  <w:rFonts w:eastAsia="Malgun Gothic"/>
                  <w:sz w:val="18"/>
                  <w:szCs w:val="18"/>
                </w:rPr>
                <w:t>–</w:t>
              </w:r>
            </w:ins>
            <w:ins w:id="49" w:author="Eko Onggosanusi" w:date="2021-05-19T22:58:00Z">
              <w:r w:rsidR="007E7B1E">
                <w:rPr>
                  <w:rFonts w:eastAsia="Malgun Gothic"/>
                  <w:sz w:val="18"/>
                  <w:szCs w:val="18"/>
                </w:rPr>
                <w:t xml:space="preserve"> proponents </w:t>
              </w:r>
            </w:ins>
            <w:ins w:id="50" w:author="Eko Onggosanusi" w:date="2021-05-19T22:59:00Z">
              <w:r w:rsidR="007E7B1E">
                <w:rPr>
                  <w:rFonts w:eastAsia="Malgun Gothic"/>
                  <w:sz w:val="18"/>
                  <w:szCs w:val="18"/>
                </w:rPr>
                <w:t>should clarify by 106-e.</w:t>
              </w:r>
            </w:ins>
            <w:ins w:id="51"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2"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lastRenderedPageBreak/>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67373442" w:rsidR="002F39AC" w:rsidRDefault="00026E0C" w:rsidP="00026E0C">
      <w:pPr>
        <w:pStyle w:val="ListParagraph"/>
        <w:numPr>
          <w:ilvl w:val="0"/>
          <w:numId w:val="24"/>
        </w:numPr>
        <w:snapToGrid w:val="0"/>
        <w:spacing w:after="0" w:line="240" w:lineRule="auto"/>
        <w:jc w:val="both"/>
        <w:rPr>
          <w:ins w:id="53" w:author="Eko Onggosanusi" w:date="2021-05-19T23:12:00Z"/>
          <w:sz w:val="20"/>
          <w:szCs w:val="20"/>
        </w:rPr>
      </w:pPr>
      <w:del w:id="54" w:author="Eko Onggosanusi" w:date="2021-05-19T23:10:00Z">
        <w:r w:rsidRPr="000D68EA" w:rsidDel="002F39AC">
          <w:rPr>
            <w:sz w:val="20"/>
            <w:szCs w:val="20"/>
          </w:rPr>
          <w:delText>If beam indication to non-serving cell would lead to change of serving cell or RNTI, more relaxed beam application timing may be required.</w:delText>
        </w:r>
      </w:del>
      <w:ins w:id="55" w:author="Eko Onggosanusi" w:date="2021-05-19T23:11:00Z">
        <w:r w:rsidR="002F39AC" w:rsidRPr="000D68EA">
          <w:rPr>
            <w:sz w:val="20"/>
            <w:szCs w:val="20"/>
          </w:rPr>
          <w:t>Note: This proposal neither assumes nor implies that a change in serving cell</w:t>
        </w:r>
      </w:ins>
      <w:ins w:id="56" w:author="Eko Onggosanusi" w:date="2021-05-19T23:12:00Z">
        <w:r w:rsidR="0017693D" w:rsidRPr="000D68EA">
          <w:rPr>
            <w:sz w:val="20"/>
            <w:szCs w:val="20"/>
          </w:rPr>
          <w:t xml:space="preserve"> or RNTI</w:t>
        </w:r>
      </w:ins>
      <w:ins w:id="57" w:author="Eko Onggosanusi" w:date="2021-05-19T23:11:00Z">
        <w:r w:rsidR="002F39AC" w:rsidRPr="000D68EA">
          <w:rPr>
            <w:sz w:val="20"/>
            <w:szCs w:val="20"/>
          </w:rPr>
          <w:t xml:space="preserve"> is required or not requited</w:t>
        </w:r>
      </w:ins>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ins w:id="58" w:author="Eko Onggosanusi" w:date="2021-05-19T23:12:00Z">
        <w:r>
          <w:rPr>
            <w:sz w:val="20"/>
            <w:szCs w:val="20"/>
          </w:rPr>
          <w:t xml:space="preserve">If so, </w:t>
        </w:r>
      </w:ins>
      <w:ins w:id="59" w:author="Eko Onggosanusi" w:date="2021-05-19T23:13:00Z">
        <w:r>
          <w:rPr>
            <w:sz w:val="20"/>
            <w:szCs w:val="20"/>
          </w:rPr>
          <w:t>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lastRenderedPageBreak/>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lastRenderedPageBreak/>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lastRenderedPageBreak/>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lastRenderedPageBreak/>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lastRenderedPageBreak/>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lastRenderedPageBreak/>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ins w:id="60" w:author="Eko Onggosanusi" w:date="2021-05-19T23:08:00Z"/>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w:t>
            </w:r>
            <w:r>
              <w:rPr>
                <w:bCs/>
                <w:sz w:val="18"/>
                <w:szCs w:val="18"/>
                <w:lang w:eastAsia="zh-CN"/>
              </w:rPr>
              <w:lastRenderedPageBreak/>
              <w:t xml:space="preserve">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ins w:id="61" w:author="Eko Onggosanusi" w:date="2021-05-19T23:08:00Z">
              <w:r>
                <w:rPr>
                  <w:bCs/>
                  <w:sz w:val="18"/>
                  <w:szCs w:val="18"/>
                  <w:lang w:eastAsia="zh-CN"/>
                </w:rPr>
                <w:t>[Mod: Agree, please see revision based on vivo’s comment]</w:t>
              </w:r>
            </w:ins>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ins w:id="62" w:author="Eko Onggosanusi" w:date="2021-05-19T23:08:00Z">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ins>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ins w:id="63" w:author="Eko Onggosanusi" w:date="2021-05-19T23:08:00Z"/>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ins w:id="64" w:author="Eko Onggosanusi" w:date="2021-05-19T23:08:00Z">
              <w:r>
                <w:rPr>
                  <w:bCs/>
                  <w:sz w:val="20"/>
                  <w:szCs w:val="20"/>
                  <w:lang w:eastAsia="zh-CN"/>
                </w:rPr>
                <w:t xml:space="preserve">[Mod: Perhaps a middle ground is to add a note that this </w:t>
              </w:r>
            </w:ins>
            <w:ins w:id="65" w:author="Eko Onggosanusi" w:date="2021-05-19T23:09:00Z">
              <w:r>
                <w:rPr>
                  <w:bCs/>
                  <w:sz w:val="20"/>
                  <w:szCs w:val="20"/>
                  <w:lang w:eastAsia="zh-CN"/>
                </w:rPr>
                <w:t>doesn’t</w:t>
              </w:r>
            </w:ins>
            <w:ins w:id="66" w:author="Eko Onggosanusi" w:date="2021-05-19T23:08:00Z">
              <w:r>
                <w:rPr>
                  <w:bCs/>
                  <w:sz w:val="20"/>
                  <w:szCs w:val="20"/>
                  <w:lang w:eastAsia="zh-CN"/>
                </w:rPr>
                <w:t xml:space="preserve"> </w:t>
              </w:r>
            </w:ins>
            <w:ins w:id="67" w:author="Eko Onggosanusi" w:date="2021-05-19T23:09:00Z">
              <w:r>
                <w:rPr>
                  <w:bCs/>
                  <w:sz w:val="20"/>
                  <w:szCs w:val="20"/>
                  <w:lang w:eastAsia="zh-CN"/>
                </w:rPr>
                <w:t>imply a change in serving cell? (please see revision)</w:t>
              </w:r>
            </w:ins>
            <w:ins w:id="68" w:author="Eko Onggosanusi" w:date="2021-05-19T23:08:00Z">
              <w:r>
                <w:rPr>
                  <w:bCs/>
                  <w:sz w:val="20"/>
                  <w:szCs w:val="20"/>
                  <w:lang w:eastAsia="zh-CN"/>
                </w:rPr>
                <w:t>]</w:t>
              </w:r>
            </w:ins>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w:t>
            </w:r>
            <w:r w:rsidR="00EC46D3">
              <w:rPr>
                <w:sz w:val="18"/>
                <w:szCs w:val="18"/>
              </w:rPr>
              <w:lastRenderedPageBreak/>
              <w:t>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 xml:space="preserve">[Mod: The proponents of MAC CE based switching are concerned that using code-point-based switching between joint and separate will cause much more frequent use of MAC CE activation especially at high-speed. In </w:t>
            </w:r>
            <w:r>
              <w:rPr>
                <w:sz w:val="18"/>
                <w:szCs w:val="18"/>
              </w:rPr>
              <w:lastRenderedPageBreak/>
              <w:t>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lastRenderedPageBreak/>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lastRenderedPageBreak/>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TCI states can be activated via MAC-</w:t>
            </w:r>
            <w:r w:rsidRPr="0040707A">
              <w:rPr>
                <w:color w:val="FF0000"/>
                <w:sz w:val="20"/>
                <w:szCs w:val="20"/>
              </w:rPr>
              <w:lastRenderedPageBreak/>
              <w:t xml:space="preserve">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lastRenderedPageBreak/>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lastRenderedPageBreak/>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ins w:id="69"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panel ID</w:t>
      </w:r>
      <w:ins w:id="70"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ins w:id="71"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72"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ins w:id="73"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74"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ins w:id="75" w:author="Eko Onggosanusi" w:date="2021-05-19T23:19:00Z"/>
          <w:rFonts w:eastAsiaTheme="minorEastAsia"/>
          <w:sz w:val="20"/>
          <w:szCs w:val="20"/>
          <w:lang w:eastAsia="ko-KR"/>
        </w:rPr>
      </w:pPr>
      <w:r w:rsidRPr="001F149E">
        <w:rPr>
          <w:rFonts w:eastAsia="Batang"/>
          <w:sz w:val="20"/>
          <w:szCs w:val="20"/>
          <w:lang w:val="en-GB" w:eastAsia="x-none"/>
        </w:rPr>
        <w:t xml:space="preserve">FFS: Detailed design of the </w:t>
      </w:r>
      <w:ins w:id="76"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77"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ins w:id="78" w:author="Eko Onggosanusi" w:date="2021-05-19T23:19:00Z">
        <w:r>
          <w:rPr>
            <w:rFonts w:eastAsia="Batang"/>
            <w:sz w:val="20"/>
            <w:szCs w:val="20"/>
            <w:lang w:val="en-GB" w:eastAsia="x-none"/>
          </w:rPr>
          <w:lastRenderedPageBreak/>
          <w:t xml:space="preserve">Note: The term ‘panel ID’ is used </w:t>
        </w:r>
      </w:ins>
      <w:ins w:id="79" w:author="Eko Onggosanusi" w:date="2021-05-19T23:20:00Z">
        <w:r>
          <w:rPr>
            <w:rFonts w:eastAsia="Batang"/>
            <w:sz w:val="20"/>
            <w:szCs w:val="20"/>
            <w:lang w:val="en-GB" w:eastAsia="x-none"/>
          </w:rPr>
          <w:t xml:space="preserve">only </w:t>
        </w:r>
      </w:ins>
      <w:ins w:id="80" w:author="Eko Onggosanusi" w:date="2021-05-19T23:19:00Z">
        <w:r>
          <w:rPr>
            <w:rFonts w:eastAsia="Batang"/>
            <w:sz w:val="20"/>
            <w:szCs w:val="20"/>
            <w:lang w:val="en-GB" w:eastAsia="x-none"/>
          </w:rPr>
          <w:t>for discussion</w:t>
        </w:r>
      </w:ins>
      <w:ins w:id="81" w:author="Eko Onggosanusi" w:date="2021-05-19T23:20:00Z">
        <w:r>
          <w:rPr>
            <w:rFonts w:eastAsia="Batang"/>
            <w:sz w:val="20"/>
            <w:szCs w:val="20"/>
            <w:lang w:val="en-GB" w:eastAsia="x-none"/>
          </w:rPr>
          <w:t>/descriptive</w:t>
        </w:r>
      </w:ins>
      <w:ins w:id="82" w:author="Eko Onggosanusi" w:date="2021-05-19T23:19:00Z">
        <w:r>
          <w:rPr>
            <w:rFonts w:eastAsia="Batang"/>
            <w:sz w:val="20"/>
            <w:szCs w:val="20"/>
            <w:lang w:val="en-GB" w:eastAsia="x-none"/>
          </w:rPr>
          <w:t xml:space="preserve"> purposes and </w:t>
        </w:r>
      </w:ins>
      <w:ins w:id="83" w:author="Eko Onggosanusi" w:date="2021-05-19T23:22:00Z">
        <w:r w:rsidR="002273DC">
          <w:rPr>
            <w:rFonts w:eastAsia="Batang"/>
            <w:sz w:val="20"/>
            <w:szCs w:val="20"/>
            <w:lang w:val="en-GB" w:eastAsia="x-none"/>
          </w:rPr>
          <w:t xml:space="preserve">may </w:t>
        </w:r>
      </w:ins>
      <w:ins w:id="84" w:author="Eko Onggosanusi" w:date="2021-05-19T23:19:00Z">
        <w:r>
          <w:rPr>
            <w:rFonts w:eastAsia="Batang"/>
            <w:sz w:val="20"/>
            <w:szCs w:val="20"/>
            <w:lang w:val="en-GB" w:eastAsia="x-none"/>
          </w:rPr>
          <w:t xml:space="preserve">not </w:t>
        </w:r>
      </w:ins>
      <w:ins w:id="85" w:author="Eko Onggosanusi" w:date="2021-05-19T23:22:00Z">
        <w:r w:rsidR="002273DC">
          <w:rPr>
            <w:rFonts w:eastAsia="Batang"/>
            <w:sz w:val="20"/>
            <w:szCs w:val="20"/>
            <w:lang w:val="en-GB" w:eastAsia="x-none"/>
          </w:rPr>
          <w:t xml:space="preserve">be </w:t>
        </w:r>
      </w:ins>
      <w:ins w:id="86" w:author="Eko Onggosanusi" w:date="2021-05-19T23:19:00Z">
        <w:r>
          <w:rPr>
            <w:rFonts w:eastAsia="Batang"/>
            <w:sz w:val="20"/>
            <w:szCs w:val="20"/>
            <w:lang w:val="en-GB" w:eastAsia="x-none"/>
          </w:rPr>
          <w:t xml:space="preserve">intended as a </w:t>
        </w:r>
      </w:ins>
      <w:ins w:id="87" w:author="Eko Onggosanusi" w:date="2021-05-19T23:20:00Z">
        <w:r>
          <w:rPr>
            <w:rFonts w:eastAsia="Batang"/>
            <w:sz w:val="20"/>
            <w:szCs w:val="20"/>
            <w:lang w:val="en-GB" w:eastAsia="x-none"/>
          </w:rPr>
          <w:t>specification term</w:t>
        </w:r>
      </w:ins>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ins w:id="88"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89"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C8AFD96"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ins w:id="90" w:author="Eko Onggosanusi" w:date="2021-05-19T23:18:00Z">
        <w:r w:rsidRPr="00C53C65">
          <w:rPr>
            <w:rFonts w:eastAsia="PMingLiU"/>
            <w:bCs/>
            <w:sz w:val="20"/>
            <w:szCs w:val="20"/>
            <w:lang w:eastAsia="zh-TW"/>
          </w:rPr>
          <w:t>FFS: Whether SRS resource set is indicated by gNB or SRS resource set is selected by UE and reported to gNB</w:t>
        </w:r>
      </w:ins>
      <w:del w:id="91" w:author="Eko Onggosanusi" w:date="2021-05-19T23:18:00Z">
        <w:r w:rsidR="00D2446D" w:rsidRPr="00C53C65" w:rsidDel="00C53C65">
          <w:rPr>
            <w:rFonts w:eastAsia="PMingLiU"/>
            <w:bCs/>
            <w:sz w:val="20"/>
            <w:szCs w:val="20"/>
            <w:lang w:eastAsia="zh-TW"/>
          </w:rPr>
          <w:delText>The UE selects one of the SRS resource set for PUSCH transmission and reports the selection to the gNB.</w:delText>
        </w:r>
      </w:del>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560B654E" w:rsidR="00D2446D" w:rsidRPr="00C53C65" w:rsidRDefault="00D2446D" w:rsidP="00D158BA">
      <w:pPr>
        <w:pStyle w:val="ListParagraph"/>
        <w:numPr>
          <w:ilvl w:val="0"/>
          <w:numId w:val="64"/>
        </w:numPr>
        <w:snapToGrid w:val="0"/>
        <w:spacing w:after="0" w:line="240" w:lineRule="auto"/>
        <w:jc w:val="both"/>
        <w:rPr>
          <w:rFonts w:eastAsia="PMingLiU"/>
          <w:bCs/>
          <w:sz w:val="20"/>
          <w:szCs w:val="20"/>
          <w:lang w:eastAsia="zh-TW"/>
        </w:rPr>
      </w:pPr>
      <w:del w:id="92" w:author="Eko Onggosanusi" w:date="2021-05-19T23:18:00Z">
        <w:r w:rsidRPr="00C53C65" w:rsidDel="00C53C65">
          <w:rPr>
            <w:rFonts w:eastAsia="PMingLiU"/>
            <w:bCs/>
            <w:sz w:val="20"/>
            <w:szCs w:val="20"/>
            <w:lang w:eastAsia="zh-TW"/>
          </w:rPr>
          <w:delText>Note</w:delText>
        </w:r>
      </w:del>
      <w:ins w:id="93" w:author="Eko Onggosanusi" w:date="2021-05-19T23:18:00Z">
        <w:r w:rsidR="00C53C65" w:rsidRPr="00C53C65">
          <w:rPr>
            <w:rFonts w:eastAsia="PMingLiU"/>
            <w:bCs/>
            <w:sz w:val="20"/>
            <w:szCs w:val="20"/>
            <w:lang w:eastAsia="zh-TW"/>
          </w:rPr>
          <w:t>FFS</w:t>
        </w:r>
      </w:ins>
      <w:r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lastRenderedPageBreak/>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94"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95"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96"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97"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lastRenderedPageBreak/>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98" w:author="Eko Onggosanusi" w:date="2021-05-19T23:25:00Z">
        <w:r w:rsidR="006E75D1">
          <w:rPr>
            <w:sz w:val="20"/>
            <w:szCs w:val="20"/>
            <w:lang w:eastAsia="zh-CN"/>
          </w:rPr>
          <w:t>[</w:t>
        </w:r>
      </w:ins>
      <w:r w:rsidR="00740262">
        <w:rPr>
          <w:sz w:val="20"/>
          <w:szCs w:val="20"/>
          <w:lang w:eastAsia="zh-CN"/>
        </w:rPr>
        <w:t>one</w:t>
      </w:r>
      <w:ins w:id="99" w:author="Eko Onggosanusi" w:date="2021-05-19T23:25:00Z">
        <w:r w:rsidR="006E75D1">
          <w:rPr>
            <w:sz w:val="20"/>
            <w:szCs w:val="20"/>
            <w:lang w:eastAsia="zh-CN"/>
          </w:rPr>
          <w:t xml:space="preserve"> of]</w:t>
        </w:r>
      </w:ins>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ins w:id="100" w:author="Eko Onggosanusi" w:date="2021-05-19T23:26:00Z">
        <w:r w:rsidR="00E572A5">
          <w:rPr>
            <w:sz w:val="20"/>
            <w:szCs w:val="20"/>
            <w:lang w:eastAsia="zh-CN"/>
          </w:rPr>
          <w:t>[</w:t>
        </w:r>
      </w:ins>
      <w:r w:rsidR="00740262">
        <w:rPr>
          <w:sz w:val="20"/>
          <w:szCs w:val="20"/>
          <w:lang w:eastAsia="zh-CN"/>
        </w:rPr>
        <w:t>(to be down-selected in RAN1#106-e)</w:t>
      </w:r>
      <w:ins w:id="101" w:author="Eko Onggosanusi" w:date="2021-05-19T23:26:00Z">
        <w:r w:rsidR="00E572A5">
          <w:rPr>
            <w:sz w:val="20"/>
            <w:szCs w:val="20"/>
            <w:lang w:eastAsia="zh-CN"/>
          </w:rPr>
          <w:t>]</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lastRenderedPageBreak/>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02" w:author="Eko Onggosanusi" w:date="2021-05-19T23:22:00Z">
              <w:r>
                <w:rPr>
                  <w:bCs/>
                  <w:sz w:val="18"/>
                  <w:szCs w:val="18"/>
                  <w:lang w:eastAsia="zh-CN"/>
                </w:rPr>
                <w:t>[</w:t>
              </w:r>
            </w:ins>
            <w:ins w:id="103" w:author="Eko Onggosanusi" w:date="2021-05-19T23:23:00Z">
              <w:r>
                <w:rPr>
                  <w:bCs/>
                  <w:sz w:val="18"/>
                  <w:szCs w:val="18"/>
                  <w:lang w:eastAsia="zh-CN"/>
                </w:rPr>
                <w:t>Mod: bracketed now</w:t>
              </w:r>
            </w:ins>
            <w:ins w:id="104"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05"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06"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07"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08"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1C2546F2" w:rsidR="00DE37B1" w:rsidDel="00ED2758" w:rsidRDefault="001C5B98">
      <w:pPr>
        <w:snapToGrid w:val="0"/>
        <w:rPr>
          <w:del w:id="109" w:author="Eko Onggosanusi" w:date="2021-05-19T23:28:00Z"/>
          <w:sz w:val="20"/>
        </w:rPr>
      </w:pPr>
      <w:del w:id="110" w:author="Eko Onggosanusi" w:date="2021-05-19T23:28:00Z">
        <w:r w:rsidDel="00ED2758">
          <w:rPr>
            <w:sz w:val="20"/>
          </w:rPr>
          <w:delText>Send an LS to RAN4 to inform of Group 2 candidates for RAN4 to study (including down-selection) and, if needed, specify.</w:delText>
        </w:r>
      </w:del>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lastRenderedPageBreak/>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11" w:author="Eko Onggosanusi" w:date="2021-05-19T23:26:00Z">
              <w:r>
                <w:rPr>
                  <w:bCs/>
                  <w:sz w:val="18"/>
                  <w:szCs w:val="18"/>
                  <w:lang w:eastAsia="zh-CN"/>
                </w:rPr>
                <w:t>[Mod: I understand.</w:t>
              </w:r>
            </w:ins>
            <w:ins w:id="112" w:author="Eko Onggosanusi" w:date="2021-05-19T23:27:00Z">
              <w:r>
                <w:rPr>
                  <w:bCs/>
                  <w:sz w:val="18"/>
                  <w:szCs w:val="18"/>
                  <w:lang w:eastAsia="zh-CN"/>
                </w:rPr>
                <w:t xml:space="preserve"> The LS sentence is removed and can be discussed later</w:t>
              </w:r>
            </w:ins>
            <w:ins w:id="113"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14"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15"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16" w:author="Eko Onggosanusi" w:date="2021-05-19T23:27:00Z">
              <w:r>
                <w:rPr>
                  <w:bCs/>
                  <w:sz w:val="18"/>
                  <w:szCs w:val="18"/>
                  <w:lang w:eastAsia="zh-CN"/>
                </w:rPr>
                <w:t>[Mod: Who said RAN4 did a good job</w:t>
              </w:r>
            </w:ins>
            <w:ins w:id="117" w:author="Eko Onggosanusi" w:date="2021-05-19T23:28:00Z">
              <w:r>
                <w:rPr>
                  <w:bCs/>
                  <w:sz w:val="18"/>
                  <w:szCs w:val="18"/>
                  <w:lang w:eastAsia="zh-CN"/>
                </w:rPr>
                <w:t>?</w:t>
              </w:r>
            </w:ins>
            <w:ins w:id="118"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E7C4" w14:textId="77777777" w:rsidR="002A4363" w:rsidRDefault="002A4363">
      <w:r>
        <w:separator/>
      </w:r>
    </w:p>
  </w:endnote>
  <w:endnote w:type="continuationSeparator" w:id="0">
    <w:p w14:paraId="5F51823E" w14:textId="77777777" w:rsidR="002A4363" w:rsidRDefault="002A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40A4" w14:textId="77777777" w:rsidR="002A4363" w:rsidRDefault="002A4363">
      <w:r>
        <w:rPr>
          <w:color w:val="000000"/>
        </w:rPr>
        <w:separator/>
      </w:r>
    </w:p>
  </w:footnote>
  <w:footnote w:type="continuationSeparator" w:id="0">
    <w:p w14:paraId="24340DFD" w14:textId="77777777" w:rsidR="002A4363" w:rsidRDefault="002A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4F168F-98FB-45DE-B93F-D36214B6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33522</Words>
  <Characters>191078</Characters>
  <Application>Microsoft Office Word</Application>
  <DocSecurity>0</DocSecurity>
  <Lines>1592</Lines>
  <Paragraphs>448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30</cp:revision>
  <dcterms:created xsi:type="dcterms:W3CDTF">2021-05-20T03:27:00Z</dcterms:created>
  <dcterms:modified xsi:type="dcterms:W3CDTF">2021-05-20T04:36:00Z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