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w:t>
      </w:r>
      <w:proofErr w:type="gramStart"/>
      <w:r w:rsidR="00936173">
        <w:rPr>
          <w:rFonts w:eastAsiaTheme="minorEastAsia"/>
          <w:sz w:val="20"/>
          <w:szCs w:val="20"/>
          <w:lang w:eastAsia="zh-CN"/>
        </w:rPr>
        <w:t xml:space="preserve">only </w:t>
      </w:r>
      <w:r w:rsidRPr="00D70A0C">
        <w:rPr>
          <w:rFonts w:eastAsiaTheme="minorEastAsia"/>
          <w:sz w:val="20"/>
          <w:szCs w:val="20"/>
          <w:lang w:eastAsia="zh-CN"/>
        </w:rPr>
        <w:t xml:space="preserve"> within</w:t>
      </w:r>
      <w:proofErr w:type="gramEnd"/>
      <w:r w:rsidRPr="00D70A0C">
        <w:rPr>
          <w:rFonts w:eastAsiaTheme="minorEastAsia"/>
          <w:sz w:val="20"/>
          <w:szCs w:val="20"/>
          <w:lang w:eastAsia="zh-CN"/>
        </w:rPr>
        <w:t xml:space="preserve">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 xml:space="preserve">For Proposal 1.1, Suggest the following wording for potential RRC+MAC-CE based PL RS update, </w:t>
            </w:r>
            <w:proofErr w:type="gramStart"/>
            <w:r>
              <w:rPr>
                <w:rFonts w:eastAsia="SimSun"/>
                <w:sz w:val="18"/>
                <w:szCs w:val="18"/>
                <w:lang w:eastAsia="zh-CN"/>
              </w:rPr>
              <w:t>similar to</w:t>
            </w:r>
            <w:proofErr w:type="gramEnd"/>
            <w:r>
              <w:rPr>
                <w:rFonts w:eastAsia="SimSun"/>
                <w:sz w:val="18"/>
                <w:szCs w:val="18"/>
                <w:lang w:eastAsia="zh-CN"/>
              </w:rPr>
              <w:t xml:space="preserve">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w:t>
            </w:r>
            <w:proofErr w:type="gramStart"/>
            <w:r>
              <w:rPr>
                <w:sz w:val="18"/>
                <w:szCs w:val="18"/>
                <w:lang w:eastAsia="zh-CN"/>
              </w:rPr>
              <w:t>you</w:t>
            </w:r>
            <w:proofErr w:type="gramEnd"/>
            <w:r>
              <w:rPr>
                <w:sz w:val="18"/>
                <w:szCs w:val="18"/>
                <w:lang w:eastAsia="zh-CN"/>
              </w:rPr>
              <w:t xml:space="preserve">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w:t>
            </w:r>
            <w:proofErr w:type="gramStart"/>
            <w:r>
              <w:rPr>
                <w:bCs/>
                <w:sz w:val="18"/>
                <w:szCs w:val="18"/>
                <w:lang w:eastAsia="zh-CN"/>
              </w:rPr>
              <w:t>particular CC</w:t>
            </w:r>
            <w:proofErr w:type="gramEnd"/>
            <w:r>
              <w:rPr>
                <w:bCs/>
                <w:sz w:val="18"/>
                <w:szCs w:val="18"/>
                <w:lang w:eastAsia="zh-CN"/>
              </w:rPr>
              <w:t xml:space="preserve">, e.g.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proofErr w:type="spellStart"/>
            <w:r>
              <w:rPr>
                <w:rFonts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 xml:space="preserve">The list may be </w:t>
            </w:r>
            <w:proofErr w:type="gramStart"/>
            <w:r w:rsidRPr="006A3F18">
              <w:rPr>
                <w:rFonts w:eastAsia="Malgun Gothic"/>
                <w:sz w:val="18"/>
                <w:szCs w:val="18"/>
                <w:highlight w:val="cyan"/>
              </w:rPr>
              <w:t>as long as</w:t>
            </w:r>
            <w:proofErr w:type="gramEnd"/>
            <w:r w:rsidRPr="006A3F18">
              <w:rPr>
                <w:rFonts w:eastAsia="Malgun Gothic"/>
                <w:sz w:val="18"/>
                <w:szCs w:val="18"/>
                <w:highlight w:val="cyan"/>
              </w:rPr>
              <w:t xml:space="preserve">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 xml:space="preserve">When this is captured in the specification, it will be formulated from the UE’s viewpoint. Would it be possible to think about formulations that the UE may assume that the QCL </w:t>
            </w:r>
            <w:proofErr w:type="spellStart"/>
            <w:r>
              <w:rPr>
                <w:rFonts w:eastAsia="Malgun Gothic"/>
                <w:sz w:val="18"/>
                <w:szCs w:val="18"/>
              </w:rPr>
              <w:t>TypeD</w:t>
            </w:r>
            <w:proofErr w:type="spellEnd"/>
            <w:r>
              <w:rPr>
                <w:rFonts w:eastAsia="Malgun Gothic"/>
                <w:sz w:val="18"/>
                <w:szCs w:val="18"/>
              </w:rPr>
              <w:t xml:space="preserve">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w:t>
            </w:r>
            <w:proofErr w:type="gramStart"/>
            <w:r>
              <w:rPr>
                <w:rFonts w:eastAsia="Malgun Gothic"/>
                <w:sz w:val="18"/>
                <w:szCs w:val="18"/>
              </w:rPr>
              <w:t>3A, since</w:t>
            </w:r>
            <w:proofErr w:type="gramEnd"/>
            <w:r>
              <w:rPr>
                <w:rFonts w:eastAsia="Malgun Gothic"/>
                <w:sz w:val="18"/>
                <w:szCs w:val="18"/>
              </w:rPr>
              <w:t xml:space="preserv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w:t>
            </w:r>
            <w:proofErr w:type="gramStart"/>
            <w:r>
              <w:rPr>
                <w:rFonts w:eastAsia="Malgun Gothic"/>
                <w:sz w:val="18"/>
                <w:szCs w:val="18"/>
              </w:rPr>
              <w:t>critical, and</w:t>
            </w:r>
            <w:proofErr w:type="gramEnd"/>
            <w:r>
              <w:rPr>
                <w:rFonts w:eastAsia="Malgun Gothic"/>
                <w:sz w:val="18"/>
                <w:szCs w:val="18"/>
              </w:rPr>
              <w:t xml:space="preserve">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Small revision on 1.3B (added “same”</w:t>
            </w:r>
            <w:proofErr w:type="gramStart"/>
            <w:r>
              <w:rPr>
                <w:rFonts w:eastAsia="Malgun Gothic"/>
                <w:sz w:val="18"/>
                <w:szCs w:val="18"/>
              </w:rPr>
              <w:t xml:space="preserve">), </w:t>
            </w:r>
            <w:r w:rsidR="00E86B7D">
              <w:rPr>
                <w:rFonts w:eastAsia="Malgun Gothic"/>
                <w:sz w:val="18"/>
                <w:szCs w:val="18"/>
              </w:rPr>
              <w:t>and</w:t>
            </w:r>
            <w:proofErr w:type="gramEnd"/>
            <w:r w:rsidR="00E86B7D">
              <w:rPr>
                <w:rFonts w:eastAsia="Malgun Gothic"/>
                <w:sz w:val="18"/>
                <w:szCs w:val="18"/>
              </w:rPr>
              <w:t xml:space="preserve">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w:t>
            </w:r>
            <w:proofErr w:type="gramStart"/>
            <w:r w:rsidR="00A47445">
              <w:rPr>
                <w:b/>
                <w:color w:val="3333FF"/>
                <w:sz w:val="18"/>
                <w:szCs w:val="18"/>
                <w:lang w:eastAsia="zh-CN"/>
              </w:rPr>
              <w:t>reasonable</w:t>
            </w:r>
            <w:proofErr w:type="gramEnd"/>
            <w:r w:rsidR="00A47445">
              <w:rPr>
                <w:b/>
                <w:color w:val="3333FF"/>
                <w:sz w:val="18"/>
                <w:szCs w:val="18"/>
                <w:lang w:eastAsia="zh-CN"/>
              </w:rPr>
              <w:t xml:space="preserv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w:t>
            </w:r>
            <w:proofErr w:type="gramStart"/>
            <w:r>
              <w:rPr>
                <w:rFonts w:eastAsia="Malgun Gothic"/>
                <w:sz w:val="18"/>
                <w:szCs w:val="18"/>
              </w:rPr>
              <w:t>So</w:t>
            </w:r>
            <w:proofErr w:type="gramEnd"/>
            <w:r>
              <w:rPr>
                <w:rFonts w:eastAsia="Malgun Gothic"/>
                <w:sz w:val="18"/>
                <w:szCs w:val="18"/>
              </w:rPr>
              <w:t xml:space="preserve">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 xml:space="preserve">TCI state #1 be activated for PDCCH+PDSCH as in Rel-17 </w:t>
            </w:r>
            <w:proofErr w:type="gramStart"/>
            <w:r w:rsidRPr="00AE6BA3">
              <w:rPr>
                <w:sz w:val="20"/>
                <w:szCs w:val="20"/>
                <w:lang w:eastAsia="zh-CN"/>
              </w:rPr>
              <w:t>and also</w:t>
            </w:r>
            <w:proofErr w:type="gramEnd"/>
            <w:r w:rsidRPr="00AE6BA3">
              <w:rPr>
                <w:sz w:val="20"/>
                <w:szCs w:val="20"/>
                <w:lang w:eastAsia="zh-CN"/>
              </w:rPr>
              <w:t xml:space="preserve">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xml:space="preserve">, but only a subset of the configured CCs </w:t>
            </w:r>
            <w:proofErr w:type="gramStart"/>
            <w:r>
              <w:rPr>
                <w:rFonts w:eastAsia="Malgun Gothic"/>
                <w:sz w:val="18"/>
                <w:szCs w:val="18"/>
              </w:rPr>
              <w:t>share</w:t>
            </w:r>
            <w:proofErr w:type="gramEnd"/>
            <w:r>
              <w:rPr>
                <w:rFonts w:eastAsia="Malgun Gothic"/>
                <w:sz w:val="18"/>
                <w:szCs w:val="18"/>
              </w:rPr>
              <w:t xml:space="preserv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 xml:space="preserve">Proposal 1.3B: Want to clarify that the newly </w:t>
            </w:r>
            <w:proofErr w:type="gramStart"/>
            <w:r>
              <w:rPr>
                <w:rFonts w:eastAsia="Malgun Gothic"/>
                <w:sz w:val="18"/>
                <w:szCs w:val="18"/>
              </w:rPr>
              <w:t>added ”same</w:t>
            </w:r>
            <w:proofErr w:type="gramEnd"/>
            <w:r>
              <w:rPr>
                <w:rFonts w:eastAsia="Malgun Gothic"/>
                <w:sz w:val="18"/>
                <w:szCs w:val="18"/>
              </w:rPr>
              <w:t>” implies the type A RS and type D RS may be the same CSI-RS resource or different. Is this understanding correct?</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lastRenderedPageBreak/>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lastRenderedPageBreak/>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lastRenderedPageBreak/>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lastRenderedPageBreak/>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proofErr w:type="gramStart"/>
            <w:r w:rsidR="00C11AC2">
              <w:rPr>
                <w:rFonts w:eastAsia="DengXian"/>
                <w:bCs/>
                <w:sz w:val="18"/>
                <w:szCs w:val="18"/>
              </w:rPr>
              <w:t>Definitely not</w:t>
            </w:r>
            <w:proofErr w:type="gramEnd"/>
            <w:r w:rsidR="00C11AC2">
              <w:rPr>
                <w:rFonts w:eastAsia="DengXian"/>
                <w:bCs/>
                <w:sz w:val="18"/>
                <w:szCs w:val="18"/>
              </w:rPr>
              <w:t xml:space="preserve">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should </w:t>
            </w:r>
            <w:r w:rsidR="00493ED3">
              <w:rPr>
                <w:sz w:val="20"/>
                <w:szCs w:val="20"/>
                <w:lang w:eastAsia="zh-CN"/>
              </w:rPr>
              <w:lastRenderedPageBreak/>
              <w:t>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lastRenderedPageBreak/>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lastRenderedPageBreak/>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proofErr w:type="gramStart"/>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roofErr w:type="gramEnd"/>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w:t>
            </w:r>
            <w:r>
              <w:rPr>
                <w:bCs/>
                <w:sz w:val="18"/>
                <w:szCs w:val="18"/>
                <w:lang w:eastAsia="zh-CN"/>
              </w:rPr>
              <w:lastRenderedPageBreak/>
              <w:t xml:space="preserve">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3"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ins w:id="54"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5"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6"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8"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3" w:author="Eko Onggosanusi" w:date="2021-05-19T10:27:00Z">
        <w:r w:rsidR="004526C3">
          <w:rPr>
            <w:sz w:val="20"/>
            <w:szCs w:val="20"/>
          </w:rPr>
          <w:t xml:space="preserve"> or</w:t>
        </w:r>
      </w:ins>
      <w:del w:id="64"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6" w:author="Eko Onggosanusi" w:date="2021-05-19T10:27:00Z">
        <w:r w:rsidRPr="001B30EC" w:rsidDel="004526C3">
          <w:rPr>
            <w:sz w:val="20"/>
            <w:szCs w:val="20"/>
          </w:rPr>
          <w:delText>+UL</w:delText>
        </w:r>
      </w:del>
      <w:r w:rsidRPr="001B30EC">
        <w:rPr>
          <w:sz w:val="20"/>
          <w:szCs w:val="20"/>
        </w:rPr>
        <w:t xml:space="preserve"> TCI </w:t>
      </w:r>
      <w:ins w:id="67" w:author="Eko Onggosanusi" w:date="2021-05-19T10:27:00Z">
        <w:r w:rsidR="004526C3">
          <w:rPr>
            <w:sz w:val="20"/>
            <w:szCs w:val="20"/>
          </w:rPr>
          <w:t xml:space="preserve">and UL TCI, respectively </w:t>
        </w:r>
      </w:ins>
      <w:del w:id="6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lastRenderedPageBreak/>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lastRenderedPageBreak/>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 xml:space="preserve">Huawei, </w:t>
            </w:r>
            <w:proofErr w:type="spellStart"/>
            <w:r w:rsidRPr="0028788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w:t>
            </w:r>
            <w:proofErr w:type="gramStart"/>
            <w:r>
              <w:rPr>
                <w:sz w:val="18"/>
                <w:szCs w:val="18"/>
                <w:lang w:eastAsia="zh-CN"/>
              </w:rPr>
              <w:t>it</w:t>
            </w:r>
            <w:proofErr w:type="gramEnd"/>
            <w:r>
              <w:rPr>
                <w:sz w:val="18"/>
                <w:szCs w:val="18"/>
                <w:lang w:eastAsia="zh-CN"/>
              </w:rPr>
              <w:t xml:space="preserve">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lastRenderedPageBreak/>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lastRenderedPageBreak/>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proofErr w:type="gramStart"/>
            <w:r w:rsidR="00253DE8">
              <w:rPr>
                <w:bCs/>
                <w:sz w:val="18"/>
                <w:szCs w:val="18"/>
                <w:lang w:eastAsia="zh-CN"/>
              </w:rPr>
              <w:t xml:space="preserve">actually </w:t>
            </w:r>
            <w:r>
              <w:rPr>
                <w:bCs/>
                <w:sz w:val="18"/>
                <w:szCs w:val="18"/>
                <w:lang w:eastAsia="zh-CN"/>
              </w:rPr>
              <w:t>enlarge</w:t>
            </w:r>
            <w:proofErr w:type="gramEnd"/>
            <w:r>
              <w:rPr>
                <w:bCs/>
                <w:sz w:val="18"/>
                <w:szCs w:val="18"/>
                <w:lang w:eastAsia="zh-CN"/>
              </w:rPr>
              <w:t xml:space="preserv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w:t>
            </w:r>
            <w:proofErr w:type="gramStart"/>
            <w:r w:rsidRPr="00EA1295">
              <w:rPr>
                <w:bCs/>
                <w:sz w:val="18"/>
                <w:szCs w:val="18"/>
                <w:lang w:eastAsia="zh-CN"/>
              </w:rPr>
              <w:t>has to</w:t>
            </w:r>
            <w:proofErr w:type="gramEnd"/>
            <w:r w:rsidRPr="00EA1295">
              <w:rPr>
                <w:bCs/>
                <w:sz w:val="18"/>
                <w:szCs w:val="18"/>
                <w:lang w:eastAsia="zh-CN"/>
              </w:rPr>
              <w:t xml:space="preserve">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0" w:author="Eko Onggosanusi" w:date="2021-05-19T10:31:00Z"/>
                <w:bCs/>
                <w:sz w:val="18"/>
                <w:szCs w:val="18"/>
                <w:lang w:eastAsia="zh-CN"/>
              </w:rPr>
            </w:pPr>
            <w:ins w:id="71" w:author="Eko Onggosanusi" w:date="2021-05-19T10:31:00Z">
              <w:r>
                <w:rPr>
                  <w:bCs/>
                  <w:sz w:val="18"/>
                  <w:szCs w:val="18"/>
                  <w:lang w:eastAsia="zh-CN"/>
                </w:rPr>
                <w:t xml:space="preserve">[Mod: Thanks for adding UE behavior description to avoid ambiguity. </w:t>
              </w:r>
            </w:ins>
            <w:ins w:id="7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lastRenderedPageBreak/>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3" w:author="Eko Onggosanusi" w:date="2021-05-19T10:32:00Z">
              <w:r>
                <w:rPr>
                  <w:sz w:val="18"/>
                  <w:szCs w:val="20"/>
                </w:rPr>
                <w:t>[Mod: Agree with the “TCI state(s)” since it can be DL+UL. T</w:t>
              </w:r>
            </w:ins>
            <w:ins w:id="74" w:author="Eko Onggosanusi" w:date="2021-05-19T10:33:00Z">
              <w:r>
                <w:rPr>
                  <w:sz w:val="18"/>
                  <w:szCs w:val="20"/>
                </w:rPr>
                <w:t>his is also addressed in MTK’s comment by using “a pair” for DL+UL</w:t>
              </w:r>
            </w:ins>
            <w:ins w:id="7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w:t>
            </w:r>
            <w:proofErr w:type="gramStart"/>
            <w:r w:rsidRPr="00801C7A">
              <w:rPr>
                <w:sz w:val="18"/>
              </w:rPr>
              <w:t>still keeping</w:t>
            </w:r>
            <w:proofErr w:type="gramEnd"/>
            <w:r w:rsidRPr="00801C7A">
              <w:rPr>
                <w:sz w:val="18"/>
              </w:rPr>
              <w:t xml:space="preserve">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Note: This can be applied to both single TRP and </w:t>
      </w:r>
      <w:proofErr w:type="spellStart"/>
      <w:r w:rsidRPr="00D2446D">
        <w:rPr>
          <w:rFonts w:eastAsia="PMingLiU"/>
          <w:bCs/>
          <w:sz w:val="20"/>
          <w:szCs w:val="20"/>
          <w:lang w:eastAsia="zh-TW"/>
        </w:rPr>
        <w:t>mTRP</w:t>
      </w:r>
      <w:proofErr w:type="spellEnd"/>
      <w:r w:rsidRPr="00D2446D">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w:t>
            </w:r>
            <w:proofErr w:type="gramStart"/>
            <w:r>
              <w:rPr>
                <w:bCs/>
                <w:sz w:val="18"/>
                <w:szCs w:val="18"/>
                <w:lang w:eastAsia="zh-CN"/>
              </w:rPr>
              <w:t>So</w:t>
            </w:r>
            <w:proofErr w:type="gramEnd"/>
            <w:r>
              <w:rPr>
                <w:bCs/>
                <w:sz w:val="18"/>
                <w:szCs w:val="18"/>
                <w:lang w:eastAsia="zh-CN"/>
              </w:rPr>
              <w:t xml:space="preserve">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6" w:author="Eko Onggosanusi" w:date="2021-05-19T10:10:00Z">
        <w:r w:rsidR="00740262">
          <w:rPr>
            <w:sz w:val="20"/>
            <w:szCs w:val="20"/>
            <w:lang w:eastAsia="zh-CN"/>
          </w:rPr>
          <w:t xml:space="preserve">one </w:t>
        </w:r>
      </w:ins>
      <w:r w:rsidR="00B659BA" w:rsidRPr="00B659BA">
        <w:rPr>
          <w:sz w:val="20"/>
          <w:szCs w:val="20"/>
          <w:lang w:eastAsia="zh-CN"/>
        </w:rPr>
        <w:t>the following schemes</w:t>
      </w:r>
      <w:ins w:id="7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xml:space="preserve">,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share same view as </w:t>
            </w:r>
            <w:proofErr w:type="spellStart"/>
            <w:r>
              <w:rPr>
                <w:bCs/>
                <w:sz w:val="18"/>
                <w:szCs w:val="18"/>
                <w:lang w:eastAsia="zh-CN"/>
              </w:rPr>
              <w:t>Spreadtrum</w:t>
            </w:r>
            <w:proofErr w:type="spellEnd"/>
            <w:r>
              <w:rPr>
                <w:bCs/>
                <w:sz w:val="18"/>
                <w:szCs w:val="18"/>
                <w:lang w:eastAsia="zh-CN"/>
              </w:rPr>
              <w:t xml:space="preserve">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w:t>
            </w:r>
            <w:proofErr w:type="gramStart"/>
            <w:r>
              <w:rPr>
                <w:rFonts w:eastAsia="Malgun Gothic"/>
                <w:bCs/>
                <w:sz w:val="18"/>
                <w:szCs w:val="18"/>
              </w:rPr>
              <w:t>us?</w:t>
            </w:r>
            <w:proofErr w:type="gramEnd"/>
            <w:r>
              <w:rPr>
                <w:rFonts w:eastAsia="Malgun Gothic"/>
                <w:bCs/>
                <w:sz w:val="18"/>
                <w:szCs w:val="18"/>
              </w:rPr>
              <w:t xml:space="preserve">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8" w:author="Eko Onggosanusi" w:date="2021-05-19T10:14:00Z">
              <w:r>
                <w:rPr>
                  <w:rFonts w:eastAsia="Malgun Gothic"/>
                  <w:bCs/>
                  <w:sz w:val="18"/>
                  <w:szCs w:val="18"/>
                </w:rPr>
                <w:t xml:space="preserve">[Mod: If I understand correctly, 2A </w:t>
              </w:r>
            </w:ins>
            <w:ins w:id="79" w:author="Eko Onggosanusi" w:date="2021-05-19T10:15:00Z">
              <w:r>
                <w:rPr>
                  <w:rFonts w:eastAsia="Malgun Gothic"/>
                  <w:bCs/>
                  <w:sz w:val="18"/>
                  <w:szCs w:val="18"/>
                </w:rPr>
                <w:t xml:space="preserve">(most likely NW-initiated) </w:t>
              </w:r>
            </w:ins>
            <w:ins w:id="80" w:author="Eko Onggosanusi" w:date="2021-05-19T10:14:00Z">
              <w:r>
                <w:rPr>
                  <w:rFonts w:eastAsia="Malgun Gothic"/>
                  <w:bCs/>
                  <w:sz w:val="18"/>
                  <w:szCs w:val="18"/>
                </w:rPr>
                <w:t xml:space="preserve">is intended to be used with the </w:t>
              </w:r>
            </w:ins>
            <w:ins w:id="81" w:author="Eko Onggosanusi" w:date="2021-05-19T10:15:00Z">
              <w:r>
                <w:rPr>
                  <w:rFonts w:eastAsia="Malgun Gothic"/>
                  <w:bCs/>
                  <w:sz w:val="18"/>
                  <w:szCs w:val="18"/>
                </w:rPr>
                <w:t>existing event-based P-MPR scheme (Rel-16).</w:t>
              </w:r>
            </w:ins>
            <w:ins w:id="82" w:author="Eko Onggosanusi" w:date="2021-05-19T10:16:00Z">
              <w:r>
                <w:rPr>
                  <w:rFonts w:eastAsia="Malgun Gothic"/>
                  <w:bCs/>
                  <w:sz w:val="18"/>
                  <w:szCs w:val="18"/>
                </w:rPr>
                <w:t xml:space="preserve"> But your concern on supporting both</w:t>
              </w:r>
            </w:ins>
            <w:ins w:id="83" w:author="Eko Onggosanusi" w:date="2021-05-19T10:17:00Z">
              <w:r>
                <w:rPr>
                  <w:rFonts w:eastAsia="Malgun Gothic"/>
                  <w:bCs/>
                  <w:sz w:val="18"/>
                  <w:szCs w:val="18"/>
                </w:rPr>
                <w:t xml:space="preserve"> schemes</w:t>
              </w:r>
            </w:ins>
            <w:ins w:id="8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r w:rsidR="002A2040" w14:paraId="76ADD7E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lastRenderedPageBreak/>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lastRenderedPageBreak/>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2CB1ED43" w:rsidR="00DE37B1" w:rsidRDefault="001C5B98">
      <w:pPr>
        <w:snapToGrid w:val="0"/>
        <w:rPr>
          <w:sz w:val="20"/>
        </w:rPr>
      </w:pPr>
      <w:ins w:id="85" w:author="Eko Onggosanusi" w:date="2021-05-19T10:06:00Z">
        <w:r>
          <w:rPr>
            <w:sz w:val="20"/>
          </w:rPr>
          <w:t xml:space="preserve">Send an LS to RAN4 to inform of Group 2 candidates for </w:t>
        </w:r>
      </w:ins>
      <w:ins w:id="8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w:t>
            </w:r>
            <w:r w:rsidRPr="00CC25BE">
              <w:rPr>
                <w:rFonts w:eastAsia="SimSun"/>
                <w:sz w:val="18"/>
                <w:szCs w:val="18"/>
                <w:lang w:eastAsia="zh-CN"/>
              </w:rPr>
              <w:lastRenderedPageBreak/>
              <w:t>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 xml:space="preserve">Support in principle. One quick question for clarification, for group 1, is </w:t>
            </w:r>
            <w:proofErr w:type="gramStart"/>
            <w:r>
              <w:rPr>
                <w:rFonts w:eastAsia="SimSun"/>
                <w:sz w:val="18"/>
                <w:szCs w:val="18"/>
                <w:lang w:eastAsia="zh-CN"/>
              </w:rPr>
              <w:t>it</w:t>
            </w:r>
            <w:proofErr w:type="gramEnd"/>
            <w:r>
              <w:rPr>
                <w:rFonts w:eastAsia="SimSun"/>
                <w:sz w:val="18"/>
                <w:szCs w:val="18"/>
                <w:lang w:eastAsia="zh-CN"/>
              </w:rPr>
              <w:t xml:space="preserve">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 xml:space="preserve">Huawei, </w:t>
            </w:r>
            <w:proofErr w:type="spellStart"/>
            <w:r w:rsidRPr="007562D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lastRenderedPageBreak/>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7" w:author="Eko Onggosanusi" w:date="2021-05-19T10:06:00Z">
              <w:r>
                <w:rPr>
                  <w:sz w:val="20"/>
                </w:rPr>
                <w:t xml:space="preserve">Send an LS to RAN4 to inform of Group 2 candidates for </w:t>
              </w:r>
            </w:ins>
            <w:ins w:id="88"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284A6" w14:textId="77777777" w:rsidR="0070703E" w:rsidRDefault="0070703E">
      <w:r>
        <w:separator/>
      </w:r>
    </w:p>
  </w:endnote>
  <w:endnote w:type="continuationSeparator" w:id="0">
    <w:p w14:paraId="3631200C" w14:textId="77777777" w:rsidR="0070703E" w:rsidRDefault="007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E437D" w14:textId="77777777" w:rsidR="0070703E" w:rsidRDefault="0070703E">
      <w:r>
        <w:rPr>
          <w:color w:val="000000"/>
        </w:rPr>
        <w:separator/>
      </w:r>
    </w:p>
  </w:footnote>
  <w:footnote w:type="continuationSeparator" w:id="0">
    <w:p w14:paraId="462408FD" w14:textId="77777777" w:rsidR="0070703E" w:rsidRDefault="0070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31649</Words>
  <Characters>180405</Characters>
  <Application>Microsoft Office Word</Application>
  <DocSecurity>0</DocSecurity>
  <Lines>1503</Lines>
  <Paragraphs>423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5</cp:revision>
  <dcterms:created xsi:type="dcterms:W3CDTF">2021-05-19T22:57:00Z</dcterms:created>
  <dcterms:modified xsi:type="dcterms:W3CDTF">2021-05-19T23:51:00Z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