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5AE28441" w14:textId="4EFF3036" w:rsidR="00194772" w:rsidRPr="0083502E" w:rsidRDefault="00284984" w:rsidP="00127BD1">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맑은 고딕"/>
                <w:sz w:val="18"/>
                <w:lang w:val="en-GB" w:eastAsia="en-US"/>
              </w:rPr>
            </w:pPr>
            <w:r w:rsidRPr="005B3467">
              <w:rPr>
                <w:rFonts w:eastAsia="바탕"/>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r w:rsidRPr="003813AE">
              <w:rPr>
                <w:rFonts w:eastAsia="DengXian"/>
                <w:sz w:val="18"/>
                <w:lang w:val="en-GB" w:eastAsia="x-none"/>
              </w:rPr>
              <w:t>AltA. PL-RS</w:t>
            </w:r>
            <w:r w:rsidRPr="003813AE">
              <w:rPr>
                <w:rFonts w:eastAsia="바탕"/>
                <w:sz w:val="18"/>
                <w:lang w:val="en-GB" w:eastAsia="x-none"/>
              </w:rPr>
              <w:t> </w:t>
            </w:r>
            <w:r w:rsidRPr="003813AE">
              <w:rPr>
                <w:rFonts w:ascii="Times" w:eastAsia="DengXian" w:hAnsi="Times"/>
                <w:sz w:val="18"/>
                <w:lang w:val="en-GB" w:eastAsia="x-none"/>
              </w:rPr>
              <w:t>can be</w:t>
            </w:r>
            <w:r w:rsidRPr="003813AE">
              <w:rPr>
                <w:rFonts w:eastAsia="바탕"/>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r w:rsidRPr="003813AE">
              <w:rPr>
                <w:rFonts w:eastAsia="바탕"/>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맑은 고딕"/>
                <w:sz w:val="18"/>
                <w:lang w:val="en-GB" w:eastAsia="x-none"/>
              </w:rPr>
            </w:pPr>
            <w:r w:rsidRPr="003813AE">
              <w:rPr>
                <w:rFonts w:eastAsia="바탕"/>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바탕"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맑은 고딕"/>
                <w:sz w:val="18"/>
                <w:lang w:val="en-GB" w:eastAsia="x-none"/>
              </w:rPr>
            </w:pPr>
            <w:r w:rsidRPr="003813AE">
              <w:rPr>
                <w:rFonts w:eastAsia="Times New Roman"/>
                <w:sz w:val="18"/>
                <w:lang w:val="en-GB" w:eastAsia="x-none"/>
              </w:rPr>
              <w:t xml:space="preserve">FFS: </w:t>
            </w:r>
            <w:r w:rsidRPr="003813AE">
              <w:rPr>
                <w:rFonts w:eastAsia="맑은 고딕"/>
                <w:sz w:val="18"/>
                <w:lang w:val="en-GB" w:eastAsia="x-none"/>
              </w:rPr>
              <w:t xml:space="preserve">If a PL RS is not </w:t>
            </w:r>
            <w:r w:rsidRPr="003813AE">
              <w:rPr>
                <w:rFonts w:ascii="Times" w:eastAsia="바탕" w:hAnsi="Times"/>
                <w:sz w:val="18"/>
                <w:lang w:val="en-GB" w:eastAsia="x-none"/>
              </w:rPr>
              <w:t xml:space="preserve">included in or associated with the UL </w:t>
            </w:r>
            <w:r w:rsidRPr="003813AE">
              <w:rPr>
                <w:rFonts w:eastAsia="맑은 고딕"/>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6BF9D2" w:rsidR="00D70A0C" w:rsidRPr="00D70A0C" w:rsidRDefault="00D70A0C" w:rsidP="00ED1404">
      <w:pPr>
        <w:pStyle w:val="a3"/>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ins w:id="2" w:author="Eko Onggosanusi" w:date="2021-05-18T16:30:00Z">
        <w:r w:rsidR="00936173">
          <w:rPr>
            <w:rFonts w:eastAsiaTheme="minorEastAsia"/>
            <w:sz w:val="20"/>
            <w:szCs w:val="20"/>
            <w:lang w:eastAsia="zh-CN"/>
          </w:rPr>
          <w:t xml:space="preserve"> but measured only </w:t>
        </w:r>
      </w:ins>
      <w:del w:id="3" w:author="Eko Onggosanusi" w:date="2021-05-18T16:31:00Z">
        <w:r w:rsidRPr="00D70A0C" w:rsidDel="00936173">
          <w:rPr>
            <w:rFonts w:eastAsiaTheme="minorEastAsia"/>
            <w:sz w:val="20"/>
            <w:szCs w:val="20"/>
            <w:lang w:eastAsia="zh-CN"/>
          </w:rPr>
          <w:delText xml:space="preserve">. UE only needs to maintain the part of the </w:delText>
        </w:r>
        <w:r w:rsidRPr="00D70A0C" w:rsidDel="00936173">
          <w:rPr>
            <w:rFonts w:eastAsiaTheme="minorEastAsia" w:hint="eastAsia"/>
            <w:sz w:val="20"/>
            <w:szCs w:val="20"/>
            <w:lang w:eastAsia="zh-CN"/>
          </w:rPr>
          <w:delText>RS</w:delText>
        </w:r>
      </w:del>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a3"/>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a3"/>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a3"/>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6BD1F91D" w:rsidR="00550C75" w:rsidRPr="00085214" w:rsidRDefault="00550C75" w:rsidP="00CE6C1A">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9B8F041" w14:textId="06E5C655" w:rsidR="006F0B50" w:rsidRPr="00240463" w:rsidRDefault="006F0B50" w:rsidP="00287F92">
      <w:pPr>
        <w:pStyle w:val="a3"/>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14ECB7D"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바탕"/>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바탕"/>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35C8AB4D" w14:textId="4E546E4F" w:rsidR="00ED1404" w:rsidRPr="00922B38" w:rsidRDefault="00ED1404" w:rsidP="0083502E">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바탕"/>
          <w:sz w:val="20"/>
          <w:szCs w:val="20"/>
          <w:lang w:val="en-GB" w:eastAsia="zh-CN"/>
        </w:rPr>
        <w:t>UE-dedicated reception on PDSCH and for UE-dedicated reception on all or subset of CORESETs in a CC</w:t>
      </w:r>
      <w:r w:rsidR="00660398" w:rsidRPr="00922B38">
        <w:rPr>
          <w:rFonts w:eastAsia="바탕" w:hint="eastAsia"/>
          <w:sz w:val="20"/>
          <w:szCs w:val="20"/>
          <w:lang w:val="en-GB" w:eastAsia="zh-CN"/>
        </w:rPr>
        <w:t>,</w:t>
      </w:r>
      <w:r w:rsidR="00660398" w:rsidRPr="00922B38">
        <w:rPr>
          <w:rFonts w:eastAsia="바탕"/>
          <w:sz w:val="20"/>
          <w:szCs w:val="20"/>
          <w:lang w:val="en-GB" w:eastAsia="zh-CN"/>
        </w:rPr>
        <w:t xml:space="preserve"> but can be configured as a target signal/channel of a Rel-17 DL TCI (hence the Rel-17 DL TCI state pool)</w:t>
      </w:r>
      <w:r w:rsidRPr="00922B38">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1594328F"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ins w:id="4" w:author="Eko Onggosanusi" w:date="2021-05-18T16:31:00Z"/>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0CF0AAB8" w:rsidR="002319F9" w:rsidRPr="00D715B5" w:rsidRDefault="002319F9" w:rsidP="002319F9">
      <w:pPr>
        <w:snapToGrid w:val="0"/>
        <w:rPr>
          <w:ins w:id="5" w:author="Eko Onggosanusi" w:date="2021-05-18T16:31:00Z"/>
          <w:color w:val="FF0000"/>
          <w:sz w:val="20"/>
          <w:szCs w:val="20"/>
        </w:rPr>
      </w:pPr>
      <w:ins w:id="6" w:author="Eko Onggosanusi" w:date="2021-05-18T16:32:00Z">
        <w:r w:rsidRPr="00D715B5">
          <w:rPr>
            <w:color w:val="FF0000"/>
            <w:sz w:val="20"/>
            <w:szCs w:val="20"/>
          </w:rPr>
          <w:t>FFS</w:t>
        </w:r>
      </w:ins>
      <w:ins w:id="7" w:author="Eko Onggosanusi" w:date="2021-05-18T16:31:00Z">
        <w:r w:rsidRPr="00D715B5">
          <w:rPr>
            <w:color w:val="FF0000"/>
            <w:sz w:val="20"/>
            <w:szCs w:val="20"/>
          </w:rPr>
          <w:t>: The same DL TCI state can be simultaneously used for multi-target beam indication as in R</w:t>
        </w:r>
      </w:ins>
      <w:ins w:id="8" w:author="Eko Onggosanusi" w:date="2021-05-18T16:33:00Z">
        <w:r w:rsidR="00FA7AD6">
          <w:rPr>
            <w:color w:val="FF0000"/>
            <w:sz w:val="20"/>
            <w:szCs w:val="20"/>
          </w:rPr>
          <w:t>el-</w:t>
        </w:r>
      </w:ins>
      <w:ins w:id="9" w:author="Eko Onggosanusi" w:date="2021-05-18T16:31:00Z">
        <w:r w:rsidRPr="00D715B5">
          <w:rPr>
            <w:color w:val="FF0000"/>
            <w:sz w:val="20"/>
            <w:szCs w:val="20"/>
          </w:rPr>
          <w:t>17 and single-target beam indication as in R</w:t>
        </w:r>
      </w:ins>
      <w:ins w:id="10" w:author="Eko Onggosanusi" w:date="2021-05-18T16:32:00Z">
        <w:r w:rsidR="00D715B5" w:rsidRPr="00D715B5">
          <w:rPr>
            <w:color w:val="FF0000"/>
            <w:sz w:val="20"/>
            <w:szCs w:val="20"/>
          </w:rPr>
          <w:t>el-</w:t>
        </w:r>
      </w:ins>
      <w:ins w:id="11" w:author="Eko Onggosanusi" w:date="2021-05-18T16:31:00Z">
        <w:r w:rsidRPr="00D715B5">
          <w:rPr>
            <w:color w:val="FF0000"/>
            <w:sz w:val="20"/>
            <w:szCs w:val="20"/>
          </w:rPr>
          <w:t>15/16</w:t>
        </w:r>
      </w:ins>
    </w:p>
    <w:p w14:paraId="1F6CFFD4" w14:textId="68327232" w:rsidR="002319F9" w:rsidRPr="00D715B5" w:rsidRDefault="002319F9" w:rsidP="00D715B5">
      <w:pPr>
        <w:pStyle w:val="a3"/>
        <w:numPr>
          <w:ilvl w:val="0"/>
          <w:numId w:val="71"/>
        </w:numPr>
        <w:snapToGrid w:val="0"/>
        <w:jc w:val="both"/>
        <w:rPr>
          <w:sz w:val="20"/>
          <w:szCs w:val="20"/>
        </w:rPr>
      </w:pPr>
      <w:ins w:id="12" w:author="Eko Onggosanusi" w:date="2021-05-18T16:31:00Z">
        <w:r w:rsidRPr="00D715B5">
          <w:rPr>
            <w:color w:val="FF0000"/>
            <w:sz w:val="20"/>
            <w:szCs w:val="20"/>
            <w:lang w:eastAsia="zh-CN"/>
          </w:rPr>
          <w:lastRenderedPageBreak/>
          <w:t>E.g. TCI state #1 can be activated for PDCCH+PDSCH as in R</w:t>
        </w:r>
      </w:ins>
      <w:ins w:id="13" w:author="Eko Onggosanusi" w:date="2021-05-18T16:33:00Z">
        <w:r w:rsidR="00FA7AD6">
          <w:rPr>
            <w:color w:val="FF0000"/>
            <w:sz w:val="20"/>
            <w:szCs w:val="20"/>
            <w:lang w:eastAsia="zh-CN"/>
          </w:rPr>
          <w:t>el-</w:t>
        </w:r>
      </w:ins>
      <w:ins w:id="14" w:author="Eko Onggosanusi" w:date="2021-05-18T16:31:00Z">
        <w:r w:rsidRPr="00D715B5">
          <w:rPr>
            <w:color w:val="FF0000"/>
            <w:sz w:val="20"/>
            <w:szCs w:val="20"/>
            <w:lang w:eastAsia="zh-CN"/>
          </w:rPr>
          <w:t>17 and can also be simultaneously configured for a CSI-RS resource for BM as in R</w:t>
        </w:r>
      </w:ins>
      <w:ins w:id="15" w:author="Eko Onggosanusi" w:date="2021-05-18T16:33:00Z">
        <w:r w:rsidR="00FA7AD6">
          <w:rPr>
            <w:color w:val="FF0000"/>
            <w:sz w:val="20"/>
            <w:szCs w:val="20"/>
            <w:lang w:eastAsia="zh-CN"/>
          </w:rPr>
          <w:t>el-</w:t>
        </w:r>
      </w:ins>
      <w:ins w:id="16" w:author="Eko Onggosanusi" w:date="2021-05-18T16:31:00Z">
        <w:r w:rsidRPr="00D715B5">
          <w:rPr>
            <w:color w:val="FF0000"/>
            <w:sz w:val="20"/>
            <w:szCs w:val="20"/>
            <w:lang w:eastAsia="zh-CN"/>
          </w:rPr>
          <w:t>15/16.</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a3"/>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맑은 고딕"/>
                <w:sz w:val="18"/>
                <w:szCs w:val="18"/>
              </w:rPr>
            </w:pPr>
            <w:r>
              <w:rPr>
                <w:sz w:val="18"/>
                <w:szCs w:val="18"/>
              </w:rPr>
              <w:t xml:space="preserve"> </w:t>
            </w:r>
            <w:r w:rsidR="00521E8A">
              <w:rPr>
                <w:rFonts w:eastAsia="맑은 고딕" w:hint="eastAsia"/>
                <w:sz w:val="18"/>
                <w:szCs w:val="18"/>
              </w:rPr>
              <w:t>N</w:t>
            </w:r>
            <w:r w:rsidR="00521E8A">
              <w:rPr>
                <w:rFonts w:eastAsia="맑은 고딕"/>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맑은 고딕"/>
                <w:sz w:val="18"/>
                <w:szCs w:val="18"/>
              </w:rPr>
            </w:pPr>
            <w:r>
              <w:rPr>
                <w:rFonts w:eastAsia="맑은 고딕"/>
                <w:sz w:val="18"/>
                <w:szCs w:val="18"/>
              </w:rPr>
              <w:t>Proposal 1.1</w:t>
            </w:r>
          </w:p>
          <w:p w14:paraId="0194FFAA" w14:textId="5FDFD284" w:rsidR="00521E8A" w:rsidRDefault="00521E8A" w:rsidP="0078373D">
            <w:pPr>
              <w:snapToGrid w:val="0"/>
              <w:rPr>
                <w:rFonts w:eastAsia="맑은 고딕"/>
                <w:sz w:val="18"/>
                <w:szCs w:val="18"/>
              </w:rPr>
            </w:pPr>
            <w:r>
              <w:rPr>
                <w:rFonts w:eastAsia="맑은 고딕"/>
                <w:sz w:val="18"/>
                <w:szCs w:val="18"/>
              </w:rPr>
              <w:t>Open for further discussion</w:t>
            </w:r>
          </w:p>
          <w:p w14:paraId="289C0412" w14:textId="77777777" w:rsidR="00521E8A" w:rsidRDefault="00521E8A" w:rsidP="0078373D">
            <w:pPr>
              <w:snapToGrid w:val="0"/>
              <w:rPr>
                <w:rFonts w:eastAsia="맑은 고딕"/>
                <w:sz w:val="18"/>
                <w:szCs w:val="18"/>
              </w:rPr>
            </w:pPr>
          </w:p>
          <w:p w14:paraId="6B694012" w14:textId="77777777" w:rsidR="00521E8A" w:rsidRDefault="00521E8A" w:rsidP="0078373D">
            <w:pPr>
              <w:snapToGrid w:val="0"/>
              <w:rPr>
                <w:rFonts w:eastAsia="맑은 고딕"/>
                <w:sz w:val="18"/>
                <w:szCs w:val="18"/>
              </w:rPr>
            </w:pPr>
            <w:r>
              <w:rPr>
                <w:rFonts w:eastAsia="맑은 고딕"/>
                <w:sz w:val="18"/>
                <w:szCs w:val="18"/>
              </w:rPr>
              <w:t xml:space="preserve">Proposal 1.2 </w:t>
            </w:r>
          </w:p>
          <w:p w14:paraId="5C63C3DA" w14:textId="77777777" w:rsidR="00510057" w:rsidRDefault="00521E8A" w:rsidP="0078373D">
            <w:pPr>
              <w:snapToGrid w:val="0"/>
              <w:rPr>
                <w:rFonts w:eastAsia="맑은 고딕"/>
                <w:sz w:val="18"/>
                <w:szCs w:val="18"/>
              </w:rPr>
            </w:pPr>
            <w:r>
              <w:rPr>
                <w:rFonts w:eastAsia="맑은 고딕"/>
                <w:sz w:val="18"/>
                <w:szCs w:val="18"/>
              </w:rPr>
              <w:t xml:space="preserve">Not support subbullets. We don’t think PL measurement can depend on UE implementation. It should be clarified in the spec. </w:t>
            </w:r>
            <w:r>
              <w:rPr>
                <w:rFonts w:eastAsia="맑은 고딕" w:hint="eastAsia"/>
                <w:sz w:val="18"/>
                <w:szCs w:val="18"/>
              </w:rPr>
              <w:t>W</w:t>
            </w:r>
            <w:r>
              <w:rPr>
                <w:rFonts w:eastAsia="맑은 고딕"/>
                <w:sz w:val="18"/>
                <w:szCs w:val="18"/>
              </w:rPr>
              <w:t>e can only accept the main bullet</w:t>
            </w:r>
            <w:r w:rsidR="00510057">
              <w:rPr>
                <w:rFonts w:eastAsia="맑은 고딕"/>
                <w:sz w:val="18"/>
                <w:szCs w:val="18"/>
              </w:rPr>
              <w:t xml:space="preserve"> only</w:t>
            </w:r>
            <w:r>
              <w:rPr>
                <w:rFonts w:eastAsia="맑은 고딕"/>
                <w:sz w:val="18"/>
                <w:szCs w:val="18"/>
              </w:rPr>
              <w:t xml:space="preserve">. </w:t>
            </w:r>
          </w:p>
          <w:p w14:paraId="74DE034E" w14:textId="7A424BD2" w:rsidR="00521E8A" w:rsidRDefault="00521E8A" w:rsidP="0078373D">
            <w:pPr>
              <w:snapToGrid w:val="0"/>
              <w:rPr>
                <w:rFonts w:eastAsia="맑은 고딕"/>
                <w:sz w:val="18"/>
                <w:szCs w:val="18"/>
              </w:rPr>
            </w:pPr>
            <w:r>
              <w:rPr>
                <w:rFonts w:eastAsia="맑은 고딕"/>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맑은 고딕"/>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맑은 고딕"/>
                <w:sz w:val="18"/>
                <w:szCs w:val="18"/>
              </w:rPr>
            </w:pPr>
          </w:p>
          <w:p w14:paraId="012C2DBA" w14:textId="0A7160C2" w:rsidR="00DA0695" w:rsidRDefault="00DA0695" w:rsidP="0078373D">
            <w:pPr>
              <w:snapToGrid w:val="0"/>
              <w:rPr>
                <w:rFonts w:eastAsia="맑은 고딕"/>
                <w:sz w:val="18"/>
                <w:szCs w:val="18"/>
              </w:rPr>
            </w:pPr>
            <w:r>
              <w:rPr>
                <w:rFonts w:eastAsia="맑은 고딕"/>
                <w:sz w:val="18"/>
                <w:szCs w:val="18"/>
              </w:rPr>
              <w:t>[Mod: Please see revised version</w:t>
            </w:r>
            <w:r w:rsidR="00037D20">
              <w:rPr>
                <w:rFonts w:eastAsia="맑은 고딕"/>
                <w:sz w:val="18"/>
                <w:szCs w:val="18"/>
              </w:rPr>
              <w:t xml:space="preserve"> which should address your </w:t>
            </w:r>
            <w:r w:rsidR="00B900AF">
              <w:rPr>
                <w:rFonts w:eastAsia="맑은 고딕"/>
                <w:sz w:val="18"/>
                <w:szCs w:val="18"/>
              </w:rPr>
              <w:t>concern</w:t>
            </w:r>
            <w:r>
              <w:rPr>
                <w:rFonts w:eastAsia="맑은 고딕"/>
                <w:sz w:val="18"/>
                <w:szCs w:val="18"/>
              </w:rPr>
              <w:t>]</w:t>
            </w:r>
          </w:p>
          <w:p w14:paraId="1F5969BC" w14:textId="77777777" w:rsidR="00DA0695" w:rsidRPr="00521E8A" w:rsidRDefault="00DA0695" w:rsidP="0078373D">
            <w:pPr>
              <w:snapToGrid w:val="0"/>
              <w:rPr>
                <w:rFonts w:eastAsia="맑은 고딕"/>
                <w:sz w:val="18"/>
                <w:szCs w:val="18"/>
              </w:rPr>
            </w:pPr>
          </w:p>
          <w:p w14:paraId="76A2434A" w14:textId="5B867117" w:rsidR="00521E8A"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1.3</w:t>
            </w:r>
            <w:r w:rsidR="000A4CAC">
              <w:rPr>
                <w:rFonts w:eastAsia="맑은 고딕"/>
                <w:sz w:val="18"/>
                <w:szCs w:val="18"/>
              </w:rPr>
              <w:t>:</w:t>
            </w:r>
            <w:r>
              <w:rPr>
                <w:rFonts w:eastAsia="맑은 고딕"/>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맑은 고딕"/>
                <w:sz w:val="18"/>
                <w:szCs w:val="18"/>
              </w:rPr>
            </w:pPr>
          </w:p>
          <w:p w14:paraId="470AA22B" w14:textId="49437953"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1.4</w:t>
            </w:r>
            <w:r w:rsidR="000A4CAC">
              <w:rPr>
                <w:rFonts w:eastAsia="맑은 고딕"/>
                <w:sz w:val="18"/>
                <w:szCs w:val="18"/>
              </w:rPr>
              <w:t>:</w:t>
            </w:r>
            <w:r>
              <w:rPr>
                <w:rFonts w:eastAsia="맑은 고딕"/>
                <w:sz w:val="18"/>
                <w:szCs w:val="18"/>
              </w:rPr>
              <w:t xml:space="preserve"> Support</w:t>
            </w:r>
          </w:p>
          <w:p w14:paraId="23600CFD" w14:textId="36DEFB7C" w:rsidR="00510057" w:rsidRDefault="00510057" w:rsidP="0078373D">
            <w:pPr>
              <w:snapToGrid w:val="0"/>
              <w:rPr>
                <w:rFonts w:eastAsia="맑은 고딕"/>
                <w:sz w:val="18"/>
                <w:szCs w:val="18"/>
              </w:rPr>
            </w:pPr>
          </w:p>
          <w:p w14:paraId="23629905" w14:textId="53FCEB9F"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1.5</w:t>
            </w:r>
            <w:r w:rsidR="000A4CAC">
              <w:rPr>
                <w:rFonts w:eastAsia="맑은 고딕"/>
                <w:sz w:val="18"/>
                <w:szCs w:val="18"/>
              </w:rPr>
              <w:t>:</w:t>
            </w:r>
            <w:r>
              <w:rPr>
                <w:rFonts w:eastAsia="맑은 고딕"/>
                <w:sz w:val="18"/>
                <w:szCs w:val="18"/>
              </w:rPr>
              <w:t xml:space="preserve"> Support</w:t>
            </w:r>
          </w:p>
          <w:p w14:paraId="4C615912" w14:textId="4DA2F8AE" w:rsidR="00510057" w:rsidRDefault="00510057" w:rsidP="0078373D">
            <w:pPr>
              <w:snapToGrid w:val="0"/>
              <w:rPr>
                <w:rFonts w:eastAsia="맑은 고딕"/>
                <w:sz w:val="18"/>
                <w:szCs w:val="18"/>
              </w:rPr>
            </w:pPr>
          </w:p>
          <w:p w14:paraId="002B0FB2" w14:textId="6BE182F7"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1.6</w:t>
            </w:r>
            <w:r w:rsidR="000A4CAC">
              <w:rPr>
                <w:rFonts w:eastAsia="맑은 고딕"/>
                <w:sz w:val="18"/>
                <w:szCs w:val="18"/>
              </w:rPr>
              <w:t>:</w:t>
            </w:r>
            <w:r>
              <w:rPr>
                <w:rFonts w:eastAsia="맑은 고딕"/>
                <w:sz w:val="18"/>
                <w:szCs w:val="18"/>
              </w:rPr>
              <w:t xml:space="preserve"> Support</w:t>
            </w:r>
          </w:p>
          <w:p w14:paraId="27FAD80B" w14:textId="6E4B17E6" w:rsidR="00521E8A" w:rsidRPr="00521E8A" w:rsidRDefault="00521E8A" w:rsidP="0078373D">
            <w:pPr>
              <w:snapToGrid w:val="0"/>
              <w:rPr>
                <w:rFonts w:eastAsia="맑은 고딕"/>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맑은 고딕"/>
                <w:sz w:val="18"/>
                <w:szCs w:val="18"/>
              </w:rPr>
            </w:pPr>
            <w:r>
              <w:rPr>
                <w:rFonts w:eastAsia="맑은 고딕"/>
                <w:sz w:val="18"/>
                <w:szCs w:val="18"/>
              </w:rPr>
              <w:t>Proposal 1.1: OK. Also OK with Mediatek’s clarification</w:t>
            </w:r>
          </w:p>
          <w:p w14:paraId="52AE0E0C" w14:textId="77777777" w:rsidR="000267E5" w:rsidRDefault="000267E5" w:rsidP="003F0BFA">
            <w:pPr>
              <w:snapToGrid w:val="0"/>
              <w:rPr>
                <w:rFonts w:eastAsia="맑은 고딕"/>
                <w:sz w:val="18"/>
                <w:szCs w:val="18"/>
              </w:rPr>
            </w:pPr>
          </w:p>
          <w:p w14:paraId="1DCB7F48" w14:textId="22DEA6B4" w:rsidR="000267E5" w:rsidRDefault="000267E5" w:rsidP="003F0BFA">
            <w:pPr>
              <w:snapToGrid w:val="0"/>
              <w:rPr>
                <w:rFonts w:eastAsia="맑은 고딕"/>
                <w:sz w:val="18"/>
                <w:szCs w:val="18"/>
              </w:rPr>
            </w:pPr>
            <w:r>
              <w:rPr>
                <w:rFonts w:eastAsia="맑은 고딕"/>
                <w:sz w:val="18"/>
                <w:szCs w:val="18"/>
              </w:rPr>
              <w:t>Proposal 1.2: OK with the main bullet and 2</w:t>
            </w:r>
            <w:r w:rsidRPr="00FA5270">
              <w:rPr>
                <w:rFonts w:eastAsia="맑은 고딕"/>
                <w:sz w:val="18"/>
                <w:szCs w:val="18"/>
                <w:vertAlign w:val="superscript"/>
              </w:rPr>
              <w:t>nd</w:t>
            </w:r>
            <w:r>
              <w:rPr>
                <w:rFonts w:eastAsia="맑은 고딕"/>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맑은 고딕"/>
                <w:sz w:val="18"/>
                <w:szCs w:val="18"/>
              </w:rPr>
            </w:pPr>
            <w:r>
              <w:rPr>
                <w:rFonts w:eastAsia="맑은 고딕"/>
                <w:sz w:val="18"/>
                <w:szCs w:val="18"/>
              </w:rPr>
              <w:t>[Mod: Please see revised version which should address your concern]</w:t>
            </w:r>
          </w:p>
          <w:p w14:paraId="403EF764" w14:textId="77777777" w:rsidR="00E150D3" w:rsidRDefault="00E150D3" w:rsidP="003F0BFA">
            <w:pPr>
              <w:snapToGrid w:val="0"/>
              <w:rPr>
                <w:rFonts w:eastAsia="맑은 고딕"/>
                <w:sz w:val="18"/>
                <w:szCs w:val="18"/>
              </w:rPr>
            </w:pPr>
          </w:p>
          <w:p w14:paraId="2C0ADCFC" w14:textId="77777777" w:rsidR="000267E5" w:rsidRDefault="000267E5" w:rsidP="003F0BFA">
            <w:pPr>
              <w:snapToGrid w:val="0"/>
              <w:rPr>
                <w:rFonts w:eastAsia="맑은 고딕"/>
                <w:sz w:val="18"/>
                <w:szCs w:val="18"/>
              </w:rPr>
            </w:pPr>
            <w:r>
              <w:rPr>
                <w:rFonts w:eastAsia="맑은 고딕"/>
                <w:sz w:val="18"/>
                <w:szCs w:val="18"/>
              </w:rPr>
              <w:t xml:space="preserve">Proposal 1.3: OK in principle. </w:t>
            </w:r>
          </w:p>
          <w:p w14:paraId="3D0FE904" w14:textId="77777777" w:rsidR="000267E5" w:rsidRDefault="000267E5" w:rsidP="003F0BFA">
            <w:pPr>
              <w:snapToGrid w:val="0"/>
              <w:rPr>
                <w:rFonts w:eastAsia="맑은 고딕"/>
                <w:sz w:val="18"/>
                <w:szCs w:val="18"/>
              </w:rPr>
            </w:pPr>
          </w:p>
          <w:p w14:paraId="2BC56849" w14:textId="15367E06" w:rsidR="000267E5" w:rsidRDefault="000267E5" w:rsidP="003F0BFA">
            <w:pPr>
              <w:snapToGrid w:val="0"/>
              <w:rPr>
                <w:rFonts w:eastAsia="맑은 고딕"/>
                <w:sz w:val="18"/>
                <w:szCs w:val="18"/>
              </w:rPr>
            </w:pPr>
            <w:r>
              <w:rPr>
                <w:rFonts w:eastAsia="맑은 고딕"/>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맑은 고딕"/>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맑은 고딕"/>
                <w:sz w:val="18"/>
                <w:szCs w:val="18"/>
              </w:rPr>
            </w:pPr>
            <w:r>
              <w:rPr>
                <w:rFonts w:eastAsia="맑은 고딕"/>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맑은 고딕"/>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맑은 고딕"/>
                <w:sz w:val="18"/>
                <w:szCs w:val="18"/>
              </w:rPr>
            </w:pPr>
            <w:r>
              <w:rPr>
                <w:rFonts w:eastAsia="맑은 고딕"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맑은 고딕"/>
                <w:sz w:val="18"/>
                <w:szCs w:val="18"/>
              </w:rPr>
            </w:pPr>
            <w:r>
              <w:rPr>
                <w:rFonts w:eastAsia="맑은 고딕" w:hint="eastAsia"/>
                <w:sz w:val="18"/>
                <w:szCs w:val="18"/>
              </w:rPr>
              <w:t>Proposal 1.1: Support</w:t>
            </w:r>
          </w:p>
          <w:p w14:paraId="5062334A" w14:textId="77777777" w:rsidR="0078011B" w:rsidRDefault="0078011B" w:rsidP="0078011B">
            <w:pPr>
              <w:snapToGrid w:val="0"/>
              <w:rPr>
                <w:rFonts w:eastAsia="맑은 고딕"/>
                <w:sz w:val="18"/>
                <w:szCs w:val="18"/>
              </w:rPr>
            </w:pPr>
          </w:p>
          <w:p w14:paraId="62567313" w14:textId="77777777" w:rsidR="0078011B" w:rsidRDefault="0078011B" w:rsidP="0078011B">
            <w:pPr>
              <w:snapToGrid w:val="0"/>
              <w:rPr>
                <w:rFonts w:eastAsia="맑은 고딕"/>
                <w:sz w:val="18"/>
                <w:szCs w:val="18"/>
              </w:rPr>
            </w:pPr>
            <w:r>
              <w:rPr>
                <w:rFonts w:eastAsia="맑은 고딕"/>
                <w:sz w:val="18"/>
                <w:szCs w:val="18"/>
              </w:rPr>
              <w:t>Proposal 1.2: Support the main bullet but we share a similar view with Nokia o</w:t>
            </w:r>
            <w:r>
              <w:rPr>
                <w:rFonts w:eastAsia="맑은 고딕" w:hint="eastAsia"/>
                <w:sz w:val="18"/>
                <w:szCs w:val="18"/>
              </w:rPr>
              <w:t xml:space="preserve">n the first sub-bullet </w:t>
            </w:r>
            <w:r>
              <w:rPr>
                <w:rFonts w:eastAsia="맑은 고딕"/>
                <w:sz w:val="18"/>
                <w:szCs w:val="18"/>
              </w:rPr>
              <w:t>that it needs further discussion for how to handle the case.</w:t>
            </w:r>
          </w:p>
          <w:p w14:paraId="29898DE6" w14:textId="04DB5D02" w:rsidR="0078011B" w:rsidRDefault="00E737C7" w:rsidP="0078011B">
            <w:pPr>
              <w:snapToGrid w:val="0"/>
              <w:rPr>
                <w:rFonts w:eastAsia="맑은 고딕"/>
                <w:sz w:val="18"/>
                <w:szCs w:val="18"/>
              </w:rPr>
            </w:pPr>
            <w:r>
              <w:rPr>
                <w:rFonts w:eastAsia="맑은 고딕"/>
                <w:sz w:val="18"/>
                <w:szCs w:val="18"/>
              </w:rPr>
              <w:t>[Mod: please check revised version]</w:t>
            </w:r>
          </w:p>
          <w:p w14:paraId="5509D51B" w14:textId="77777777" w:rsidR="00E737C7" w:rsidRPr="00E91D1D" w:rsidRDefault="00E737C7" w:rsidP="0078011B">
            <w:pPr>
              <w:snapToGrid w:val="0"/>
              <w:rPr>
                <w:rFonts w:eastAsia="맑은 고딕"/>
                <w:sz w:val="18"/>
                <w:szCs w:val="18"/>
              </w:rPr>
            </w:pPr>
          </w:p>
          <w:p w14:paraId="1D157CE9" w14:textId="5DAB3200" w:rsidR="0078011B" w:rsidRDefault="0078011B" w:rsidP="0078011B">
            <w:pPr>
              <w:snapToGrid w:val="0"/>
              <w:rPr>
                <w:rFonts w:eastAsia="맑은 고딕"/>
                <w:sz w:val="18"/>
                <w:szCs w:val="18"/>
              </w:rPr>
            </w:pPr>
            <w:r>
              <w:rPr>
                <w:rFonts w:eastAsia="맑은 고딕"/>
                <w:sz w:val="18"/>
                <w:szCs w:val="18"/>
              </w:rPr>
              <w:t>Proposal 1.3: It is preferred to remove ‘a single RRC pool of TCI state is used’ in main bullet and discuss further on that as FFS. As Huawei and CATT mentioned in offline discussion,</w:t>
            </w:r>
            <w:r w:rsidRPr="00E91D1D">
              <w:rPr>
                <w:rFonts w:eastAsia="맑은 고딕"/>
                <w:sz w:val="18"/>
                <w:szCs w:val="18"/>
              </w:rPr>
              <w:t xml:space="preserve"> </w:t>
            </w:r>
            <w:r>
              <w:rPr>
                <w:rFonts w:eastAsia="맑은 고딕"/>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맑은 고딕"/>
                <w:sz w:val="18"/>
                <w:szCs w:val="18"/>
              </w:rPr>
            </w:pPr>
            <w:r>
              <w:rPr>
                <w:rFonts w:eastAsia="맑은 고딕"/>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맑은 고딕"/>
                <w:sz w:val="18"/>
                <w:szCs w:val="18"/>
              </w:rPr>
            </w:pPr>
          </w:p>
          <w:p w14:paraId="5CC3A78D" w14:textId="57A17FBC" w:rsidR="0078011B" w:rsidRDefault="0078011B" w:rsidP="0078011B">
            <w:pPr>
              <w:snapToGrid w:val="0"/>
              <w:rPr>
                <w:sz w:val="18"/>
                <w:szCs w:val="18"/>
                <w:lang w:eastAsia="zh-CN"/>
              </w:rPr>
            </w:pPr>
            <w:r>
              <w:rPr>
                <w:rFonts w:eastAsia="맑은 고딕" w:hint="eastAsia"/>
                <w:sz w:val="18"/>
                <w:szCs w:val="18"/>
              </w:rPr>
              <w:t>Proposal 1.4, 1.5, 1.6</w:t>
            </w:r>
            <w:r>
              <w:rPr>
                <w:rFonts w:eastAsia="맑은 고딕"/>
                <w:sz w:val="18"/>
                <w:szCs w:val="18"/>
              </w:rPr>
              <w:t xml:space="preserve"> and Conclusion 1.7</w:t>
            </w:r>
            <w:r>
              <w:rPr>
                <w:rFonts w:eastAsia="맑은 고딕"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맑은 고딕"/>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맑은 고딕"/>
                <w:sz w:val="18"/>
                <w:szCs w:val="20"/>
              </w:rPr>
            </w:pPr>
            <w:r w:rsidRPr="002A0A86">
              <w:rPr>
                <w:rFonts w:eastAsia="맑은 고딕"/>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맑은 고딕"/>
                <w:sz w:val="20"/>
                <w:szCs w:val="20"/>
              </w:rPr>
            </w:pPr>
            <w:r>
              <w:rPr>
                <w:rFonts w:eastAsia="맑은 고딕"/>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맑은 고딕"/>
                <w:sz w:val="18"/>
                <w:szCs w:val="20"/>
              </w:rPr>
              <w:t>The proposal reflects the majority view</w:t>
            </w:r>
            <w:r>
              <w:rPr>
                <w:rFonts w:eastAsia="맑은 고딕"/>
                <w:sz w:val="18"/>
                <w:szCs w:val="20"/>
              </w:rPr>
              <w:t xml:space="preserve"> of explicitly configuring a PL-RS (vs. using periodic DL-RS in the UL TCI). There is no default mode agreed for PL-RS as of now and a number of companies voice</w:t>
            </w:r>
            <w:r w:rsidR="00A036D3">
              <w:rPr>
                <w:rFonts w:eastAsia="맑은 고딕"/>
                <w:sz w:val="18"/>
                <w:szCs w:val="20"/>
              </w:rPr>
              <w:t>d</w:t>
            </w:r>
            <w:r>
              <w:rPr>
                <w:rFonts w:eastAsia="맑은 고딕"/>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바탕"/>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바탕"/>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바탕"/>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바탕"/>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바탕"/>
                <w:sz w:val="20"/>
                <w:szCs w:val="20"/>
                <w:lang w:eastAsia="zh-CN"/>
              </w:rPr>
              <w:lastRenderedPageBreak/>
              <w:t xml:space="preserve">Any </w:t>
            </w:r>
            <w:r w:rsidRPr="00A245B9">
              <w:rPr>
                <w:sz w:val="20"/>
                <w:szCs w:val="20"/>
              </w:rPr>
              <w:t>UL RS or UL physical channel that does not share the same Rel-17 TCI state</w:t>
            </w:r>
            <w:r w:rsidRPr="00A245B9">
              <w:rPr>
                <w:rFonts w:eastAsia="바탕"/>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a3"/>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a3"/>
              <w:numPr>
                <w:ilvl w:val="0"/>
                <w:numId w:val="61"/>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a3"/>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a3"/>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바탕"/>
                <w:sz w:val="20"/>
                <w:szCs w:val="20"/>
                <w:lang w:val="en-GB" w:eastAsia="zh-CN"/>
              </w:rPr>
              <w:t xml:space="preserve">UE-dedicated reception on PDSCH and for UE-dedicated reception on all or subset of CORESETs in </w:t>
            </w:r>
            <w:r w:rsidRPr="00AB4CBB">
              <w:rPr>
                <w:rFonts w:eastAsia="바탕"/>
                <w:sz w:val="20"/>
                <w:szCs w:val="20"/>
                <w:lang w:val="en-GB" w:eastAsia="zh-CN"/>
              </w:rPr>
              <w:lastRenderedPageBreak/>
              <w:t>a CC</w:t>
            </w:r>
            <w:r w:rsidRPr="0040707A">
              <w:rPr>
                <w:rFonts w:eastAsia="바탕" w:hint="eastAsia"/>
                <w:color w:val="FF0000"/>
                <w:sz w:val="20"/>
                <w:szCs w:val="20"/>
                <w:lang w:val="en-GB" w:eastAsia="zh-CN"/>
              </w:rPr>
              <w:t>,</w:t>
            </w:r>
            <w:r w:rsidRPr="0040707A">
              <w:rPr>
                <w:rFonts w:eastAsia="바탕"/>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바탕"/>
                <w:sz w:val="20"/>
                <w:szCs w:val="20"/>
                <w:lang w:eastAsia="zh-CN"/>
              </w:rPr>
              <w:t xml:space="preserve">Any </w:t>
            </w:r>
            <w:r w:rsidRPr="00A245B9">
              <w:rPr>
                <w:sz w:val="20"/>
                <w:szCs w:val="20"/>
              </w:rPr>
              <w:t>UL RS or UL physical channel that does not share the same Rel-17 TCI state</w:t>
            </w:r>
            <w:r w:rsidRPr="00A245B9">
              <w:rPr>
                <w:rFonts w:eastAsia="바탕"/>
                <w:sz w:val="20"/>
                <w:szCs w:val="20"/>
                <w:lang w:val="en-GB" w:eastAsia="zh-CN"/>
              </w:rPr>
              <w:t xml:space="preserve"> dynamic-grant/configured-grant based PUSCH, all or subset of dedicated PUCCH resources in a CC</w:t>
            </w:r>
            <w:r w:rsidRPr="0040707A">
              <w:rPr>
                <w:rFonts w:eastAsia="바탕"/>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맑은 고딕"/>
                <w:sz w:val="18"/>
                <w:szCs w:val="18"/>
              </w:rPr>
            </w:pPr>
            <w:r>
              <w:rPr>
                <w:rFonts w:eastAsia="맑은 고딕" w:hint="eastAsia"/>
                <w:sz w:val="18"/>
                <w:szCs w:val="18"/>
              </w:rPr>
              <w:t>P</w:t>
            </w:r>
            <w:r>
              <w:rPr>
                <w:rFonts w:eastAsia="맑은 고딕"/>
                <w:sz w:val="18"/>
                <w:szCs w:val="18"/>
              </w:rPr>
              <w:t>roposal 1.1~1.2: Support</w:t>
            </w:r>
          </w:p>
          <w:p w14:paraId="67503A77" w14:textId="77777777" w:rsidR="00842C08" w:rsidRDefault="00842C08" w:rsidP="00842C08">
            <w:pPr>
              <w:snapToGrid w:val="0"/>
              <w:rPr>
                <w:rFonts w:eastAsia="맑은 고딕"/>
                <w:sz w:val="18"/>
                <w:szCs w:val="18"/>
              </w:rPr>
            </w:pPr>
            <w:r>
              <w:rPr>
                <w:rFonts w:eastAsia="맑은 고딕" w:hint="eastAsia"/>
                <w:sz w:val="18"/>
                <w:szCs w:val="18"/>
              </w:rPr>
              <w:t>P</w:t>
            </w:r>
            <w:r>
              <w:rPr>
                <w:rFonts w:eastAsia="맑은 고딕"/>
                <w:sz w:val="18"/>
                <w:szCs w:val="18"/>
              </w:rPr>
              <w:t>roposal 1.3: We prefer Alt1, but open to discuss further.</w:t>
            </w:r>
          </w:p>
          <w:p w14:paraId="0BDFCCFD" w14:textId="77777777" w:rsidR="00842C08" w:rsidRDefault="00842C08" w:rsidP="00842C08">
            <w:pPr>
              <w:snapToGrid w:val="0"/>
              <w:rPr>
                <w:rFonts w:eastAsia="맑은 고딕"/>
                <w:sz w:val="18"/>
                <w:szCs w:val="18"/>
              </w:rPr>
            </w:pPr>
            <w:r>
              <w:rPr>
                <w:rFonts w:eastAsia="맑은 고딕" w:hint="eastAsia"/>
                <w:sz w:val="18"/>
                <w:szCs w:val="18"/>
              </w:rPr>
              <w:t>P</w:t>
            </w:r>
            <w:r>
              <w:rPr>
                <w:rFonts w:eastAsia="맑은 고딕"/>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맑은 고딕"/>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맑은 고딕"/>
                <w:sz w:val="18"/>
                <w:szCs w:val="18"/>
              </w:rPr>
            </w:pPr>
            <w:r>
              <w:rPr>
                <w:rFonts w:eastAsia="맑은 고딕"/>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a3"/>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a3"/>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a3"/>
              <w:numPr>
                <w:ilvl w:val="1"/>
                <w:numId w:val="49"/>
              </w:numPr>
              <w:snapToGrid w:val="0"/>
              <w:spacing w:after="0" w:line="240" w:lineRule="auto"/>
              <w:rPr>
                <w:rFonts w:eastAsia="Yu Mincho"/>
                <w:szCs w:val="20"/>
                <w:lang w:eastAsia="ja-JP"/>
              </w:rPr>
            </w:pPr>
            <w:r w:rsidRPr="00A245B9" w:rsidDel="00922B38">
              <w:rPr>
                <w:rFonts w:eastAsia="바탕"/>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바탕"/>
                <w:sz w:val="20"/>
                <w:szCs w:val="20"/>
                <w:lang w:val="en-GB" w:eastAsia="zh-CN"/>
              </w:rPr>
              <w:t>UE-dedicated reception on PDSCH and for UE-dedicated reception on all or subset of CORESETs in a CC</w:t>
            </w:r>
            <w:r w:rsidRPr="00922B38">
              <w:rPr>
                <w:rFonts w:eastAsia="바탕" w:hint="eastAsia"/>
                <w:sz w:val="20"/>
                <w:szCs w:val="20"/>
                <w:lang w:val="en-GB" w:eastAsia="zh-CN"/>
              </w:rPr>
              <w:t>,</w:t>
            </w:r>
            <w:r w:rsidRPr="00922B38">
              <w:rPr>
                <w:rFonts w:eastAsia="바탕"/>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a3"/>
              <w:numPr>
                <w:ilvl w:val="0"/>
                <w:numId w:val="47"/>
              </w:numPr>
              <w:snapToGrid w:val="0"/>
              <w:spacing w:after="0" w:line="240" w:lineRule="auto"/>
              <w:rPr>
                <w:sz w:val="20"/>
                <w:szCs w:val="20"/>
              </w:rPr>
            </w:pPr>
            <w:r w:rsidRPr="00922B38">
              <w:rPr>
                <w:rFonts w:eastAsia="바탕"/>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바탕"/>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바탕"/>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a3"/>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바탕"/>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바탕"/>
                <w:color w:val="FF0000"/>
                <w:sz w:val="18"/>
                <w:szCs w:val="18"/>
                <w:lang w:val="en-GB" w:eastAsia="zh-CN"/>
              </w:rPr>
              <w:t>the</w:t>
            </w:r>
            <w:r w:rsidRPr="00A8399E">
              <w:rPr>
                <w:rFonts w:eastAsia="바탕"/>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a3"/>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a3"/>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바탕"/>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맑은 고딕"/>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a3"/>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ins w:id="17" w:author="Eko Onggosanusi" w:date="2021-05-18T16:27:00Z"/>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ins w:id="18" w:author="Eko Onggosanusi" w:date="2021-05-18T16:27:00Z">
              <w:r>
                <w:rPr>
                  <w:bCs/>
                  <w:sz w:val="18"/>
                  <w:szCs w:val="18"/>
                  <w:lang w:eastAsia="zh-CN"/>
                </w:rPr>
                <w:t>[Mod: Yes, when we get to M,N&gt;1 we will]</w:t>
              </w:r>
            </w:ins>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a3"/>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a3"/>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ins w:id="19" w:author="Eko Onggosanusi" w:date="2021-05-18T16:27:00Z"/>
                <w:color w:val="000000" w:themeColor="text1"/>
                <w:sz w:val="18"/>
                <w:szCs w:val="18"/>
                <w:lang w:eastAsia="zh-CN"/>
              </w:rPr>
            </w:pPr>
            <w:ins w:id="20" w:author="Eko Onggosanusi" w:date="2021-05-18T16:27:00Z">
              <w:r>
                <w:rPr>
                  <w:color w:val="000000" w:themeColor="text1"/>
                  <w:sz w:val="18"/>
                  <w:szCs w:val="18"/>
                  <w:lang w:eastAsia="zh-CN"/>
                </w:rPr>
                <w:lastRenderedPageBreak/>
                <w:t>[Mod: Done]</w:t>
              </w:r>
            </w:ins>
          </w:p>
          <w:p w14:paraId="135C4B4E" w14:textId="77777777" w:rsidR="00AF6D9F" w:rsidRDefault="00AF6D9F" w:rsidP="00AF6D9F">
            <w:pPr>
              <w:snapToGrid w:val="0"/>
              <w:jc w:val="both"/>
              <w:rPr>
                <w:ins w:id="21" w:author="Eko Onggosanusi" w:date="2021-05-18T16:27:00Z"/>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ins w:id="22" w:author="Eko Onggosanusi" w:date="2021-05-18T16:27:00Z">
              <w:r>
                <w:rPr>
                  <w:color w:val="000000" w:themeColor="text1"/>
                  <w:sz w:val="18"/>
                  <w:szCs w:val="18"/>
                  <w:lang w:eastAsia="zh-CN"/>
                </w:rPr>
                <w:t>[Mod: Done]</w:t>
              </w:r>
            </w:ins>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2E457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a3"/>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a3"/>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a3"/>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a3"/>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바탕"/>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바탕"/>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바탕"/>
                <w:sz w:val="20"/>
                <w:szCs w:val="20"/>
                <w:lang w:val="en-GB" w:eastAsia="zh-CN"/>
              </w:rPr>
              <w:t xml:space="preserve">UE-dedicated reception </w:t>
            </w:r>
            <w:r w:rsidRPr="00922B38">
              <w:rPr>
                <w:rFonts w:eastAsia="바탕"/>
                <w:sz w:val="20"/>
                <w:szCs w:val="20"/>
                <w:lang w:val="en-GB" w:eastAsia="zh-CN"/>
              </w:rPr>
              <w:lastRenderedPageBreak/>
              <w:t>on PDSCH and for UE-dedicated reception on all or subset of CORESETs in a CC</w:t>
            </w:r>
            <w:r w:rsidRPr="00922B38">
              <w:rPr>
                <w:rFonts w:eastAsia="바탕" w:hint="eastAsia"/>
                <w:sz w:val="20"/>
                <w:szCs w:val="20"/>
                <w:lang w:val="en-GB" w:eastAsia="zh-CN"/>
              </w:rPr>
              <w:t>,</w:t>
            </w:r>
            <w:r w:rsidRPr="00922B38">
              <w:rPr>
                <w:rFonts w:eastAsia="바탕"/>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ins w:id="23" w:author="Eko Onggosanusi" w:date="2021-05-18T16:28:00Z">
              <w:r>
                <w:rPr>
                  <w:sz w:val="18"/>
                  <w:szCs w:val="18"/>
                  <w:lang w:eastAsia="zh-CN"/>
                </w:rPr>
                <w:t>[Mod: Based on our offline chat, the proposed Note in 1.4 is moved as an FFS to 1.6, thanks for your understanding]</w:t>
              </w:r>
            </w:ins>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A78D1" w14:textId="03004039" w:rsidR="00D3269B" w:rsidRP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A75A4C">
            <w:pPr>
              <w:pStyle w:val="a3"/>
              <w:numPr>
                <w:ilvl w:val="1"/>
                <w:numId w:val="60"/>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28EB922A" w14:textId="7AF16A97" w:rsidR="00FF46EA" w:rsidRDefault="00FF46EA" w:rsidP="00FF46EA">
            <w:pPr>
              <w:snapToGrid w:val="0"/>
              <w:jc w:val="both"/>
              <w:rPr>
                <w:rFonts w:eastAsia="Yu Mincho"/>
                <w:sz w:val="18"/>
                <w:szCs w:val="18"/>
                <w:lang w:eastAsia="ja-JP"/>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맑은 고딕" w:hint="eastAsia"/>
                <w:sz w:val="18"/>
                <w:szCs w:val="18"/>
              </w:rPr>
            </w:pPr>
            <w:r>
              <w:rPr>
                <w:rFonts w:eastAsia="맑은 고딕"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맑은 고딕" w:hint="eastAsia"/>
                <w:sz w:val="18"/>
                <w:szCs w:val="18"/>
              </w:rPr>
            </w:pPr>
            <w:r>
              <w:rPr>
                <w:rFonts w:eastAsia="맑은 고딕"/>
                <w:sz w:val="18"/>
                <w:szCs w:val="18"/>
              </w:rPr>
              <w:t xml:space="preserve">Proposal 1.3: </w:t>
            </w:r>
            <w:r w:rsidR="004672DF">
              <w:rPr>
                <w:rFonts w:eastAsia="맑은 고딕"/>
                <w:sz w:val="18"/>
                <w:szCs w:val="18"/>
              </w:rPr>
              <w:t xml:space="preserve">We </w:t>
            </w:r>
            <w:r w:rsidR="008769AE">
              <w:rPr>
                <w:rFonts w:eastAsia="맑은 고딕"/>
                <w:sz w:val="18"/>
                <w:szCs w:val="18"/>
              </w:rPr>
              <w:t>support</w:t>
            </w:r>
            <w:r w:rsidR="004672DF">
              <w:rPr>
                <w:rFonts w:eastAsia="맑은 고딕"/>
                <w:sz w:val="18"/>
                <w:szCs w:val="18"/>
              </w:rPr>
              <w:t xml:space="preserve"> 1.3A and still have a concern on</w:t>
            </w:r>
            <w:r>
              <w:rPr>
                <w:rFonts w:eastAsia="맑은 고딕"/>
                <w:sz w:val="18"/>
                <w:szCs w:val="18"/>
              </w:rPr>
              <w:t xml:space="preserve"> ‘a single RRC pool of TCI state is used’ in main bullet. </w:t>
            </w:r>
            <w:r w:rsidR="004672DF">
              <w:rPr>
                <w:rFonts w:eastAsia="맑은 고딕"/>
                <w:sz w:val="18"/>
                <w:szCs w:val="18"/>
              </w:rPr>
              <w:t xml:space="preserve">We have a similar view with Huawei that the issue of TCI state pool across CCs needs to be </w:t>
            </w:r>
            <w:r w:rsidR="00820BFF">
              <w:rPr>
                <w:rFonts w:eastAsia="맑은 고딕"/>
                <w:sz w:val="18"/>
                <w:szCs w:val="18"/>
              </w:rPr>
              <w:t>set aside to move forward</w:t>
            </w:r>
            <w:r w:rsidR="008769AE">
              <w:rPr>
                <w:rFonts w:eastAsia="맑은 고딕"/>
                <w:sz w:val="18"/>
                <w:szCs w:val="18"/>
              </w:rPr>
              <w:t xml:space="preserve"> or to leave </w:t>
            </w:r>
            <w:r w:rsidR="00297FC9">
              <w:rPr>
                <w:rFonts w:eastAsia="맑은 고딕"/>
                <w:sz w:val="18"/>
                <w:szCs w:val="18"/>
              </w:rPr>
              <w:t xml:space="preserve">depending on </w:t>
            </w:r>
            <w:r w:rsidR="008769AE">
              <w:rPr>
                <w:rFonts w:eastAsia="맑은 고딕"/>
                <w:sz w:val="18"/>
                <w:szCs w:val="18"/>
              </w:rPr>
              <w:t>RAN2 decision</w:t>
            </w:r>
            <w:r w:rsidR="00820BFF">
              <w:rPr>
                <w:rFonts w:eastAsia="맑은 고딕"/>
                <w:sz w:val="18"/>
                <w:szCs w:val="18"/>
              </w:rPr>
              <w:t xml:space="preserve">. </w:t>
            </w:r>
          </w:p>
          <w:p w14:paraId="0F2A5ED2" w14:textId="77777777" w:rsidR="008769AE" w:rsidRDefault="008769AE" w:rsidP="008F4D91">
            <w:pPr>
              <w:snapToGrid w:val="0"/>
              <w:jc w:val="both"/>
              <w:rPr>
                <w:rFonts w:hint="eastAsia"/>
                <w:sz w:val="18"/>
                <w:szCs w:val="18"/>
                <w:lang w:eastAsia="zh-CN"/>
              </w:rPr>
            </w:pPr>
          </w:p>
          <w:p w14:paraId="063E0FF6" w14:textId="1794593A" w:rsidR="00A30818" w:rsidRPr="00A30818" w:rsidRDefault="00A30818" w:rsidP="008769AE">
            <w:pPr>
              <w:snapToGrid w:val="0"/>
              <w:jc w:val="both"/>
              <w:rPr>
                <w:rFonts w:eastAsia="맑은 고딕" w:hint="eastAsia"/>
                <w:sz w:val="18"/>
                <w:szCs w:val="18"/>
              </w:rPr>
            </w:pPr>
            <w:r>
              <w:rPr>
                <w:rFonts w:eastAsia="맑은 고딕" w:hint="eastAsia"/>
                <w:sz w:val="18"/>
                <w:szCs w:val="18"/>
              </w:rPr>
              <w:t xml:space="preserve">Conclusion 1.7: </w:t>
            </w:r>
            <w:r w:rsidR="008769AE">
              <w:rPr>
                <w:rFonts w:eastAsia="맑은 고딕"/>
                <w:sz w:val="18"/>
                <w:szCs w:val="18"/>
              </w:rPr>
              <w:t>For the brackets on SRS and CSI-RS, it is not sure that they are discussed further in next round or next meeting?</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lastRenderedPageBreak/>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lastRenderedPageBreak/>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E87298">
        <w:rPr>
          <w:sz w:val="20"/>
          <w:szCs w:val="20"/>
        </w:rPr>
        <w:t>[</w:t>
      </w:r>
      <w:r w:rsidR="00F65ED5" w:rsidRPr="00F65ED5">
        <w:rPr>
          <w:sz w:val="20"/>
          <w:szCs w:val="20"/>
        </w:rPr>
        <w:t xml:space="preserve">assuming </w:t>
      </w:r>
      <w:r w:rsidR="00F65ED5" w:rsidRPr="00F65ED5">
        <w:rPr>
          <w:sz w:val="20"/>
          <w:szCs w:val="20"/>
          <w:lang w:eastAsia="zh-CN"/>
        </w:rPr>
        <w:t>no change of serving cell including RNTI(s),</w:t>
      </w:r>
      <w:r w:rsidR="00E87298">
        <w:rPr>
          <w:sz w:val="20"/>
          <w:szCs w:val="20"/>
          <w:lang w:eastAsia="zh-CN"/>
        </w:rPr>
        <w:t>]</w:t>
      </w:r>
      <w:r w:rsidR="00F65ED5" w:rsidRPr="00F65ED5">
        <w:rPr>
          <w:sz w:val="20"/>
          <w:szCs w:val="20"/>
          <w:lang w:eastAsia="zh-CN"/>
        </w:rPr>
        <w:t xml:space="preserve"> </w:t>
      </w:r>
      <w:r w:rsidR="005979B0" w:rsidRPr="00F65ED5">
        <w:rPr>
          <w:sz w:val="20"/>
          <w:szCs w:val="20"/>
        </w:rPr>
        <w:t>support the following:</w:t>
      </w:r>
    </w:p>
    <w:p w14:paraId="5C528BA7" w14:textId="68C8FBCB"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a3"/>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lastRenderedPageBreak/>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맑은 고딕"/>
                <w:sz w:val="18"/>
                <w:szCs w:val="20"/>
              </w:rPr>
            </w:pPr>
            <w:r>
              <w:rPr>
                <w:rFonts w:eastAsia="맑은 고딕"/>
                <w:sz w:val="18"/>
                <w:szCs w:val="20"/>
              </w:rPr>
              <w:t>For Proposal 2.1</w:t>
            </w:r>
          </w:p>
          <w:p w14:paraId="77BFEB09" w14:textId="77777777" w:rsidR="000C0989" w:rsidRDefault="000C0989" w:rsidP="006A6F99">
            <w:pPr>
              <w:snapToGrid w:val="0"/>
              <w:jc w:val="both"/>
              <w:rPr>
                <w:rFonts w:eastAsia="맑은 고딕"/>
                <w:sz w:val="18"/>
                <w:szCs w:val="20"/>
              </w:rPr>
            </w:pPr>
          </w:p>
          <w:p w14:paraId="079B5509" w14:textId="72C2890B" w:rsidR="000C0989" w:rsidRPr="00FA5270" w:rsidRDefault="000C0989" w:rsidP="00FA5270">
            <w:pPr>
              <w:pStyle w:val="a3"/>
              <w:numPr>
                <w:ilvl w:val="0"/>
                <w:numId w:val="24"/>
              </w:numPr>
              <w:snapToGrid w:val="0"/>
              <w:jc w:val="both"/>
              <w:rPr>
                <w:rFonts w:eastAsia="맑은 고딕"/>
                <w:sz w:val="18"/>
                <w:szCs w:val="20"/>
              </w:rPr>
            </w:pPr>
            <w:r>
              <w:rPr>
                <w:rFonts w:eastAsia="맑은 고딕"/>
                <w:sz w:val="18"/>
                <w:szCs w:val="20"/>
              </w:rPr>
              <w:t>S</w:t>
            </w:r>
            <w:r w:rsidRPr="00FA5270">
              <w:rPr>
                <w:rFonts w:eastAsia="맑은 고딕"/>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맑은 고딕"/>
                <w:sz w:val="18"/>
                <w:szCs w:val="20"/>
              </w:rPr>
            </w:pPr>
            <w:r w:rsidRPr="00FA5270">
              <w:rPr>
                <w:rFonts w:eastAsia="맑은 고딕"/>
                <w:sz w:val="18"/>
                <w:szCs w:val="20"/>
              </w:rPr>
              <w:t xml:space="preserve">Suggest to add “for PDCCH/PDSCH”, because SSB should be allowed to </w:t>
            </w:r>
            <w:r w:rsidR="002C1FB4">
              <w:rPr>
                <w:rFonts w:eastAsia="맑은 고딕"/>
                <w:sz w:val="18"/>
                <w:szCs w:val="20"/>
              </w:rPr>
              <w:t xml:space="preserve">be </w:t>
            </w:r>
            <w:r w:rsidRPr="00FA5270">
              <w:rPr>
                <w:rFonts w:eastAsia="맑은 고딕"/>
                <w:sz w:val="18"/>
                <w:szCs w:val="20"/>
              </w:rPr>
              <w:t xml:space="preserve">as direct QCL source at least for CSI-RS. Otherwise, it is unclear how this indirect QCL </w:t>
            </w:r>
            <w:r w:rsidR="002C1FB4">
              <w:rPr>
                <w:rFonts w:eastAsia="맑은 고딕"/>
                <w:sz w:val="18"/>
                <w:szCs w:val="20"/>
              </w:rPr>
              <w:t xml:space="preserve">for any channel/RS </w:t>
            </w:r>
            <w:r w:rsidRPr="00FA5270">
              <w:rPr>
                <w:rFonts w:eastAsia="맑은 고딕"/>
                <w:sz w:val="18"/>
                <w:szCs w:val="20"/>
              </w:rPr>
              <w:t>work</w:t>
            </w:r>
            <w:r w:rsidR="002C1FB4">
              <w:rPr>
                <w:rFonts w:eastAsia="맑은 고딕"/>
                <w:sz w:val="18"/>
                <w:szCs w:val="20"/>
              </w:rPr>
              <w:t>s</w:t>
            </w:r>
            <w:r w:rsidRPr="00FA5270">
              <w:rPr>
                <w:rFonts w:eastAsia="맑은 고딕"/>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맑은 고딕"/>
                <w:sz w:val="18"/>
                <w:szCs w:val="20"/>
              </w:rPr>
            </w:pPr>
            <w:r>
              <w:rPr>
                <w:rFonts w:eastAsia="맑은 고딕"/>
                <w:sz w:val="18"/>
                <w:szCs w:val="20"/>
              </w:rPr>
              <w:t>[Mod: Please check latest version. Done. ]</w:t>
            </w:r>
          </w:p>
          <w:p w14:paraId="66FABC4A" w14:textId="6155A639" w:rsidR="000C0989" w:rsidRDefault="002C1FB4" w:rsidP="006A6F99">
            <w:pPr>
              <w:snapToGrid w:val="0"/>
              <w:jc w:val="both"/>
              <w:rPr>
                <w:rFonts w:eastAsia="맑은 고딕"/>
                <w:sz w:val="18"/>
                <w:szCs w:val="20"/>
              </w:rPr>
            </w:pPr>
            <w:r>
              <w:rPr>
                <w:rFonts w:eastAsia="맑은 고딕"/>
                <w:sz w:val="18"/>
                <w:szCs w:val="20"/>
              </w:rPr>
              <w:t>For Conclusion 2.2: Support</w:t>
            </w:r>
          </w:p>
          <w:p w14:paraId="2DD6CC3F" w14:textId="24666A2D" w:rsidR="002C1FB4" w:rsidRDefault="002C1FB4" w:rsidP="006A6F99">
            <w:pPr>
              <w:snapToGrid w:val="0"/>
              <w:jc w:val="both"/>
              <w:rPr>
                <w:rFonts w:eastAsia="맑은 고딕"/>
                <w:sz w:val="18"/>
                <w:szCs w:val="20"/>
              </w:rPr>
            </w:pPr>
          </w:p>
          <w:p w14:paraId="4963E402" w14:textId="7BA7A20E" w:rsidR="002C1FB4" w:rsidRDefault="002C1FB4" w:rsidP="006A6F99">
            <w:pPr>
              <w:snapToGrid w:val="0"/>
              <w:jc w:val="both"/>
              <w:rPr>
                <w:rFonts w:eastAsia="맑은 고딕"/>
                <w:sz w:val="18"/>
                <w:szCs w:val="20"/>
              </w:rPr>
            </w:pPr>
            <w:r>
              <w:rPr>
                <w:rFonts w:eastAsia="맑은 고딕"/>
                <w:sz w:val="18"/>
                <w:szCs w:val="20"/>
              </w:rPr>
              <w:t>For Proposal 2.3: Support</w:t>
            </w:r>
          </w:p>
          <w:p w14:paraId="7EADF50E" w14:textId="6D19E593" w:rsidR="000C0989" w:rsidRPr="004C3E1C" w:rsidRDefault="000C0989" w:rsidP="006A6F99">
            <w:pPr>
              <w:snapToGrid w:val="0"/>
              <w:jc w:val="both"/>
              <w:rPr>
                <w:rFonts w:eastAsia="맑은 고딕"/>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lastRenderedPageBreak/>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lastRenderedPageBreak/>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맑은 고딕"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맑은 고딕"/>
                <w:bCs/>
                <w:sz w:val="18"/>
                <w:szCs w:val="18"/>
              </w:rPr>
            </w:pPr>
            <w:r>
              <w:rPr>
                <w:rFonts w:eastAsia="맑은 고딕" w:hint="eastAsia"/>
                <w:bCs/>
                <w:sz w:val="18"/>
                <w:szCs w:val="18"/>
              </w:rPr>
              <w:t xml:space="preserve">For Proposal 2.1: Support in principle. </w:t>
            </w:r>
            <w:r>
              <w:rPr>
                <w:rFonts w:eastAsia="맑은 고딕"/>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맑은 고딕"/>
                <w:bCs/>
                <w:sz w:val="18"/>
                <w:szCs w:val="18"/>
              </w:rPr>
            </w:pPr>
          </w:p>
          <w:p w14:paraId="5CF7C94F" w14:textId="6D865F07" w:rsidR="0078011B" w:rsidRDefault="0078011B" w:rsidP="0078011B">
            <w:pPr>
              <w:snapToGrid w:val="0"/>
              <w:rPr>
                <w:rFonts w:eastAsia="DengXian"/>
                <w:bCs/>
                <w:sz w:val="18"/>
                <w:szCs w:val="18"/>
              </w:rPr>
            </w:pPr>
            <w:r>
              <w:rPr>
                <w:rFonts w:eastAsia="맑은 고딕" w:hint="eastAsia"/>
                <w:bCs/>
                <w:sz w:val="18"/>
                <w:szCs w:val="18"/>
              </w:rPr>
              <w:t>F</w:t>
            </w:r>
            <w:r>
              <w:rPr>
                <w:rFonts w:eastAsia="맑은 고딕"/>
                <w:bCs/>
                <w:sz w:val="18"/>
                <w:szCs w:val="18"/>
              </w:rPr>
              <w:t>o</w:t>
            </w:r>
            <w:r>
              <w:rPr>
                <w:rFonts w:eastAsia="맑은 고딕" w:hint="eastAsia"/>
                <w:bCs/>
                <w:sz w:val="18"/>
                <w:szCs w:val="18"/>
              </w:rPr>
              <w:t xml:space="preserve">r </w:t>
            </w:r>
            <w:r>
              <w:rPr>
                <w:rFonts w:eastAsia="맑은 고딕"/>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맑은 고딕"/>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맑은 고딕"/>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lastRenderedPageBreak/>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맑은 고딕"/>
                <w:sz w:val="20"/>
                <w:szCs w:val="20"/>
              </w:rPr>
            </w:pPr>
            <w:r>
              <w:rPr>
                <w:sz w:val="20"/>
                <w:szCs w:val="20"/>
              </w:rPr>
              <w:t>FFS: Definition of L1-based event, if needed</w:t>
            </w:r>
          </w:p>
          <w:p w14:paraId="2C89FCE6" w14:textId="5F783B74" w:rsidR="00C1044F" w:rsidRPr="005D13F0" w:rsidRDefault="00E57E97" w:rsidP="002E0FC2">
            <w:pPr>
              <w:rPr>
                <w:rFonts w:eastAsia="맑은 고딕"/>
                <w:sz w:val="18"/>
                <w:szCs w:val="20"/>
              </w:rPr>
            </w:pPr>
            <w:r w:rsidRPr="000E12A3">
              <w:rPr>
                <w:rFonts w:eastAsia="맑은 고딕"/>
                <w:sz w:val="18"/>
                <w:szCs w:val="20"/>
              </w:rPr>
              <w:t xml:space="preserve">[Mod: Perhaps the technical concern </w:t>
            </w:r>
            <w:r w:rsidR="000E12A3">
              <w:rPr>
                <w:rFonts w:eastAsia="맑은 고딕"/>
                <w:sz w:val="18"/>
                <w:szCs w:val="20"/>
              </w:rPr>
              <w:t xml:space="preserve">on NSC measurement </w:t>
            </w:r>
            <w:r w:rsidRPr="000E12A3">
              <w:rPr>
                <w:rFonts w:eastAsia="맑은 고딕"/>
                <w:sz w:val="18"/>
                <w:szCs w:val="20"/>
              </w:rPr>
              <w:t>should be articulated first so some discussion can happen. Is it related to the activation issue?</w:t>
            </w:r>
            <w:r w:rsidR="00053A3E" w:rsidRPr="000E12A3">
              <w:rPr>
                <w:rFonts w:eastAsia="맑은 고딕"/>
                <w:sz w:val="18"/>
                <w:szCs w:val="20"/>
              </w:rPr>
              <w:t xml:space="preserve"> Note that aperiodic reporting is typically the main operational mode in CSI/beam reporting.</w:t>
            </w:r>
            <w:r w:rsidRPr="000E12A3">
              <w:rPr>
                <w:rFonts w:eastAsia="맑은 고딕"/>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맑은 고딕"/>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lastRenderedPageBreak/>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w:t>
            </w:r>
            <w:r w:rsidRPr="00B3187D">
              <w:rPr>
                <w:sz w:val="18"/>
                <w:szCs w:val="18"/>
                <w:lang w:eastAsia="zh-CN"/>
              </w:rPr>
              <w:lastRenderedPageBreak/>
              <w:t xml:space="preserve">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lastRenderedPageBreak/>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바탕" w:hAnsi="Times" w:cs="Times"/>
                <w:i/>
                <w:sz w:val="16"/>
                <w:lang w:val="en-GB" w:eastAsia="en-US"/>
              </w:rPr>
            </w:pPr>
            <w:r w:rsidRPr="00443114">
              <w:rPr>
                <w:rFonts w:ascii="Times" w:eastAsia="바탕"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바탕" w:hAnsi="Times" w:cs="Times"/>
                <w:i/>
                <w:sz w:val="16"/>
                <w:lang w:val="en-GB" w:eastAsia="x-none"/>
              </w:rPr>
            </w:pPr>
            <w:r w:rsidRPr="00443114">
              <w:rPr>
                <w:rFonts w:ascii="Times" w:eastAsia="바탕"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바탕" w:hAnsi="Times" w:cs="Times"/>
                <w:i/>
                <w:sz w:val="16"/>
                <w:lang w:val="en-GB" w:eastAsia="x-none"/>
              </w:rPr>
            </w:pPr>
            <w:r w:rsidRPr="00443114">
              <w:rPr>
                <w:rFonts w:ascii="Times" w:eastAsia="바탕"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바탕" w:hAnsi="Times" w:cs="Times"/>
                <w:i/>
                <w:sz w:val="16"/>
                <w:lang w:val="en-GB" w:eastAsia="x-none"/>
              </w:rPr>
            </w:pPr>
            <w:r w:rsidRPr="00443114">
              <w:rPr>
                <w:rFonts w:ascii="Times" w:eastAsia="바탕"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바탕" w:hAnsi="Times" w:cs="Times"/>
                <w:i/>
                <w:sz w:val="16"/>
                <w:lang w:val="en-GB" w:eastAsia="x-none"/>
              </w:rPr>
            </w:pPr>
            <w:r w:rsidRPr="00443114">
              <w:rPr>
                <w:rFonts w:ascii="Times" w:eastAsia="바탕"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바탕" w:hAnsi="Times" w:cs="Times"/>
                <w:i/>
                <w:sz w:val="16"/>
                <w:lang w:val="en-GB" w:eastAsia="x-none"/>
              </w:rPr>
            </w:pPr>
            <w:r w:rsidRPr="00443114">
              <w:rPr>
                <w:rFonts w:ascii="Times" w:eastAsia="바탕"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a3"/>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lastRenderedPageBreak/>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lastRenderedPageBreak/>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B349046" w14:textId="7D22B998" w:rsidR="00FF46EA" w:rsidRPr="00684B4E" w:rsidRDefault="00FF46EA" w:rsidP="00FF46EA">
            <w:pPr>
              <w:snapToGrid w:val="0"/>
              <w:jc w:val="both"/>
              <w:rPr>
                <w:b/>
                <w:color w:val="3333FF"/>
                <w:sz w:val="18"/>
                <w:szCs w:val="18"/>
                <w:lang w:eastAsia="zh-CN"/>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맑은 고딕" w:hint="eastAsia"/>
                <w:sz w:val="18"/>
                <w:szCs w:val="18"/>
              </w:rPr>
            </w:pPr>
            <w:r>
              <w:rPr>
                <w:rFonts w:eastAsia="맑은 고딕"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D2CD5" w14:textId="5DD36C49" w:rsidR="00A25357" w:rsidRPr="00A25357" w:rsidRDefault="00A25357" w:rsidP="00E65BF3">
            <w:pPr>
              <w:snapToGrid w:val="0"/>
              <w:jc w:val="both"/>
              <w:rPr>
                <w:rFonts w:eastAsia="맑은 고딕" w:hint="eastAsia"/>
                <w:bCs/>
                <w:color w:val="000000" w:themeColor="text1"/>
                <w:sz w:val="18"/>
                <w:szCs w:val="18"/>
              </w:rPr>
            </w:pPr>
            <w:r>
              <w:rPr>
                <w:rFonts w:eastAsia="맑은 고딕" w:hint="eastAsia"/>
                <w:bCs/>
                <w:color w:val="000000" w:themeColor="text1"/>
                <w:sz w:val="18"/>
                <w:szCs w:val="18"/>
              </w:rPr>
              <w:t xml:space="preserve">Proposal 2.1: </w:t>
            </w:r>
            <w:r>
              <w:rPr>
                <w:rFonts w:eastAsia="맑은 고딕"/>
                <w:bCs/>
                <w:color w:val="000000" w:themeColor="text1"/>
                <w:sz w:val="18"/>
                <w:szCs w:val="18"/>
              </w:rPr>
              <w:t>For the third sub-bullet, t</w:t>
            </w:r>
            <w:r>
              <w:rPr>
                <w:rFonts w:eastAsia="맑은 고딕" w:hint="eastAsia"/>
                <w:bCs/>
                <w:color w:val="000000" w:themeColor="text1"/>
                <w:sz w:val="18"/>
                <w:szCs w:val="18"/>
              </w:rPr>
              <w:t xml:space="preserve">he clarification is needed </w:t>
            </w:r>
            <w:r>
              <w:rPr>
                <w:rFonts w:eastAsia="맑은 고딕"/>
                <w:bCs/>
                <w:color w:val="000000" w:themeColor="text1"/>
                <w:sz w:val="18"/>
                <w:szCs w:val="18"/>
              </w:rPr>
              <w:t xml:space="preserve">why the SSB associated with a PCID different from that of serving cell as a </w:t>
            </w:r>
            <w:r w:rsidR="00E65BF3">
              <w:rPr>
                <w:rFonts w:eastAsia="맑은 고딕"/>
                <w:bCs/>
                <w:color w:val="000000" w:themeColor="text1"/>
                <w:sz w:val="18"/>
                <w:szCs w:val="18"/>
              </w:rPr>
              <w:t>“</w:t>
            </w:r>
            <w:r>
              <w:rPr>
                <w:rFonts w:eastAsia="맑은 고딕"/>
                <w:bCs/>
                <w:color w:val="000000" w:themeColor="text1"/>
                <w:sz w:val="18"/>
                <w:szCs w:val="18"/>
              </w:rPr>
              <w:t>direct/indirect</w:t>
            </w:r>
            <w:r w:rsidR="00E65BF3">
              <w:rPr>
                <w:rFonts w:eastAsia="맑은 고딕"/>
                <w:bCs/>
                <w:color w:val="000000" w:themeColor="text1"/>
                <w:sz w:val="18"/>
                <w:szCs w:val="18"/>
              </w:rPr>
              <w:t>”</w:t>
            </w:r>
            <w:r>
              <w:rPr>
                <w:rFonts w:eastAsia="맑은 고딕"/>
                <w:bCs/>
                <w:color w:val="000000" w:themeColor="text1"/>
                <w:sz w:val="18"/>
                <w:szCs w:val="18"/>
              </w:rPr>
              <w:t xml:space="preserve"> QCL reference</w:t>
            </w:r>
            <w:r w:rsidR="00E65BF3">
              <w:rPr>
                <w:rFonts w:eastAsia="맑은 고딕"/>
                <w:bCs/>
                <w:color w:val="000000" w:themeColor="text1"/>
                <w:sz w:val="18"/>
                <w:szCs w:val="18"/>
              </w:rPr>
              <w:t>?</w:t>
            </w:r>
            <w:bookmarkStart w:id="24" w:name="_GoBack"/>
            <w:bookmarkEnd w:id="24"/>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바탕"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바탕"/>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바탕"/>
                <w:bCs/>
                <w:sz w:val="18"/>
                <w:szCs w:val="18"/>
                <w:lang w:val="en-GB" w:eastAsia="en-US"/>
              </w:rPr>
              <w:t xml:space="preserve">DCI formats 1_1/1_2 with </w:t>
            </w:r>
            <w:r>
              <w:rPr>
                <w:rFonts w:eastAsia="바탕"/>
                <w:bCs/>
                <w:sz w:val="18"/>
                <w:szCs w:val="18"/>
                <w:lang w:val="en-GB" w:eastAsia="en-US"/>
              </w:rPr>
              <w:t xml:space="preserve">+ without </w:t>
            </w:r>
            <w:r w:rsidRPr="008238B1">
              <w:rPr>
                <w:rFonts w:eastAsia="바탕"/>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a3"/>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바탕"/>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바탕"/>
          <w:sz w:val="20"/>
          <w:szCs w:val="20"/>
          <w:lang w:val="en-GB" w:eastAsia="x-none"/>
        </w:rPr>
        <w:t>one instance of beam indication using DCI formats 1_1/1_2 (with and without DL assignment)</w:t>
      </w:r>
      <w:r w:rsidR="00F62A7C" w:rsidRPr="00F62A7C">
        <w:rPr>
          <w:rFonts w:eastAsia="바탕"/>
          <w:sz w:val="20"/>
          <w:szCs w:val="20"/>
          <w:lang w:val="en-GB" w:eastAsia="x-none"/>
        </w:rPr>
        <w:t xml:space="preserve"> can</w:t>
      </w:r>
      <w:r w:rsidR="00013835">
        <w:rPr>
          <w:rFonts w:eastAsia="바탕"/>
          <w:sz w:val="20"/>
          <w:szCs w:val="20"/>
          <w:lang w:val="en-GB" w:eastAsia="x-none"/>
        </w:rPr>
        <w:t xml:space="preserve"> be used as follows:</w:t>
      </w:r>
      <w:r w:rsidR="00F62A7C" w:rsidRPr="00F62A7C">
        <w:rPr>
          <w:rFonts w:eastAsia="바탕"/>
          <w:sz w:val="20"/>
          <w:szCs w:val="20"/>
          <w:lang w:val="en-GB" w:eastAsia="x-none"/>
        </w:rPr>
        <w:t xml:space="preserve"> </w:t>
      </w:r>
    </w:p>
    <w:p w14:paraId="7ED1E29D" w14:textId="148FEB08" w:rsidR="00F62A7C" w:rsidRDefault="00F62A7C" w:rsidP="007F50E4">
      <w:pPr>
        <w:pStyle w:val="a3"/>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a3"/>
        <w:numPr>
          <w:ilvl w:val="0"/>
          <w:numId w:val="58"/>
        </w:numPr>
        <w:snapToGrid w:val="0"/>
        <w:spacing w:after="0" w:line="240" w:lineRule="auto"/>
        <w:jc w:val="both"/>
        <w:rPr>
          <w:b/>
          <w:sz w:val="20"/>
          <w:szCs w:val="20"/>
          <w:u w:val="single"/>
        </w:rPr>
      </w:pPr>
      <w:del w:id="25" w:author="Eko Onggosanusi" w:date="2021-05-18T16:36:00Z">
        <w:r w:rsidDel="00193BDE">
          <w:rPr>
            <w:sz w:val="20"/>
            <w:szCs w:val="20"/>
          </w:rPr>
          <w:lastRenderedPageBreak/>
          <w:delText>[</w:delText>
        </w:r>
      </w:del>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del w:id="26" w:author="Eko Onggosanusi" w:date="2021-05-18T16:36:00Z">
        <w:r w:rsidDel="00193BDE">
          <w:rPr>
            <w:sz w:val="20"/>
            <w:szCs w:val="20"/>
          </w:rPr>
          <w:delText>]</w:delText>
        </w:r>
      </w:del>
    </w:p>
    <w:p w14:paraId="64598617" w14:textId="7CD60BE5" w:rsidR="00D54A00" w:rsidRPr="00334C28" w:rsidRDefault="00D54A00" w:rsidP="00F523C2">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a3"/>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a3"/>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161DD3BB"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w:t>
      </w:r>
      <w:ins w:id="27" w:author="Eko Onggosanusi" w:date="2021-05-18T16:36:00Z">
        <w:r w:rsidR="00193BDE">
          <w:rPr>
            <w:sz w:val="20"/>
            <w:szCs w:val="20"/>
          </w:rPr>
          <w:t>a TCI state associ</w:t>
        </w:r>
      </w:ins>
      <w:ins w:id="28" w:author="Eko Onggosanusi" w:date="2021-05-18T16:37:00Z">
        <w:r w:rsidR="00193BDE">
          <w:rPr>
            <w:sz w:val="20"/>
            <w:szCs w:val="20"/>
          </w:rPr>
          <w:t>a</w:t>
        </w:r>
      </w:ins>
      <w:ins w:id="29" w:author="Eko Onggosanusi" w:date="2021-05-18T16:36:00Z">
        <w:r w:rsidR="00193BDE">
          <w:rPr>
            <w:sz w:val="20"/>
            <w:szCs w:val="20"/>
          </w:rPr>
          <w:t xml:space="preserve">ted with </w:t>
        </w:r>
      </w:ins>
      <w:r w:rsidRPr="001B30EC">
        <w:rPr>
          <w:sz w:val="20"/>
          <w:szCs w:val="20"/>
        </w:rPr>
        <w:t xml:space="preserve">joint TCI can be updated via the TCI field in DCI formats 1_1/1_2 used for beam indication </w:t>
      </w:r>
    </w:p>
    <w:p w14:paraId="786B531A" w14:textId="67584BCF"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30" w:author="Eko Onggosanusi" w:date="2021-05-18T16:37:00Z">
        <w:r w:rsidR="00875363" w:rsidRPr="001B30EC">
          <w:rPr>
            <w:sz w:val="20"/>
            <w:szCs w:val="20"/>
          </w:rPr>
          <w:t xml:space="preserve">only </w:t>
        </w:r>
        <w:r w:rsidR="00875363">
          <w:rPr>
            <w:sz w:val="20"/>
            <w:szCs w:val="20"/>
          </w:rPr>
          <w:t>a TCI state associated with</w:t>
        </w:r>
        <w:r w:rsidR="00875363" w:rsidRPr="001B30EC">
          <w:rPr>
            <w:sz w:val="20"/>
            <w:szCs w:val="20"/>
          </w:rPr>
          <w:t xml:space="preserve"> </w:t>
        </w:r>
      </w:ins>
      <w:r w:rsidRPr="001B30EC">
        <w:rPr>
          <w:sz w:val="20"/>
          <w:szCs w:val="20"/>
        </w:rPr>
        <w:t>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72770EA" w14:textId="64CBB3DD"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del w:id="31"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맑은 고딕"/>
                <w:sz w:val="18"/>
                <w:szCs w:val="18"/>
              </w:rPr>
            </w:pPr>
            <w:r>
              <w:rPr>
                <w:rFonts w:eastAsia="맑은 고딕" w:hint="eastAsia"/>
                <w:sz w:val="18"/>
                <w:szCs w:val="18"/>
              </w:rPr>
              <w:t>P</w:t>
            </w:r>
            <w:r>
              <w:rPr>
                <w:rFonts w:eastAsia="맑은 고딕"/>
                <w:sz w:val="18"/>
                <w:szCs w:val="18"/>
              </w:rPr>
              <w:t>roposal 3.1: Support</w:t>
            </w:r>
          </w:p>
          <w:p w14:paraId="01C5798A" w14:textId="77777777" w:rsidR="000A4CAC" w:rsidRDefault="000A4CAC" w:rsidP="000B7DE2">
            <w:pPr>
              <w:snapToGrid w:val="0"/>
              <w:rPr>
                <w:rFonts w:eastAsia="맑은 고딕"/>
                <w:sz w:val="18"/>
                <w:szCs w:val="18"/>
              </w:rPr>
            </w:pPr>
            <w:r>
              <w:rPr>
                <w:rFonts w:eastAsia="맑은 고딕" w:hint="eastAsia"/>
                <w:sz w:val="18"/>
                <w:szCs w:val="18"/>
              </w:rPr>
              <w:t>P</w:t>
            </w:r>
            <w:r>
              <w:rPr>
                <w:rFonts w:eastAsia="맑은 고딕"/>
                <w:sz w:val="18"/>
                <w:szCs w:val="18"/>
              </w:rPr>
              <w:t>roposal 3.2: Support</w:t>
            </w:r>
          </w:p>
          <w:p w14:paraId="13AE1BEB" w14:textId="77777777" w:rsidR="000A4CAC" w:rsidRDefault="000A4CAC" w:rsidP="000B7DE2">
            <w:pPr>
              <w:snapToGrid w:val="0"/>
              <w:rPr>
                <w:rFonts w:eastAsia="맑은 고딕"/>
                <w:sz w:val="18"/>
                <w:szCs w:val="18"/>
              </w:rPr>
            </w:pPr>
            <w:r>
              <w:rPr>
                <w:rFonts w:eastAsia="맑은 고딕" w:hint="eastAsia"/>
                <w:sz w:val="18"/>
                <w:szCs w:val="18"/>
              </w:rPr>
              <w:t>P</w:t>
            </w:r>
            <w:r>
              <w:rPr>
                <w:rFonts w:eastAsia="맑은 고딕"/>
                <w:sz w:val="18"/>
                <w:szCs w:val="18"/>
              </w:rPr>
              <w:t xml:space="preserve">roposal 3.3: We prefer no ‘mode like’ separation between indication of joint/separated TCI, since it can be up to gNB which TCI to be associated to each of TCI index. But </w:t>
            </w:r>
            <w:r w:rsidR="003A323A">
              <w:rPr>
                <w:rFonts w:eastAsia="맑은 고딕"/>
                <w:sz w:val="18"/>
                <w:szCs w:val="18"/>
              </w:rPr>
              <w:t>as our 2</w:t>
            </w:r>
            <w:r w:rsidR="003A323A" w:rsidRPr="003A323A">
              <w:rPr>
                <w:rFonts w:eastAsia="맑은 고딕"/>
                <w:sz w:val="18"/>
                <w:szCs w:val="18"/>
                <w:vertAlign w:val="superscript"/>
              </w:rPr>
              <w:t>nd</w:t>
            </w:r>
            <w:r w:rsidR="003A323A">
              <w:rPr>
                <w:rFonts w:eastAsia="맑은 고딕"/>
                <w:sz w:val="18"/>
                <w:szCs w:val="18"/>
              </w:rPr>
              <w:t xml:space="preserve"> preference, </w:t>
            </w:r>
            <w:r>
              <w:rPr>
                <w:rFonts w:eastAsia="맑은 고딕"/>
                <w:sz w:val="18"/>
                <w:szCs w:val="18"/>
              </w:rPr>
              <w:t>we can be open for MAC CE based switching</w:t>
            </w:r>
            <w:r w:rsidR="003A323A">
              <w:rPr>
                <w:rFonts w:eastAsia="맑은 고딕"/>
                <w:sz w:val="18"/>
                <w:szCs w:val="18"/>
              </w:rPr>
              <w:t>. We do not support any slower changes, e.g., RRC.</w:t>
            </w:r>
          </w:p>
          <w:p w14:paraId="7BE47D0E" w14:textId="094394EA" w:rsidR="00115F25" w:rsidRPr="000A4CAC" w:rsidRDefault="00115F25" w:rsidP="00115F25">
            <w:pPr>
              <w:snapToGrid w:val="0"/>
              <w:rPr>
                <w:rFonts w:eastAsia="맑은 고딕"/>
                <w:sz w:val="18"/>
                <w:szCs w:val="18"/>
              </w:rPr>
            </w:pPr>
            <w:r>
              <w:rPr>
                <w:rFonts w:eastAsia="맑은 고딕"/>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맑은 고딕"/>
                <w:sz w:val="18"/>
                <w:szCs w:val="18"/>
              </w:rPr>
            </w:pPr>
            <w:r w:rsidRPr="00FA5270">
              <w:rPr>
                <w:rFonts w:eastAsia="맑은 고딕"/>
                <w:sz w:val="18"/>
                <w:szCs w:val="18"/>
              </w:rPr>
              <w:t>For Proposal 3.1</w:t>
            </w:r>
            <w:r w:rsidR="00FA63D7" w:rsidRPr="00FA5270">
              <w:rPr>
                <w:rFonts w:eastAsia="맑은 고딕"/>
                <w:sz w:val="18"/>
                <w:szCs w:val="18"/>
              </w:rPr>
              <w:t>: Can more details be provided? How?</w:t>
            </w:r>
          </w:p>
          <w:p w14:paraId="6D112060" w14:textId="037B7F6E" w:rsidR="00FA63D7" w:rsidRDefault="00F35DFB" w:rsidP="000A242E">
            <w:pPr>
              <w:snapToGrid w:val="0"/>
              <w:rPr>
                <w:rFonts w:eastAsia="맑은 고딕"/>
                <w:sz w:val="18"/>
                <w:szCs w:val="18"/>
              </w:rPr>
            </w:pPr>
            <w:r>
              <w:rPr>
                <w:rFonts w:eastAsia="맑은 고딕"/>
                <w:sz w:val="18"/>
                <w:szCs w:val="18"/>
              </w:rPr>
              <w:t>[Mod: please check latest version. One codepoint mapped to both DL and UL</w:t>
            </w:r>
            <w:r w:rsidR="00CF78D8">
              <w:rPr>
                <w:rFonts w:eastAsia="맑은 고딕"/>
                <w:sz w:val="18"/>
                <w:szCs w:val="18"/>
              </w:rPr>
              <w:t>, c.f Fraunhofer’s comment</w:t>
            </w:r>
            <w:r>
              <w:rPr>
                <w:rFonts w:eastAsia="맑은 고딕"/>
                <w:sz w:val="18"/>
                <w:szCs w:val="18"/>
              </w:rPr>
              <w:t xml:space="preserve">] </w:t>
            </w:r>
          </w:p>
          <w:p w14:paraId="315387AB" w14:textId="77777777" w:rsidR="00F35DFB" w:rsidRPr="00FA5270" w:rsidRDefault="00F35DFB" w:rsidP="000A242E">
            <w:pPr>
              <w:snapToGrid w:val="0"/>
              <w:rPr>
                <w:rFonts w:eastAsia="맑은 고딕"/>
                <w:sz w:val="18"/>
                <w:szCs w:val="18"/>
              </w:rPr>
            </w:pPr>
          </w:p>
          <w:p w14:paraId="2C0EC4B5" w14:textId="5DACC94A" w:rsidR="00FA63D7" w:rsidRPr="00FA5270" w:rsidRDefault="00FA63D7" w:rsidP="000A242E">
            <w:pPr>
              <w:snapToGrid w:val="0"/>
              <w:rPr>
                <w:rFonts w:eastAsia="맑은 고딕"/>
                <w:sz w:val="18"/>
                <w:szCs w:val="18"/>
              </w:rPr>
            </w:pPr>
            <w:r w:rsidRPr="00FA5270">
              <w:rPr>
                <w:rFonts w:eastAsia="맑은 고딕"/>
                <w:sz w:val="18"/>
                <w:szCs w:val="18"/>
              </w:rPr>
              <w:t>For Proposal 3.2: Support</w:t>
            </w:r>
          </w:p>
          <w:p w14:paraId="48B2FFB0" w14:textId="1607DAAE" w:rsidR="00FA63D7" w:rsidRPr="00FA5270" w:rsidRDefault="00FA63D7" w:rsidP="000A242E">
            <w:pPr>
              <w:snapToGrid w:val="0"/>
              <w:rPr>
                <w:rFonts w:eastAsia="맑은 고딕"/>
                <w:sz w:val="18"/>
                <w:szCs w:val="18"/>
              </w:rPr>
            </w:pPr>
          </w:p>
          <w:p w14:paraId="465D1396" w14:textId="61E891F5" w:rsidR="00FA63D7" w:rsidRPr="00FA5270" w:rsidRDefault="00FA63D7" w:rsidP="000A242E">
            <w:pPr>
              <w:snapToGrid w:val="0"/>
              <w:rPr>
                <w:rFonts w:eastAsia="맑은 고딕"/>
                <w:sz w:val="18"/>
                <w:szCs w:val="18"/>
              </w:rPr>
            </w:pPr>
            <w:r w:rsidRPr="00FA5270">
              <w:rPr>
                <w:rFonts w:eastAsia="맑은 고딕"/>
                <w:sz w:val="18"/>
                <w:szCs w:val="18"/>
              </w:rPr>
              <w:t>For Propoal 3.3: Suggest the following clarification if that is the intention</w:t>
            </w:r>
          </w:p>
          <w:p w14:paraId="246A868A" w14:textId="25B81B4D" w:rsidR="00FA63D7" w:rsidRPr="00FA5270" w:rsidRDefault="00FA63D7" w:rsidP="000A242E">
            <w:pPr>
              <w:snapToGrid w:val="0"/>
              <w:rPr>
                <w:rFonts w:eastAsia="맑은 고딕"/>
                <w:sz w:val="18"/>
                <w:szCs w:val="18"/>
              </w:rPr>
            </w:pPr>
          </w:p>
          <w:p w14:paraId="22FC112C" w14:textId="3B2B814D" w:rsidR="00FA63D7" w:rsidRPr="00FA5270" w:rsidRDefault="00FA63D7" w:rsidP="000A242E">
            <w:pPr>
              <w:snapToGrid w:val="0"/>
              <w:rPr>
                <w:rFonts w:eastAsia="맑은 고딕"/>
                <w:sz w:val="18"/>
                <w:szCs w:val="18"/>
              </w:rPr>
            </w:pPr>
          </w:p>
          <w:p w14:paraId="0F0C4948" w14:textId="77777777" w:rsidR="00FA63D7" w:rsidRPr="00FA5270" w:rsidRDefault="00FA63D7" w:rsidP="000A242E">
            <w:pPr>
              <w:snapToGrid w:val="0"/>
              <w:rPr>
                <w:rFonts w:eastAsia="맑은 고딕"/>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맑은 고딕"/>
                <w:sz w:val="18"/>
                <w:szCs w:val="18"/>
              </w:rPr>
            </w:pPr>
            <w:r>
              <w:rPr>
                <w:rFonts w:eastAsia="맑은 고딕"/>
                <w:sz w:val="18"/>
                <w:szCs w:val="18"/>
              </w:rPr>
              <w:t>[Mod: Please check latest wording</w:t>
            </w:r>
            <w:r w:rsidR="00427C8A">
              <w:rPr>
                <w:rFonts w:eastAsia="맑은 고딕"/>
                <w:sz w:val="18"/>
                <w:szCs w:val="18"/>
              </w:rPr>
              <w:t xml:space="preserve"> based on OPPO’s input</w:t>
            </w:r>
            <w:r>
              <w:rPr>
                <w:rFonts w:eastAsia="맑은 고딕"/>
                <w:sz w:val="18"/>
                <w:szCs w:val="18"/>
              </w:rPr>
              <w:t xml:space="preserve"> – should address your input]</w:t>
            </w:r>
          </w:p>
          <w:p w14:paraId="741E5D28" w14:textId="53199268" w:rsidR="00F7789F" w:rsidRPr="00FA5270" w:rsidRDefault="00F7789F" w:rsidP="000A242E">
            <w:pPr>
              <w:snapToGrid w:val="0"/>
              <w:rPr>
                <w:rFonts w:eastAsia="맑은 고딕"/>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바탕" w:hAnsi="Times" w:cs="Times"/>
                <w:i/>
                <w:sz w:val="18"/>
                <w:szCs w:val="20"/>
                <w:lang w:val="en-GB" w:eastAsia="zh-CN"/>
              </w:rPr>
            </w:pPr>
            <w:r w:rsidRPr="00115F25">
              <w:rPr>
                <w:rFonts w:ascii="Times" w:eastAsia="바탕"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바탕" w:hAnsi="Times" w:cs="Times"/>
                <w:i/>
                <w:sz w:val="18"/>
                <w:szCs w:val="20"/>
                <w:lang w:val="en-GB" w:eastAsia="x-none"/>
              </w:rPr>
            </w:pPr>
            <w:r w:rsidRPr="00115F25">
              <w:rPr>
                <w:rFonts w:ascii="Times" w:eastAsia="바탕" w:hAnsi="Times" w:cs="Times"/>
                <w:i/>
                <w:sz w:val="18"/>
                <w:szCs w:val="20"/>
                <w:lang w:val="en-GB" w:eastAsia="x-none"/>
              </w:rPr>
              <w:t>FFS: Whether both DL TCI and UL TCI states can be signaled in one instance of beam indication DCI</w:t>
            </w:r>
            <w:r w:rsidR="004A6F54">
              <w:rPr>
                <w:rFonts w:ascii="Times" w:eastAsia="바탕"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바탕"/>
                <w:strike/>
                <w:color w:val="FF0000"/>
                <w:sz w:val="20"/>
                <w:szCs w:val="20"/>
                <w:lang w:val="en-GB" w:eastAsia="x-none"/>
              </w:rPr>
              <w:t>both DL-only TCI and UL-only TCI states can be updated in</w:t>
            </w:r>
            <w:r w:rsidRPr="00172769">
              <w:rPr>
                <w:rFonts w:eastAsia="바탕"/>
                <w:color w:val="FF0000"/>
                <w:sz w:val="20"/>
                <w:szCs w:val="20"/>
                <w:lang w:val="en-GB" w:eastAsia="x-none"/>
              </w:rPr>
              <w:t xml:space="preserve"> </w:t>
            </w:r>
            <w:r w:rsidRPr="00EF52B1">
              <w:rPr>
                <w:rFonts w:eastAsia="바탕"/>
                <w:sz w:val="20"/>
                <w:szCs w:val="20"/>
                <w:lang w:val="en-GB" w:eastAsia="x-none"/>
              </w:rPr>
              <w:t>one instance of beam indication using DCI formats 1_1/1_2 (with and without DL assignment)</w:t>
            </w:r>
            <w:r>
              <w:rPr>
                <w:rFonts w:eastAsia="바탕"/>
                <w:sz w:val="20"/>
                <w:szCs w:val="20"/>
                <w:lang w:val="en-GB" w:eastAsia="x-none"/>
              </w:rPr>
              <w:t xml:space="preserve"> </w:t>
            </w:r>
            <w:r w:rsidRPr="00172769">
              <w:rPr>
                <w:rFonts w:eastAsia="바탕"/>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a3"/>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lastRenderedPageBreak/>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맑은 고딕"/>
                <w:sz w:val="18"/>
                <w:szCs w:val="18"/>
              </w:rPr>
            </w:pPr>
            <w:r>
              <w:rPr>
                <w:rFonts w:eastAsia="맑은 고딕"/>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맑은 고딕"/>
                <w:sz w:val="18"/>
                <w:szCs w:val="18"/>
              </w:rPr>
            </w:pPr>
            <w:r>
              <w:rPr>
                <w:rFonts w:eastAsia="맑은 고딕"/>
                <w:sz w:val="18"/>
                <w:szCs w:val="18"/>
              </w:rPr>
              <w:t>[Mod: I don’t see any correlation with this, however]</w:t>
            </w:r>
          </w:p>
          <w:p w14:paraId="159D2499" w14:textId="77777777" w:rsidR="00C71731" w:rsidRDefault="00C71731" w:rsidP="0078011B">
            <w:pPr>
              <w:snapToGrid w:val="0"/>
              <w:rPr>
                <w:rFonts w:eastAsia="맑은 고딕"/>
                <w:sz w:val="18"/>
                <w:szCs w:val="18"/>
              </w:rPr>
            </w:pPr>
          </w:p>
          <w:p w14:paraId="04287890" w14:textId="5D9C58BD" w:rsidR="0078011B" w:rsidRDefault="0078011B" w:rsidP="0078011B">
            <w:pPr>
              <w:snapToGrid w:val="0"/>
              <w:rPr>
                <w:rFonts w:eastAsia="맑은 고딕"/>
                <w:sz w:val="18"/>
                <w:szCs w:val="18"/>
              </w:rPr>
            </w:pPr>
            <w:r>
              <w:rPr>
                <w:rFonts w:eastAsia="맑은 고딕"/>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맑은 고딕"/>
                <w:sz w:val="18"/>
                <w:szCs w:val="18"/>
              </w:rPr>
            </w:pPr>
            <w:r>
              <w:rPr>
                <w:rFonts w:eastAsia="맑은 고딕"/>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맑은 고딕"/>
                <w:sz w:val="18"/>
                <w:szCs w:val="18"/>
              </w:rPr>
              <w:t>for 1_1/1_2 with DL assignment.</w:t>
            </w:r>
            <w:r>
              <w:rPr>
                <w:rFonts w:eastAsia="맑은 고딕"/>
                <w:sz w:val="18"/>
                <w:szCs w:val="18"/>
              </w:rPr>
              <w:t xml:space="preserve">] </w:t>
            </w:r>
          </w:p>
          <w:p w14:paraId="50054B7D" w14:textId="77777777" w:rsidR="000A728E" w:rsidRDefault="000A728E" w:rsidP="0078011B">
            <w:pPr>
              <w:snapToGrid w:val="0"/>
              <w:rPr>
                <w:rFonts w:eastAsia="맑은 고딕"/>
                <w:sz w:val="18"/>
                <w:szCs w:val="18"/>
              </w:rPr>
            </w:pPr>
          </w:p>
          <w:p w14:paraId="053249E4" w14:textId="77777777" w:rsidR="0078011B" w:rsidRDefault="0078011B" w:rsidP="0078011B">
            <w:pPr>
              <w:snapToGrid w:val="0"/>
              <w:rPr>
                <w:rFonts w:eastAsia="맑은 고딕"/>
                <w:sz w:val="18"/>
                <w:szCs w:val="18"/>
              </w:rPr>
            </w:pPr>
            <w:r>
              <w:rPr>
                <w:rFonts w:eastAsia="맑은 고딕"/>
                <w:sz w:val="18"/>
                <w:szCs w:val="18"/>
              </w:rPr>
              <w:t xml:space="preserve">Proposal 3.3: Support in principle. </w:t>
            </w:r>
            <w:r>
              <w:rPr>
                <w:rFonts w:eastAsia="맑은 고딕" w:hint="eastAsia"/>
                <w:sz w:val="18"/>
                <w:szCs w:val="18"/>
              </w:rPr>
              <w:t xml:space="preserve">Need to remove </w:t>
            </w:r>
            <w:r>
              <w:rPr>
                <w:rFonts w:eastAsia="맑은 고딕"/>
                <w:sz w:val="18"/>
                <w:szCs w:val="18"/>
              </w:rPr>
              <w:t>‘</w:t>
            </w:r>
            <w:r w:rsidRPr="00C419EC">
              <w:rPr>
                <w:rFonts w:eastAsia="맑은 고딕"/>
                <w:sz w:val="18"/>
                <w:szCs w:val="18"/>
              </w:rPr>
              <w:t>DL+UL TCI state</w:t>
            </w:r>
            <w:r>
              <w:rPr>
                <w:rFonts w:eastAsia="맑은 고딕"/>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맑은 고딕"/>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맑은 고딕"/>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a3"/>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lastRenderedPageBreak/>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a3"/>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a3"/>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a3"/>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바탕"/>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바탕"/>
                <w:sz w:val="20"/>
                <w:szCs w:val="20"/>
                <w:lang w:val="en-GB" w:eastAsia="x-none"/>
              </w:rPr>
              <w:t>one instance of beam indication using DCI formats 1_1/1_2 (with and without DL assignment)</w:t>
            </w:r>
            <w:r w:rsidRPr="00F62A7C">
              <w:rPr>
                <w:rFonts w:eastAsia="바탕"/>
                <w:sz w:val="20"/>
                <w:szCs w:val="20"/>
                <w:lang w:val="en-GB" w:eastAsia="x-none"/>
              </w:rPr>
              <w:t xml:space="preserve"> can</w:t>
            </w:r>
            <w:r>
              <w:rPr>
                <w:rFonts w:eastAsia="바탕"/>
                <w:sz w:val="20"/>
                <w:szCs w:val="20"/>
                <w:lang w:val="en-GB" w:eastAsia="x-none"/>
              </w:rPr>
              <w:t xml:space="preserve"> be used </w:t>
            </w:r>
            <w:r w:rsidRPr="00F25EA0">
              <w:rPr>
                <w:rFonts w:eastAsia="바탕"/>
                <w:color w:val="FF0000"/>
                <w:sz w:val="20"/>
                <w:szCs w:val="20"/>
                <w:lang w:val="en-GB" w:eastAsia="x-none"/>
              </w:rPr>
              <w:t xml:space="preserve">at least </w:t>
            </w:r>
            <w:r>
              <w:rPr>
                <w:rFonts w:eastAsia="바탕"/>
                <w:sz w:val="20"/>
                <w:szCs w:val="20"/>
                <w:lang w:val="en-GB" w:eastAsia="x-none"/>
              </w:rPr>
              <w:t>as follows:</w:t>
            </w:r>
            <w:r w:rsidRPr="00F62A7C">
              <w:rPr>
                <w:rFonts w:eastAsia="바탕"/>
                <w:sz w:val="20"/>
                <w:szCs w:val="20"/>
                <w:lang w:val="en-GB" w:eastAsia="x-none"/>
              </w:rPr>
              <w:t xml:space="preserve"> </w:t>
            </w:r>
          </w:p>
          <w:p w14:paraId="2845895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lastRenderedPageBreak/>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a3"/>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맑은 고딕"/>
                <w:sz w:val="18"/>
                <w:szCs w:val="18"/>
              </w:rPr>
            </w:pPr>
            <w:r>
              <w:rPr>
                <w:rFonts w:eastAsia="맑은 고딕" w:hint="eastAsia"/>
                <w:b/>
                <w:sz w:val="18"/>
                <w:szCs w:val="18"/>
              </w:rPr>
              <w:t xml:space="preserve">3.2: </w:t>
            </w:r>
            <w:r w:rsidRPr="00350806">
              <w:rPr>
                <w:rFonts w:eastAsia="맑은 고딕" w:hint="eastAsia"/>
                <w:sz w:val="18"/>
                <w:szCs w:val="18"/>
              </w:rPr>
              <w:t>We still have concern on introducing</w:t>
            </w:r>
            <w:r>
              <w:rPr>
                <w:rFonts w:eastAsia="맑은 고딕"/>
                <w:sz w:val="18"/>
                <w:szCs w:val="18"/>
              </w:rPr>
              <w:t xml:space="preserve"> a new feature with worse performance than legacy system. Please keep in mind that </w:t>
            </w:r>
            <w:r w:rsidRPr="00350806">
              <w:rPr>
                <w:rFonts w:eastAsia="맑은 고딕"/>
                <w:b/>
                <w:sz w:val="18"/>
                <w:szCs w:val="18"/>
              </w:rPr>
              <w:t>we are discussing latency reduction not latency increase</w:t>
            </w:r>
            <w:r>
              <w:rPr>
                <w:rFonts w:eastAsia="맑은 고딕"/>
                <w:sz w:val="18"/>
                <w:szCs w:val="18"/>
              </w:rPr>
              <w:t xml:space="preserve">. </w:t>
            </w:r>
            <w:r w:rsidR="006E031E">
              <w:rPr>
                <w:rFonts w:eastAsia="맑은 고딕"/>
                <w:sz w:val="18"/>
                <w:szCs w:val="18"/>
              </w:rPr>
              <w:t xml:space="preserve">We don’t understand any technical reason that BAT should be same for all DL/UL channels either. </w:t>
            </w:r>
            <w:r w:rsidR="0003616C">
              <w:rPr>
                <w:rFonts w:eastAsia="맑은 고딕"/>
                <w:sz w:val="18"/>
                <w:szCs w:val="18"/>
              </w:rPr>
              <w:t xml:space="preserve">BAT is only about the minimum required time threshold which is exactly same as timedurationforQCL for the grant based PDSCH in Rel-15/16 and we don’t see any need to modify it and increase the latency. </w:t>
            </w:r>
            <w:r>
              <w:rPr>
                <w:rFonts w:eastAsia="맑은 고딕"/>
                <w:sz w:val="18"/>
                <w:szCs w:val="18"/>
              </w:rPr>
              <w:t>We can accept a compromised solution between 2A and 2B as Huawei mentioned above.</w:t>
            </w:r>
          </w:p>
          <w:p w14:paraId="30B6D7BC" w14:textId="77777777" w:rsidR="00350806" w:rsidRDefault="00350806" w:rsidP="00A52052">
            <w:pPr>
              <w:snapToGrid w:val="0"/>
              <w:jc w:val="both"/>
              <w:rPr>
                <w:rFonts w:eastAsia="맑은 고딕"/>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a3"/>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a3"/>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a3"/>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맑은 고딕"/>
                <w:sz w:val="18"/>
                <w:szCs w:val="18"/>
              </w:rPr>
            </w:pPr>
            <w:r>
              <w:rPr>
                <w:rFonts w:eastAsia="맑은 고딕"/>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맑은 고딕"/>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ins w:id="32" w:author="Eko Onggosanusi" w:date="2021-05-18T16:34:00Z"/>
                <w:rFonts w:eastAsia="맑은 고딕"/>
                <w:bCs/>
                <w:sz w:val="18"/>
                <w:szCs w:val="18"/>
              </w:rPr>
            </w:pPr>
            <w:r>
              <w:rPr>
                <w:rFonts w:eastAsia="맑은 고딕"/>
                <w:b/>
                <w:sz w:val="18"/>
                <w:szCs w:val="18"/>
              </w:rPr>
              <w:t xml:space="preserve">Proposal 3.3: </w:t>
            </w:r>
            <w:r>
              <w:rPr>
                <w:rFonts w:eastAsia="맑은 고딕"/>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ins w:id="33" w:author="Eko Onggosanusi" w:date="2021-05-18T16:34:00Z">
              <w:r>
                <w:rPr>
                  <w:rFonts w:eastAsia="맑은 고딕"/>
                  <w:bCs/>
                  <w:sz w:val="18"/>
                  <w:szCs w:val="18"/>
                </w:rPr>
                <w:t xml:space="preserve">[Mod: P3.3 is already a compromise between MAC-CE proponents and fully-dynamic proponents since the </w:t>
              </w:r>
            </w:ins>
            <w:ins w:id="34" w:author="Eko Onggosanusi" w:date="2021-05-18T16:35:00Z">
              <w:r>
                <w:rPr>
                  <w:rFonts w:eastAsia="맑은 고딕"/>
                  <w:bCs/>
                  <w:sz w:val="18"/>
                  <w:szCs w:val="18"/>
                </w:rPr>
                <w:t xml:space="preserve">3 </w:t>
              </w:r>
            </w:ins>
            <w:ins w:id="35" w:author="Eko Onggosanusi" w:date="2021-05-18T16:34:00Z">
              <w:r>
                <w:rPr>
                  <w:rFonts w:eastAsia="맑은 고딕"/>
                  <w:bCs/>
                  <w:sz w:val="18"/>
                  <w:szCs w:val="18"/>
                </w:rPr>
                <w:t>TCI types</w:t>
              </w:r>
            </w:ins>
            <w:ins w:id="36" w:author="Eko Onggosanusi" w:date="2021-05-18T16:35:00Z">
              <w:r>
                <w:rPr>
                  <w:rFonts w:eastAsia="맑은 고딕"/>
                  <w:bCs/>
                  <w:sz w:val="18"/>
                  <w:szCs w:val="18"/>
                </w:rPr>
                <w:t xml:space="preserve"> of separate DL/UL TCI are dynamically switched. I hope both sides can meet in between.</w:t>
              </w:r>
            </w:ins>
            <w:ins w:id="37" w:author="Eko Onggosanusi" w:date="2021-05-18T16:34:00Z">
              <w:r>
                <w:rPr>
                  <w:rFonts w:eastAsia="맑은 고딕"/>
                  <w:bCs/>
                  <w:sz w:val="18"/>
                  <w:szCs w:val="18"/>
                </w:rPr>
                <w:t>]</w:t>
              </w:r>
            </w:ins>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맑은 고딕"/>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맑은 고딕"/>
                <w:sz w:val="18"/>
                <w:szCs w:val="18"/>
              </w:rPr>
            </w:pPr>
            <w:r>
              <w:rPr>
                <w:rFonts w:eastAsia="맑은 고딕"/>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ins w:id="38" w:author="Eko Onggosanusi" w:date="2021-05-18T16:35:00Z">
              <w:r>
                <w:rPr>
                  <w:bCs/>
                  <w:sz w:val="18"/>
                  <w:szCs w:val="18"/>
                  <w:lang w:eastAsia="zh-CN"/>
                </w:rPr>
                <w:t>[Mod: Done]</w:t>
              </w:r>
            </w:ins>
          </w:p>
          <w:p w14:paraId="59587C34" w14:textId="51F259B3" w:rsidR="009D0ABC" w:rsidRDefault="009D0ABC" w:rsidP="002335D6">
            <w:pPr>
              <w:snapToGrid w:val="0"/>
              <w:jc w:val="both"/>
              <w:rPr>
                <w:bCs/>
                <w:sz w:val="18"/>
                <w:szCs w:val="18"/>
                <w:lang w:eastAsia="zh-CN"/>
              </w:rPr>
            </w:pPr>
            <w:r>
              <w:rPr>
                <w:bCs/>
                <w:sz w:val="18"/>
                <w:szCs w:val="18"/>
                <w:lang w:eastAsia="zh-CN"/>
              </w:rPr>
              <w:lastRenderedPageBreak/>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lastRenderedPageBreak/>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EA1295">
            <w:pPr>
              <w:pStyle w:val="a3"/>
              <w:numPr>
                <w:ilvl w:val="0"/>
                <w:numId w:val="72"/>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C1590A">
            <w:pPr>
              <w:pStyle w:val="a3"/>
              <w:numPr>
                <w:ilvl w:val="0"/>
                <w:numId w:val="72"/>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10A4E6B"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ins w:id="39" w:author="Darcy Tsai" w:date="2021-05-19T08:14:00Z">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ins>
            <w:r w:rsidRPr="001B30EC">
              <w:rPr>
                <w:sz w:val="20"/>
                <w:szCs w:val="20"/>
              </w:rPr>
              <w:t xml:space="preserve">only </w:t>
            </w:r>
            <w:ins w:id="40" w:author="Eko Onggosanusi" w:date="2021-05-18T16:36:00Z">
              <w:r>
                <w:rPr>
                  <w:sz w:val="20"/>
                  <w:szCs w:val="20"/>
                </w:rPr>
                <w:t>a TCI state associ</w:t>
              </w:r>
            </w:ins>
            <w:ins w:id="41" w:author="Eko Onggosanusi" w:date="2021-05-18T16:37:00Z">
              <w:r>
                <w:rPr>
                  <w:sz w:val="20"/>
                  <w:szCs w:val="20"/>
                </w:rPr>
                <w:t>a</w:t>
              </w:r>
            </w:ins>
            <w:ins w:id="42" w:author="Eko Onggosanusi" w:date="2021-05-18T16:36:00Z">
              <w:r>
                <w:rPr>
                  <w:sz w:val="20"/>
                  <w:szCs w:val="20"/>
                </w:rPr>
                <w:t xml:space="preserve">ted with </w:t>
              </w:r>
            </w:ins>
            <w:r w:rsidRPr="001B30EC">
              <w:rPr>
                <w:sz w:val="20"/>
                <w:szCs w:val="20"/>
              </w:rPr>
              <w:t xml:space="preserve">joint TCI </w:t>
            </w:r>
            <w:del w:id="43" w:author="Darcy Tsai" w:date="2021-05-19T08:14:00Z">
              <w:r w:rsidRPr="001B30EC" w:rsidDel="00C1590A">
                <w:rPr>
                  <w:sz w:val="20"/>
                  <w:szCs w:val="20"/>
                </w:rPr>
                <w:delText xml:space="preserve">can be updated via the TCI field in DCI formats 1_1/1_2 used for beam indication </w:delText>
              </w:r>
            </w:del>
          </w:p>
          <w:p w14:paraId="3E06AB79" w14:textId="019DACBA"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ins w:id="44" w:author="Darcy Tsai" w:date="2021-05-19T08:15:00Z">
              <w:r w:rsidR="00C1590A" w:rsidRPr="00C1590A">
                <w:rPr>
                  <w:sz w:val="20"/>
                  <w:szCs w:val="20"/>
                </w:rPr>
                <w:t xml:space="preserve">the TCI field in DCI formats 1_1/1_2 used for beam indication can update </w:t>
              </w:r>
            </w:ins>
            <w:ins w:id="45" w:author="Eko Onggosanusi" w:date="2021-05-18T16:37:00Z">
              <w:r w:rsidRPr="001B30EC">
                <w:rPr>
                  <w:sz w:val="20"/>
                  <w:szCs w:val="20"/>
                </w:rPr>
                <w:t xml:space="preserve">only </w:t>
              </w:r>
              <w:r>
                <w:rPr>
                  <w:sz w:val="20"/>
                  <w:szCs w:val="20"/>
                </w:rPr>
                <w:t>a TCI state associated with</w:t>
              </w:r>
              <w:r w:rsidRPr="001B30EC">
                <w:rPr>
                  <w:sz w:val="20"/>
                  <w:szCs w:val="20"/>
                </w:rPr>
                <w:t xml:space="preserve"> </w:t>
              </w:r>
            </w:ins>
            <w:r w:rsidRPr="001B30EC">
              <w:rPr>
                <w:sz w:val="20"/>
                <w:szCs w:val="20"/>
              </w:rPr>
              <w:t>either DL-only TCI</w:t>
            </w:r>
            <w:ins w:id="46" w:author="Darcy Tsai" w:date="2021-05-19T08:10:00Z">
              <w:r>
                <w:rPr>
                  <w:sz w:val="20"/>
                  <w:szCs w:val="20"/>
                </w:rPr>
                <w:t xml:space="preserve"> or </w:t>
              </w:r>
            </w:ins>
            <w:del w:id="47" w:author="Darcy Tsai" w:date="2021-05-19T08:10:00Z">
              <w:r w:rsidRPr="001B30EC" w:rsidDel="00BC1DAE">
                <w:rPr>
                  <w:sz w:val="20"/>
                  <w:szCs w:val="20"/>
                </w:rPr>
                <w:delText xml:space="preserve">, </w:delText>
              </w:r>
            </w:del>
            <w:r w:rsidRPr="001B30EC">
              <w:rPr>
                <w:sz w:val="20"/>
                <w:szCs w:val="20"/>
              </w:rPr>
              <w:t>UL-only TCI</w:t>
            </w:r>
            <w:r>
              <w:rPr>
                <w:sz w:val="20"/>
                <w:szCs w:val="20"/>
              </w:rPr>
              <w:t xml:space="preserve">, </w:t>
            </w:r>
            <w:r w:rsidRPr="001B30EC">
              <w:rPr>
                <w:sz w:val="20"/>
                <w:szCs w:val="20"/>
              </w:rPr>
              <w:t>or</w:t>
            </w:r>
            <w:ins w:id="48" w:author="Darcy Tsai" w:date="2021-05-19T08:11:00Z">
              <w:r w:rsidR="00C1590A">
                <w:rPr>
                  <w:sz w:val="20"/>
                  <w:szCs w:val="20"/>
                </w:rPr>
                <w:t xml:space="preserve"> </w:t>
              </w:r>
            </w:ins>
            <w:ins w:id="49" w:author="Darcy Tsai" w:date="2021-05-19T08:15:00Z">
              <w:r w:rsidR="00C1590A" w:rsidRPr="00C1590A">
                <w:rPr>
                  <w:sz w:val="20"/>
                  <w:szCs w:val="20"/>
                </w:rPr>
                <w:t xml:space="preserve">update </w:t>
              </w:r>
            </w:ins>
            <w:ins w:id="50" w:author="Darcy Tsai" w:date="2021-05-19T08:11:00Z">
              <w:r w:rsidR="00C1590A">
                <w:rPr>
                  <w:sz w:val="20"/>
                  <w:szCs w:val="20"/>
                </w:rPr>
                <w:t xml:space="preserve">a pair of TCI states </w:t>
              </w:r>
            </w:ins>
            <w:ins w:id="51" w:author="Darcy Tsai" w:date="2021-05-19T08:12:00Z">
              <w:r w:rsidR="00C1590A">
                <w:rPr>
                  <w:sz w:val="20"/>
                  <w:szCs w:val="20"/>
                </w:rPr>
                <w:t>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ins>
            <w:r w:rsidRPr="001B30EC">
              <w:rPr>
                <w:sz w:val="20"/>
                <w:szCs w:val="20"/>
              </w:rPr>
              <w:t xml:space="preserve"> DL</w:t>
            </w:r>
            <w:del w:id="52" w:author="Darcy Tsai" w:date="2021-05-19T08:13:00Z">
              <w:r w:rsidRPr="001B30EC" w:rsidDel="00C1590A">
                <w:rPr>
                  <w:sz w:val="20"/>
                  <w:szCs w:val="20"/>
                </w:rPr>
                <w:delText>+</w:delText>
              </w:r>
            </w:del>
            <w:ins w:id="53" w:author="Darcy Tsai" w:date="2021-05-19T08:13:00Z">
              <w:r w:rsidR="00C1590A">
                <w:rPr>
                  <w:sz w:val="20"/>
                  <w:szCs w:val="20"/>
                </w:rPr>
                <w:t>TCI</w:t>
              </w:r>
            </w:ins>
            <w:ins w:id="54" w:author="Darcy Tsai" w:date="2021-05-19T08:16:00Z">
              <w:r w:rsidR="00C1590A">
                <w:rPr>
                  <w:sz w:val="20"/>
                  <w:szCs w:val="20"/>
                </w:rPr>
                <w:t xml:space="preserve"> and</w:t>
              </w:r>
            </w:ins>
            <w:ins w:id="55" w:author="Darcy Tsai" w:date="2021-05-19T08:13:00Z">
              <w:r w:rsidR="00C1590A">
                <w:rPr>
                  <w:sz w:val="20"/>
                  <w:szCs w:val="20"/>
                </w:rPr>
                <w:t xml:space="preserve"> </w:t>
              </w:r>
            </w:ins>
            <w:r w:rsidRPr="001B30EC">
              <w:rPr>
                <w:sz w:val="20"/>
                <w:szCs w:val="20"/>
              </w:rPr>
              <w:t>UL TCI</w:t>
            </w:r>
            <w:ins w:id="56" w:author="Darcy Tsai" w:date="2021-05-19T08:13:00Z">
              <w:r w:rsidR="00C1590A">
                <w:rPr>
                  <w:sz w:val="20"/>
                  <w:szCs w:val="20"/>
                </w:rPr>
                <w:t>, respectively</w:t>
              </w:r>
            </w:ins>
            <w:r w:rsidRPr="001B30EC">
              <w:rPr>
                <w:sz w:val="20"/>
                <w:szCs w:val="20"/>
              </w:rPr>
              <w:t xml:space="preserve"> </w:t>
            </w:r>
            <w:del w:id="57" w:author="Darcy Tsai" w:date="2021-05-19T08:15:00Z">
              <w:r w:rsidRPr="001B30EC" w:rsidDel="00C1590A">
                <w:rPr>
                  <w:sz w:val="20"/>
                  <w:szCs w:val="20"/>
                </w:rPr>
                <w:delText xml:space="preserve">can be updated via the TCI field in DCI formats 1_1/1_2 used for beam indication </w:delText>
              </w:r>
            </w:del>
          </w:p>
          <w:p w14:paraId="20ED14A7" w14:textId="77777777" w:rsidR="00BC1DAE" w:rsidRPr="00CF4814" w:rsidRDefault="00BC1DAE" w:rsidP="00BC1DAE">
            <w:pPr>
              <w:pStyle w:val="a3"/>
              <w:numPr>
                <w:ilvl w:val="0"/>
                <w:numId w:val="42"/>
              </w:numPr>
              <w:snapToGrid w:val="0"/>
              <w:spacing w:after="0" w:line="240" w:lineRule="auto"/>
              <w:jc w:val="both"/>
              <w:rPr>
                <w:sz w:val="22"/>
                <w:szCs w:val="20"/>
              </w:rPr>
            </w:pPr>
            <w:r>
              <w:rPr>
                <w:sz w:val="20"/>
                <w:szCs w:val="18"/>
              </w:rPr>
              <w:t xml:space="preserve">Detailed MAC-CE-based design </w:t>
            </w:r>
            <w:del w:id="58"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509340D3" w14:textId="77777777" w:rsidR="00BC1DAE" w:rsidRDefault="00BC1DAE" w:rsidP="001B576C">
            <w:pPr>
              <w:snapToGrid w:val="0"/>
              <w:jc w:val="both"/>
              <w:rPr>
                <w:bCs/>
                <w:sz w:val="18"/>
                <w:szCs w:val="18"/>
                <w:lang w:eastAsia="zh-CN"/>
              </w:rPr>
            </w:pPr>
          </w:p>
          <w:p w14:paraId="14D8F97B" w14:textId="32947698" w:rsidR="001B576C" w:rsidRDefault="001B576C" w:rsidP="001B576C">
            <w:pPr>
              <w:snapToGrid w:val="0"/>
              <w:jc w:val="both"/>
              <w:rPr>
                <w:bCs/>
                <w:sz w:val="18"/>
                <w:szCs w:val="18"/>
                <w:lang w:eastAsia="zh-CN"/>
              </w:rPr>
            </w:pP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맑은 고딕"/>
                <w:bCs/>
                <w:sz w:val="18"/>
                <w:szCs w:val="18"/>
                <w:lang w:eastAsia="en-US"/>
              </w:rPr>
              <w:t>W</w:t>
            </w:r>
            <w:r w:rsidRPr="00CC1E3F">
              <w:rPr>
                <w:rFonts w:eastAsia="맑은 고딕"/>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맑은 고딕"/>
                <w:bCs/>
                <w:sz w:val="18"/>
                <w:szCs w:val="18"/>
                <w:lang w:eastAsia="en-US"/>
              </w:rPr>
            </w:pPr>
            <w:r w:rsidRPr="00CC1E3F">
              <w:rPr>
                <w:rFonts w:eastAsia="맑은 고딕"/>
                <w:bCs/>
                <w:sz w:val="18"/>
                <w:szCs w:val="18"/>
                <w:lang w:eastAsia="en-US"/>
              </w:rPr>
              <w:t>W</w:t>
            </w:r>
            <w:r w:rsidRPr="00CC1E3F">
              <w:rPr>
                <w:rFonts w:eastAsia="맑은 고딕"/>
                <w:bCs/>
                <w:sz w:val="18"/>
                <w:szCs w:val="18"/>
                <w:lang w:val="en-GB" w:eastAsia="en-US"/>
              </w:rPr>
              <w:t xml:space="preserve">hether to support </w:t>
            </w:r>
            <w:r>
              <w:rPr>
                <w:rFonts w:eastAsia="맑은 고딕"/>
                <w:bCs/>
                <w:sz w:val="18"/>
                <w:szCs w:val="18"/>
                <w:lang w:val="en-GB" w:eastAsia="en-US"/>
              </w:rPr>
              <w:t>N</w:t>
            </w:r>
            <w:r w:rsidRPr="00CC1E3F">
              <w:rPr>
                <w:rFonts w:eastAsia="맑은 고딕"/>
                <w:bCs/>
                <w:sz w:val="18"/>
                <w:szCs w:val="18"/>
                <w:lang w:val="en-GB" w:eastAsia="en-US"/>
              </w:rPr>
              <w:t>CB-based SRS resource</w:t>
            </w:r>
            <w:r>
              <w:rPr>
                <w:rFonts w:eastAsia="맑은 고딕"/>
                <w:bCs/>
                <w:sz w:val="18"/>
                <w:szCs w:val="18"/>
                <w:lang w:val="en-GB" w:eastAsia="en-US"/>
              </w:rPr>
              <w:t xml:space="preserve"> set</w:t>
            </w:r>
            <w:r w:rsidRPr="00CC1E3F">
              <w:rPr>
                <w:rFonts w:eastAsia="맑은 고딕"/>
                <w:bCs/>
                <w:sz w:val="18"/>
                <w:szCs w:val="18"/>
                <w:lang w:val="en-GB" w:eastAsia="en-US"/>
              </w:rPr>
              <w:t xml:space="preserve">s with different numbers of </w:t>
            </w:r>
            <w:r>
              <w:rPr>
                <w:rFonts w:eastAsia="맑은 고딕"/>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바탕"/>
          <w:sz w:val="20"/>
          <w:szCs w:val="20"/>
          <w:lang w:val="en-GB" w:eastAsia="x-none"/>
        </w:rPr>
        <w:t xml:space="preserve"> panel entity is </w:t>
      </w:r>
      <w:r w:rsidR="008537C0" w:rsidRPr="001F149E">
        <w:rPr>
          <w:rFonts w:eastAsia="바탕"/>
          <w:sz w:val="20"/>
          <w:szCs w:val="20"/>
          <w:lang w:val="en-GB" w:eastAsia="x-none"/>
        </w:rPr>
        <w:t xml:space="preserve">referring to a panel ID within </w:t>
      </w:r>
      <w:r w:rsidR="004058D0" w:rsidRPr="001F149E">
        <w:rPr>
          <w:rFonts w:eastAsia="바탕"/>
          <w:sz w:val="20"/>
          <w:szCs w:val="20"/>
          <w:lang w:val="en-GB" w:eastAsia="x-none"/>
        </w:rPr>
        <w:t xml:space="preserve">a </w:t>
      </w:r>
      <w:r w:rsidR="008537C0" w:rsidRPr="001F149E">
        <w:rPr>
          <w:rFonts w:eastAsia="바탕"/>
          <w:sz w:val="20"/>
          <w:szCs w:val="20"/>
          <w:lang w:val="en-GB" w:eastAsia="x-none"/>
        </w:rPr>
        <w:t>CSI/beam report</w:t>
      </w:r>
      <w:r w:rsidR="004058D0" w:rsidRPr="001F149E">
        <w:rPr>
          <w:rFonts w:eastAsia="바탕"/>
          <w:sz w:val="20"/>
          <w:szCs w:val="20"/>
          <w:lang w:val="en-GB" w:eastAsia="x-none"/>
        </w:rPr>
        <w:t>ing instance</w:t>
      </w:r>
    </w:p>
    <w:p w14:paraId="3B26500A" w14:textId="3E4480FF"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바탕"/>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t xml:space="preserve">FFS: Detailed design of the panel ID </w:t>
      </w:r>
    </w:p>
    <w:p w14:paraId="146F283A" w14:textId="235DF97D"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CF6524">
      <w:pPr>
        <w:pStyle w:val="a3"/>
        <w:numPr>
          <w:ilvl w:val="0"/>
          <w:numId w:val="66"/>
        </w:numPr>
        <w:snapToGrid w:val="0"/>
        <w:spacing w:after="0" w:line="240" w:lineRule="auto"/>
        <w:jc w:val="both"/>
        <w:rPr>
          <w:ins w:id="59" w:author="Eko Onggosanusi" w:date="2021-05-18T16:41:00Z"/>
          <w:rFonts w:eastAsia="PMingLiU"/>
          <w:bCs/>
          <w:sz w:val="20"/>
          <w:szCs w:val="20"/>
          <w:lang w:eastAsia="zh-TW"/>
        </w:rPr>
      </w:pPr>
      <w:ins w:id="60" w:author="Eko Onggosanusi" w:date="2021-05-18T16:41:00Z">
        <w:r w:rsidRPr="00D2446D">
          <w:rPr>
            <w:rFonts w:eastAsia="PMingLiU"/>
            <w:bCs/>
            <w:sz w:val="20"/>
            <w:szCs w:val="20"/>
            <w:lang w:eastAsia="zh-TW"/>
          </w:rPr>
          <w:t>The UE selects one of the SRS resource set for PUSCH transmission and report</w:t>
        </w:r>
      </w:ins>
      <w:ins w:id="61" w:author="Eko Onggosanusi" w:date="2021-05-18T16:42:00Z">
        <w:r w:rsidRPr="00D2446D">
          <w:rPr>
            <w:rFonts w:eastAsia="PMingLiU"/>
            <w:bCs/>
            <w:sz w:val="20"/>
            <w:szCs w:val="20"/>
            <w:lang w:eastAsia="zh-TW"/>
          </w:rPr>
          <w:t>s</w:t>
        </w:r>
      </w:ins>
      <w:ins w:id="62" w:author="Eko Onggosanusi" w:date="2021-05-18T16:41:00Z">
        <w:r w:rsidRPr="00D2446D">
          <w:rPr>
            <w:rFonts w:eastAsia="PMingLiU"/>
            <w:bCs/>
            <w:sz w:val="20"/>
            <w:szCs w:val="20"/>
            <w:lang w:eastAsia="zh-TW"/>
          </w:rPr>
          <w:t xml:space="preserve"> the selection to the gNB.</w:t>
        </w:r>
      </w:ins>
    </w:p>
    <w:p w14:paraId="559DB293" w14:textId="0F6D3291" w:rsidR="00CF6524" w:rsidRPr="00D2446D" w:rsidRDefault="00CF6524" w:rsidP="00CF6524">
      <w:pPr>
        <w:pStyle w:val="a3"/>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ins w:id="63" w:author="Eko Onggosanusi" w:date="2021-05-18T16:40:00Z">
        <w:r w:rsidR="000C1708" w:rsidRPr="00D2446D">
          <w:rPr>
            <w:rFonts w:eastAsia="PMingLiU"/>
            <w:bCs/>
            <w:sz w:val="20"/>
            <w:szCs w:val="20"/>
            <w:lang w:eastAsia="zh-TW"/>
          </w:rPr>
          <w:t xml:space="preserve">one </w:t>
        </w:r>
      </w:ins>
      <w:r w:rsidRPr="00D2446D">
        <w:rPr>
          <w:rFonts w:eastAsia="PMingLiU"/>
          <w:bCs/>
          <w:sz w:val="20"/>
          <w:szCs w:val="20"/>
          <w:lang w:eastAsia="zh-TW"/>
        </w:rPr>
        <w:t>SRS resources are configured in the set</w:t>
      </w:r>
    </w:p>
    <w:p w14:paraId="71D1963C" w14:textId="2A6E9D56" w:rsidR="00D2446D" w:rsidRPr="00D2446D" w:rsidRDefault="00D2446D" w:rsidP="00CF6524">
      <w:pPr>
        <w:pStyle w:val="a3"/>
        <w:numPr>
          <w:ilvl w:val="0"/>
          <w:numId w:val="66"/>
        </w:numPr>
        <w:snapToGrid w:val="0"/>
        <w:spacing w:after="0" w:line="240" w:lineRule="auto"/>
        <w:jc w:val="both"/>
        <w:rPr>
          <w:rFonts w:eastAsia="PMingLiU"/>
          <w:bCs/>
          <w:sz w:val="20"/>
          <w:szCs w:val="20"/>
          <w:lang w:eastAsia="zh-TW"/>
        </w:rPr>
      </w:pPr>
      <w:ins w:id="64" w:author="Eko Onggosanusi" w:date="2021-05-18T16:41:00Z">
        <w:r w:rsidRPr="00D2446D">
          <w:rPr>
            <w:rFonts w:eastAsia="PMingLiU"/>
            <w:bCs/>
            <w:sz w:val="20"/>
            <w:szCs w:val="20"/>
            <w:lang w:eastAsia="zh-TW"/>
          </w:rPr>
          <w:t>Note: This can be applied to both single TRP and mTRP operations</w:t>
        </w:r>
      </w:ins>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맑은 고딕"/>
                <w:sz w:val="18"/>
                <w:szCs w:val="18"/>
              </w:rPr>
            </w:pPr>
          </w:p>
          <w:p w14:paraId="4F20CD74" w14:textId="77777777" w:rsidR="000B7DE2" w:rsidRDefault="003A323A">
            <w:pPr>
              <w:snapToGrid w:val="0"/>
              <w:rPr>
                <w:rFonts w:eastAsia="맑은 고딕"/>
                <w:sz w:val="18"/>
                <w:szCs w:val="18"/>
              </w:rPr>
            </w:pPr>
            <w:r>
              <w:rPr>
                <w:rFonts w:eastAsia="맑은 고딕" w:hint="eastAsia"/>
                <w:sz w:val="18"/>
                <w:szCs w:val="18"/>
              </w:rPr>
              <w:t>P</w:t>
            </w:r>
            <w:r>
              <w:rPr>
                <w:rFonts w:eastAsia="맑은 고딕"/>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맑은 고딕"/>
                <w:bCs/>
                <w:sz w:val="20"/>
                <w:szCs w:val="20"/>
                <w:lang w:val="en-GB" w:eastAsia="en-US"/>
              </w:rPr>
              <w:t>SRS resources</w:t>
            </w:r>
            <w:r>
              <w:rPr>
                <w:rFonts w:eastAsia="맑은 고딕"/>
                <w:bCs/>
                <w:sz w:val="20"/>
                <w:szCs w:val="20"/>
                <w:lang w:val="en-GB" w:eastAsia="en-US"/>
              </w:rPr>
              <w:t xml:space="preserve"> </w:t>
            </w:r>
            <w:r w:rsidRPr="00D73880">
              <w:rPr>
                <w:rFonts w:eastAsia="맑은 고딕"/>
                <w:bCs/>
                <w:sz w:val="20"/>
                <w:szCs w:val="20"/>
                <w:lang w:val="en-GB" w:eastAsia="en-US"/>
              </w:rPr>
              <w:t xml:space="preserve">having different numbers of ports </w:t>
            </w:r>
            <w:r>
              <w:rPr>
                <w:rFonts w:eastAsia="맑은 고딕"/>
                <w:bCs/>
                <w:color w:val="FF0000"/>
                <w:sz w:val="20"/>
                <w:szCs w:val="20"/>
                <w:lang w:val="en-GB" w:eastAsia="en-US"/>
              </w:rPr>
              <w:t>within the same resource set</w:t>
            </w:r>
            <w:r w:rsidRPr="00D73880">
              <w:rPr>
                <w:rFonts w:eastAsia="맑은 고딕"/>
                <w:bCs/>
                <w:sz w:val="20"/>
                <w:szCs w:val="20"/>
                <w:lang w:val="en-GB" w:eastAsia="en-US"/>
              </w:rPr>
              <w:t xml:space="preserve"> for codebook-based UL transmission</w:t>
            </w:r>
          </w:p>
          <w:p w14:paraId="262AA4F2" w14:textId="72EAD51E" w:rsidR="003A323A" w:rsidRPr="003A323A" w:rsidRDefault="009A254E" w:rsidP="00F13A77">
            <w:pPr>
              <w:snapToGrid w:val="0"/>
              <w:rPr>
                <w:rFonts w:eastAsia="맑은 고딕"/>
                <w:sz w:val="18"/>
                <w:szCs w:val="18"/>
                <w:lang w:val="en-GB"/>
              </w:rPr>
            </w:pPr>
            <w:r>
              <w:rPr>
                <w:rFonts w:eastAsia="맑은 고딕"/>
                <w:sz w:val="18"/>
                <w:szCs w:val="18"/>
                <w:lang w:val="en-GB"/>
              </w:rPr>
              <w:t>[Mod:</w:t>
            </w:r>
            <w:r w:rsidR="00F13A77">
              <w:rPr>
                <w:rFonts w:eastAsia="맑은 고딕"/>
                <w:sz w:val="18"/>
                <w:szCs w:val="18"/>
                <w:lang w:val="en-GB"/>
              </w:rPr>
              <w:t xml:space="preserve"> please check revised version which may address your comments</w:t>
            </w:r>
            <w:r>
              <w:rPr>
                <w:rFonts w:eastAsia="맑은 고딕"/>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바탕" w:hAnsi="Times" w:cs="Times"/>
                <w:sz w:val="18"/>
                <w:szCs w:val="18"/>
                <w:lang w:val="en-GB" w:eastAsia="x-none"/>
              </w:rPr>
              <w:t>Opt1-2</w:t>
            </w:r>
            <w:r>
              <w:rPr>
                <w:rFonts w:ascii="Times" w:eastAsia="바탕" w:hAnsi="Times" w:cs="Times"/>
                <w:sz w:val="18"/>
                <w:szCs w:val="18"/>
                <w:lang w:val="en-GB" w:eastAsia="x-none"/>
              </w:rPr>
              <w:t xml:space="preserve">. For Opt1-2, if </w:t>
            </w:r>
            <w:r w:rsidRPr="00CC1E3F">
              <w:rPr>
                <w:rFonts w:ascii="Times" w:eastAsia="바탕" w:hAnsi="Times" w:cs="Times"/>
                <w:sz w:val="18"/>
                <w:szCs w:val="18"/>
                <w:lang w:val="en-GB" w:eastAsia="x-none"/>
              </w:rPr>
              <w:t>a new panel ID</w:t>
            </w:r>
            <w:r>
              <w:rPr>
                <w:rFonts w:ascii="Times" w:eastAsia="바탕" w:hAnsi="Times" w:cs="Times"/>
                <w:sz w:val="18"/>
                <w:szCs w:val="18"/>
                <w:lang w:val="en-GB" w:eastAsia="x-none"/>
              </w:rPr>
              <w:t xml:space="preserve"> is associated with </w:t>
            </w:r>
            <w:r w:rsidRPr="00910DBA">
              <w:rPr>
                <w:rFonts w:ascii="Times" w:eastAsia="바탕" w:hAnsi="Times" w:cs="Times" w:hint="eastAsia"/>
                <w:sz w:val="18"/>
                <w:szCs w:val="18"/>
                <w:lang w:val="en-GB" w:eastAsia="x-none"/>
              </w:rPr>
              <w:t xml:space="preserve">a beam </w:t>
            </w:r>
            <w:r>
              <w:rPr>
                <w:rFonts w:ascii="Times" w:eastAsia="바탕"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바탕" w:hAnsi="Times" w:cs="Times" w:hint="eastAsia"/>
                <w:sz w:val="18"/>
                <w:szCs w:val="18"/>
                <w:lang w:val="en-GB" w:eastAsia="x-none"/>
              </w:rPr>
              <w:t xml:space="preserve">s </w:t>
            </w:r>
            <w:r>
              <w:rPr>
                <w:rFonts w:ascii="Times" w:eastAsia="바탕"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바탕" w:hAnsi="Times" w:cs="Times" w:hint="eastAsia"/>
                <w:sz w:val="18"/>
                <w:szCs w:val="18"/>
                <w:lang w:val="en-GB" w:eastAsia="x-none"/>
              </w:rPr>
              <w:t>f</w:t>
            </w:r>
            <w:r>
              <w:rPr>
                <w:rFonts w:ascii="Times" w:eastAsia="바탕"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바탕"/>
                <w:sz w:val="20"/>
                <w:szCs w:val="20"/>
                <w:lang w:val="en-GB" w:eastAsia="x-none"/>
              </w:rPr>
              <w:t>one</w:t>
            </w:r>
            <w:r w:rsidR="005A6A29" w:rsidRPr="001159DC">
              <w:rPr>
                <w:rFonts w:eastAsia="바탕"/>
                <w:sz w:val="20"/>
                <w:szCs w:val="20"/>
                <w:lang w:val="en-GB" w:eastAsia="x-none"/>
              </w:rPr>
              <w:t xml:space="preserve"> </w:t>
            </w:r>
            <w:r w:rsidRPr="001159DC">
              <w:rPr>
                <w:rFonts w:eastAsia="바탕"/>
                <w:sz w:val="20"/>
                <w:szCs w:val="20"/>
                <w:lang w:val="en-GB" w:eastAsia="x-none"/>
              </w:rPr>
              <w:t>panel entity is referring to a new panel ID within</w:t>
            </w:r>
            <w:r w:rsidR="0094070B" w:rsidRPr="0094070B">
              <w:rPr>
                <w:rFonts w:eastAsia="바탕" w:hint="eastAsia"/>
                <w:sz w:val="20"/>
                <w:szCs w:val="20"/>
                <w:lang w:val="en-GB" w:eastAsia="x-none"/>
              </w:rPr>
              <w:t xml:space="preserve"> a</w:t>
            </w:r>
            <w:r w:rsidRPr="001159DC">
              <w:rPr>
                <w:rFonts w:eastAsia="바탕"/>
                <w:sz w:val="20"/>
                <w:szCs w:val="20"/>
                <w:lang w:val="en-GB" w:eastAsia="x-none"/>
              </w:rPr>
              <w:t xml:space="preserve"> CSI/beam </w:t>
            </w:r>
            <w:r w:rsidR="0094070B" w:rsidRPr="001159DC">
              <w:rPr>
                <w:rFonts w:eastAsia="바탕"/>
                <w:sz w:val="20"/>
                <w:szCs w:val="20"/>
                <w:lang w:val="en-GB" w:eastAsia="x-none"/>
              </w:rPr>
              <w:t>report</w:t>
            </w:r>
            <w:r w:rsidR="0094070B">
              <w:rPr>
                <w:rFonts w:eastAsia="바탕"/>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바탕"/>
                <w:sz w:val="20"/>
                <w:szCs w:val="20"/>
                <w:lang w:val="en-GB" w:eastAsia="x-none"/>
              </w:rPr>
              <w:t>instance</w:t>
            </w:r>
            <w:r w:rsidR="00F31415">
              <w:rPr>
                <w:rFonts w:eastAsia="바탕"/>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바탕"/>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바탕"/>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바탕"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맑은 고딕"/>
                <w:bCs/>
                <w:sz w:val="20"/>
                <w:szCs w:val="20"/>
                <w:lang w:val="en-GB" w:eastAsia="en-US"/>
              </w:rPr>
              <w:t xml:space="preserve">SRS resource </w:t>
            </w:r>
            <w:r w:rsidRPr="00FA5270">
              <w:rPr>
                <w:rFonts w:eastAsia="맑은 고딕"/>
                <w:bCs/>
                <w:color w:val="FF0000"/>
                <w:sz w:val="20"/>
                <w:szCs w:val="20"/>
                <w:lang w:val="en-GB" w:eastAsia="en-US"/>
              </w:rPr>
              <w:t xml:space="preserve">sets </w:t>
            </w:r>
            <w:r w:rsidRPr="00D73880">
              <w:rPr>
                <w:rFonts w:eastAsia="맑은 고딕"/>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맑은 고딕"/>
                <w:sz w:val="18"/>
                <w:szCs w:val="18"/>
              </w:rPr>
            </w:pPr>
            <w:r>
              <w:rPr>
                <w:rFonts w:eastAsia="맑은 고딕" w:hint="eastAsia"/>
                <w:sz w:val="18"/>
                <w:szCs w:val="18"/>
              </w:rPr>
              <w:t xml:space="preserve">Support </w:t>
            </w:r>
            <w:r>
              <w:rPr>
                <w:rFonts w:eastAsia="맑은 고딕"/>
                <w:sz w:val="18"/>
                <w:szCs w:val="18"/>
              </w:rPr>
              <w:t>Proposal 4.1 and 4.2</w:t>
            </w:r>
          </w:p>
          <w:p w14:paraId="432452F3" w14:textId="77777777" w:rsidR="00042B86" w:rsidRDefault="00042B86" w:rsidP="00042B86">
            <w:pPr>
              <w:snapToGrid w:val="0"/>
              <w:rPr>
                <w:rFonts w:eastAsia="맑은 고딕"/>
                <w:sz w:val="18"/>
                <w:szCs w:val="18"/>
              </w:rPr>
            </w:pPr>
          </w:p>
          <w:p w14:paraId="340437D4" w14:textId="027F222D" w:rsidR="00042B86" w:rsidRDefault="00042B86" w:rsidP="00042B86">
            <w:pPr>
              <w:snapToGrid w:val="0"/>
              <w:rPr>
                <w:rFonts w:eastAsia="맑은 고딕"/>
                <w:sz w:val="18"/>
                <w:szCs w:val="18"/>
              </w:rPr>
            </w:pPr>
            <w:r>
              <w:rPr>
                <w:rFonts w:eastAsia="맑은 고딕" w:hint="eastAsia"/>
                <w:sz w:val="18"/>
                <w:szCs w:val="18"/>
              </w:rPr>
              <w:t xml:space="preserve">On </w:t>
            </w:r>
            <w:r>
              <w:rPr>
                <w:rFonts w:eastAsia="맑은 고딕"/>
                <w:sz w:val="18"/>
                <w:szCs w:val="18"/>
              </w:rPr>
              <w:t xml:space="preserve">Proposal </w:t>
            </w:r>
            <w:r>
              <w:rPr>
                <w:rFonts w:eastAsia="맑은 고딕" w:hint="eastAsia"/>
                <w:sz w:val="18"/>
                <w:szCs w:val="18"/>
              </w:rPr>
              <w:t xml:space="preserve">4.1, </w:t>
            </w:r>
            <w:r>
              <w:rPr>
                <w:rFonts w:eastAsia="맑은 고딕"/>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맑은 고딕"/>
                <w:sz w:val="18"/>
                <w:szCs w:val="18"/>
              </w:rPr>
            </w:pPr>
          </w:p>
          <w:p w14:paraId="2E4B8E3C" w14:textId="624ED8B6" w:rsidR="00042B86" w:rsidRDefault="00042B86" w:rsidP="00042B86">
            <w:pPr>
              <w:snapToGrid w:val="0"/>
              <w:rPr>
                <w:sz w:val="18"/>
                <w:szCs w:val="18"/>
                <w:lang w:eastAsia="zh-CN"/>
              </w:rPr>
            </w:pPr>
            <w:r>
              <w:rPr>
                <w:rFonts w:eastAsia="맑은 고딕"/>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맑은 고딕"/>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a3"/>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a3"/>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a3"/>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lastRenderedPageBreak/>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a3"/>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a5"/>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바탕"/>
                <w:sz w:val="20"/>
                <w:szCs w:val="20"/>
                <w:lang w:val="en-GB" w:eastAsia="x-none"/>
              </w:rPr>
              <w:t xml:space="preserve"> panel entity is </w:t>
            </w:r>
            <w:r w:rsidRPr="001F149E">
              <w:rPr>
                <w:rFonts w:eastAsia="바탕"/>
                <w:sz w:val="20"/>
                <w:szCs w:val="20"/>
                <w:lang w:val="en-GB" w:eastAsia="x-none"/>
              </w:rPr>
              <w:t>referring to a panel ID within a CSI/beam reporting instance</w:t>
            </w:r>
          </w:p>
          <w:p w14:paraId="58C48A2E"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바탕"/>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a3"/>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t xml:space="preserve">FFS: Detailed design of the panel ID </w:t>
            </w:r>
          </w:p>
          <w:p w14:paraId="11D8603A"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맑은 고딕"/>
                <w:bCs/>
                <w:sz w:val="20"/>
                <w:szCs w:val="20"/>
                <w:lang w:val="en-GB" w:eastAsia="en-US"/>
              </w:rPr>
              <w:t>SRS resources</w:t>
            </w:r>
            <w:r>
              <w:rPr>
                <w:rFonts w:eastAsia="맑은 고딕"/>
                <w:bCs/>
                <w:sz w:val="20"/>
                <w:szCs w:val="20"/>
                <w:lang w:val="en-GB" w:eastAsia="en-US"/>
              </w:rPr>
              <w:t xml:space="preserve"> in one SRS resource set</w:t>
            </w:r>
            <w:r w:rsidRPr="00D73880">
              <w:rPr>
                <w:rFonts w:eastAsia="맑은 고딕"/>
                <w:bCs/>
                <w:sz w:val="20"/>
                <w:szCs w:val="20"/>
                <w:lang w:val="en-GB" w:eastAsia="en-US"/>
              </w:rPr>
              <w:t xml:space="preserve"> having different numbers of ports</w:t>
            </w:r>
            <w:r>
              <w:rPr>
                <w:rFonts w:eastAsia="맑은 고딕"/>
                <w:bCs/>
                <w:sz w:val="20"/>
                <w:szCs w:val="20"/>
                <w:lang w:val="en-GB" w:eastAsia="en-US"/>
              </w:rPr>
              <w:t xml:space="preserve"> </w:t>
            </w:r>
            <w:r w:rsidRPr="00D73880">
              <w:rPr>
                <w:rFonts w:eastAsia="맑은 고딕"/>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맑은 고딕"/>
                <w:sz w:val="18"/>
                <w:szCs w:val="18"/>
              </w:rPr>
            </w:pPr>
            <w:r>
              <w:rPr>
                <w:rFonts w:eastAsia="맑은 고딕" w:hint="eastAsia"/>
                <w:b/>
                <w:sz w:val="18"/>
                <w:szCs w:val="18"/>
              </w:rPr>
              <w:t xml:space="preserve">4.2: </w:t>
            </w:r>
            <w:r w:rsidR="004E0ECA" w:rsidRPr="004E0ECA">
              <w:rPr>
                <w:rFonts w:eastAsia="맑은 고딕"/>
                <w:sz w:val="18"/>
                <w:szCs w:val="18"/>
              </w:rPr>
              <w:t>Regarding the granularity of mapping panels into SRS resources,</w:t>
            </w:r>
            <w:r w:rsidR="004E0ECA">
              <w:rPr>
                <w:rFonts w:eastAsia="맑은 고딕"/>
                <w:b/>
                <w:sz w:val="18"/>
                <w:szCs w:val="18"/>
              </w:rPr>
              <w:t xml:space="preserve"> </w:t>
            </w:r>
            <w:r>
              <w:rPr>
                <w:rFonts w:eastAsia="맑은 고딕"/>
                <w:sz w:val="18"/>
                <w:szCs w:val="18"/>
              </w:rPr>
              <w:t>we slightly prefer each SRS resource set can be mapped to different panel</w:t>
            </w:r>
            <w:r w:rsidR="004E0ECA">
              <w:rPr>
                <w:rFonts w:eastAsia="맑은 고딕"/>
                <w:sz w:val="18"/>
                <w:szCs w:val="18"/>
              </w:rPr>
              <w:t xml:space="preserve"> and maintain a same number of ports within a same set</w:t>
            </w:r>
            <w:r>
              <w:rPr>
                <w:rFonts w:eastAsia="맑은 고딕"/>
                <w:sz w:val="18"/>
                <w:szCs w:val="18"/>
              </w:rPr>
              <w:t>,</w:t>
            </w:r>
            <w:r w:rsidR="004E0ECA">
              <w:rPr>
                <w:rFonts w:eastAsia="맑은 고딕"/>
                <w:sz w:val="18"/>
                <w:szCs w:val="18"/>
              </w:rPr>
              <w:t xml:space="preserve"> which is aligned with </w:t>
            </w:r>
            <w:r>
              <w:rPr>
                <w:rFonts w:eastAsia="맑은 고딕"/>
                <w:sz w:val="18"/>
                <w:szCs w:val="18"/>
              </w:rPr>
              <w:t xml:space="preserve">BM SRS </w:t>
            </w:r>
            <w:r w:rsidR="004E0ECA">
              <w:rPr>
                <w:rFonts w:eastAsia="맑은 고딕"/>
                <w:sz w:val="18"/>
                <w:szCs w:val="18"/>
              </w:rPr>
              <w:t xml:space="preserve">design </w:t>
            </w:r>
            <w:r>
              <w:rPr>
                <w:rFonts w:eastAsia="맑은 고딕"/>
                <w:sz w:val="18"/>
                <w:szCs w:val="18"/>
              </w:rPr>
              <w:t xml:space="preserve">as OPPO and </w:t>
            </w:r>
            <w:r w:rsidR="004E0ECA">
              <w:rPr>
                <w:rFonts w:eastAsia="맑은 고딕"/>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맑은 고딕"/>
                <w:sz w:val="18"/>
                <w:szCs w:val="18"/>
              </w:rPr>
            </w:pPr>
            <w:r>
              <w:rPr>
                <w:rFonts w:eastAsia="맑은 고딕"/>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맑은 고딕"/>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맑은 고딕"/>
                <w:b/>
                <w:sz w:val="18"/>
                <w:szCs w:val="18"/>
              </w:rPr>
              <w:t xml:space="preserve">Proposal 4.2: </w:t>
            </w:r>
            <w:r>
              <w:rPr>
                <w:rFonts w:eastAsia="맑은 고딕"/>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맑은 고딕"/>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맑은 고딕"/>
                <w:sz w:val="18"/>
                <w:szCs w:val="18"/>
              </w:rPr>
            </w:pPr>
            <w:r>
              <w:rPr>
                <w:rFonts w:eastAsia="맑은 고딕"/>
                <w:sz w:val="18"/>
                <w:szCs w:val="18"/>
              </w:rPr>
              <w:lastRenderedPageBreak/>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7B306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맑은 고딕"/>
                <w:sz w:val="18"/>
                <w:szCs w:val="18"/>
              </w:rPr>
            </w:pPr>
            <w:ins w:id="65" w:author="Eko Onggosanusi" w:date="2021-05-18T16:40:00Z">
              <w:r w:rsidRPr="001E7E47">
                <w:rPr>
                  <w:rFonts w:eastAsia="맑은 고딕"/>
                  <w:sz w:val="18"/>
                  <w:szCs w:val="18"/>
                </w:rPr>
                <w:t>[Mod: Done]</w:t>
              </w:r>
            </w:ins>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맑은 고딕"/>
                <w:sz w:val="18"/>
                <w:szCs w:val="18"/>
              </w:rPr>
            </w:pPr>
            <w:r>
              <w:rPr>
                <w:rFonts w:eastAsia="맑은 고딕"/>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C3AC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C3AC8">
            <w:pPr>
              <w:pStyle w:val="a3"/>
              <w:numPr>
                <w:ilvl w:val="0"/>
                <w:numId w:val="66"/>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ins w:id="66" w:author="Eko Onggosanusi" w:date="2021-05-18T16:39:00Z">
              <w:r>
                <w:rPr>
                  <w:bCs/>
                  <w:sz w:val="18"/>
                  <w:szCs w:val="18"/>
                  <w:lang w:eastAsia="zh-CN"/>
                </w:rPr>
                <w:t>[Mod: OK]</w:t>
              </w:r>
            </w:ins>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맑은 고딕"/>
                <w:sz w:val="18"/>
                <w:szCs w:val="18"/>
              </w:rPr>
            </w:pPr>
            <w:r>
              <w:rPr>
                <w:rFonts w:eastAsia="맑은 고딕"/>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540BA8">
            <w:pPr>
              <w:pStyle w:val="a3"/>
              <w:numPr>
                <w:ilvl w:val="0"/>
                <w:numId w:val="66"/>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540BA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ins w:id="67" w:author="Eko Onggosanusi" w:date="2021-05-18T16:40:00Z">
              <w:r>
                <w:rPr>
                  <w:bCs/>
                  <w:sz w:val="18"/>
                  <w:szCs w:val="18"/>
                  <w:lang w:eastAsia="zh-CN"/>
                </w:rPr>
                <w:t>[Mod: OK]</w:t>
              </w:r>
            </w:ins>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맑은 고딕"/>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바탕" w:hAnsi="Times" w:cs="Times"/>
                <w:sz w:val="18"/>
                <w:szCs w:val="18"/>
                <w:lang w:val="en-GB"/>
              </w:rPr>
            </w:pPr>
            <w:r>
              <w:rPr>
                <w:rFonts w:ascii="Times" w:eastAsia="바탕" w:hAnsi="Times" w:cs="Times"/>
                <w:sz w:val="18"/>
                <w:szCs w:val="18"/>
                <w:lang w:val="en-GB"/>
              </w:rPr>
              <w:t>If Opt1</w:t>
            </w:r>
            <w:r w:rsidR="00C06DB5">
              <w:rPr>
                <w:rFonts w:ascii="Times" w:eastAsia="바탕" w:hAnsi="Times" w:cs="Times"/>
                <w:sz w:val="18"/>
                <w:szCs w:val="18"/>
                <w:lang w:val="en-GB"/>
              </w:rPr>
              <w:t>A/</w:t>
            </w:r>
            <w:r w:rsidR="00164554">
              <w:rPr>
                <w:rFonts w:ascii="Times" w:eastAsia="바탕" w:hAnsi="Times" w:cs="Times"/>
                <w:sz w:val="18"/>
                <w:szCs w:val="18"/>
                <w:lang w:val="en-GB"/>
              </w:rPr>
              <w:t>D</w:t>
            </w:r>
            <w:r>
              <w:rPr>
                <w:rFonts w:ascii="Times" w:eastAsia="바탕" w:hAnsi="Times" w:cs="Times"/>
                <w:sz w:val="18"/>
                <w:szCs w:val="18"/>
                <w:lang w:val="en-GB"/>
              </w:rPr>
              <w:t xml:space="preserve"> in 5.1 is supported</w:t>
            </w:r>
            <w:r w:rsidR="00164554">
              <w:rPr>
                <w:rFonts w:ascii="Times" w:eastAsia="바탕"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Alt2.</w:t>
            </w:r>
            <w:r w:rsidR="00093D09" w:rsidRPr="00093D09">
              <w:rPr>
                <w:rFonts w:ascii="Times" w:eastAsia="바탕"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lastRenderedPageBreak/>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바탕" w:hAnsi="Times" w:cs="Times"/>
                <w:sz w:val="18"/>
                <w:szCs w:val="18"/>
                <w:lang w:val="en-GB"/>
              </w:rPr>
            </w:pPr>
            <w:r>
              <w:rPr>
                <w:rFonts w:ascii="Times" w:eastAsia="바탕" w:hAnsi="Times" w:cs="Times"/>
                <w:sz w:val="18"/>
                <w:szCs w:val="18"/>
                <w:lang w:val="en-GB"/>
              </w:rPr>
              <w:t>If Opt2A</w:t>
            </w:r>
            <w:r w:rsidR="00093D09">
              <w:rPr>
                <w:rFonts w:ascii="Times" w:eastAsia="바탕"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바탕"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Opt1A. {Rel.16 P-MPR based</w:t>
      </w:r>
      <w:r w:rsidR="001F1E0A">
        <w:rPr>
          <w:rFonts w:eastAsia="바탕"/>
          <w:sz w:val="20"/>
          <w:szCs w:val="20"/>
          <w:lang w:val="en-GB" w:eastAsia="zh-CN"/>
        </w:rPr>
        <w:t xml:space="preserve"> </w:t>
      </w:r>
      <w:r w:rsidR="001F1E0A" w:rsidRPr="00C1217F">
        <w:rPr>
          <w:rFonts w:eastAsia="바탕"/>
          <w:sz w:val="20"/>
          <w:szCs w:val="20"/>
          <w:lang w:val="en-GB" w:eastAsia="zh-CN"/>
        </w:rPr>
        <w:t>(TCI or SSBRI/CRI-specific)</w:t>
      </w:r>
      <w:r w:rsidRPr="00C1217F">
        <w:rPr>
          <w:rFonts w:eastAsia="바탕"/>
          <w:sz w:val="20"/>
          <w:szCs w:val="20"/>
          <w:lang w:val="en-GB" w:eastAsia="zh-CN"/>
        </w:rPr>
        <w:t xml:space="preserve">} + </w:t>
      </w:r>
      <w:r w:rsidRPr="00B659BA">
        <w:rPr>
          <w:rFonts w:eastAsia="바탕"/>
          <w:sz w:val="20"/>
          <w:szCs w:val="20"/>
          <w:lang w:val="en-GB" w:eastAsia="zh-CN"/>
        </w:rPr>
        <w:t xml:space="preserve">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FFS: Definition of virtual PHR and how it is used</w:t>
      </w:r>
    </w:p>
    <w:p w14:paraId="357298D4" w14:textId="1337FFA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Opt2A. {SSBRI(s)/CRI(s)</w:t>
      </w:r>
      <w:r w:rsidR="00B659BA" w:rsidRPr="00B659BA">
        <w:rPr>
          <w:rFonts w:eastAsia="바탕"/>
          <w:sz w:val="20"/>
          <w:szCs w:val="20"/>
          <w:lang w:val="en-GB" w:eastAsia="zh-CN"/>
        </w:rPr>
        <w:t>}</w:t>
      </w:r>
      <w:r w:rsidR="001F1E0A">
        <w:rPr>
          <w:rFonts w:eastAsia="바탕"/>
          <w:sz w:val="20"/>
          <w:szCs w:val="20"/>
          <w:lang w:val="en-GB" w:eastAsia="zh-CN"/>
        </w:rPr>
        <w:t xml:space="preserve"> (beam/panel level)</w:t>
      </w:r>
      <w:r w:rsidR="00B659BA" w:rsidRPr="00B659BA">
        <w:rPr>
          <w:rFonts w:eastAsia="바탕"/>
          <w:sz w:val="20"/>
          <w:szCs w:val="20"/>
          <w:lang w:val="en-GB" w:eastAsia="zh-CN"/>
        </w:rPr>
        <w:t xml:space="preserve"> + L1-RSRP [L1-SINR]</w:t>
      </w:r>
      <w:r w:rsidR="00505F39">
        <w:rPr>
          <w:rFonts w:eastAsia="바탕"/>
          <w:sz w:val="20"/>
          <w:szCs w:val="20"/>
          <w:lang w:val="en-GB" w:eastAsia="zh-CN"/>
        </w:rPr>
        <w:t xml:space="preserve"> reporting (on PUSCH/PUCCH)</w:t>
      </w:r>
      <w:r w:rsidR="00B659BA" w:rsidRPr="00B659BA">
        <w:rPr>
          <w:rFonts w:eastAsia="바탕"/>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The reporting is NW-initiated.</w:t>
      </w:r>
      <w:r w:rsidRPr="00B659BA">
        <w:rPr>
          <w:rFonts w:eastAsia="바탕"/>
          <w:sz w:val="20"/>
          <w:szCs w:val="20"/>
          <w:lang w:val="en-GB" w:eastAsia="zh-CN"/>
        </w:rPr>
        <w:t xml:space="preserve"> </w:t>
      </w:r>
    </w:p>
    <w:p w14:paraId="23BF7168" w14:textId="5075AB0A"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FFS: Whether </w:t>
      </w:r>
      <w:r>
        <w:rPr>
          <w:rFonts w:eastAsia="바탕"/>
          <w:sz w:val="20"/>
          <w:szCs w:val="20"/>
          <w:lang w:val="en-GB" w:eastAsia="zh-CN"/>
        </w:rPr>
        <w:t xml:space="preserve">to additionally support </w:t>
      </w:r>
      <w:r w:rsidRPr="00B659BA">
        <w:rPr>
          <w:rFonts w:eastAsia="바탕"/>
          <w:sz w:val="20"/>
          <w:szCs w:val="20"/>
          <w:lang w:val="en-GB" w:eastAsia="zh-CN"/>
        </w:rPr>
        <w:t xml:space="preserve">UE-initiated (event-driven) </w:t>
      </w:r>
      <w:r>
        <w:rPr>
          <w:rFonts w:eastAsia="바탕"/>
          <w:sz w:val="20"/>
          <w:szCs w:val="20"/>
          <w:lang w:val="en-GB" w:eastAsia="zh-CN"/>
        </w:rPr>
        <w:t>reporting</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 xml:space="preserve">FFS: Depending on the outcome of issue 4 (MPUE), whether an indicator associated with ‘panel entity’ (term used for discussion) is also included  </w:t>
      </w:r>
    </w:p>
    <w:p w14:paraId="41B60532" w14:textId="02DF9DBF"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del w:id="68" w:author="Eko Onggosanusi" w:date="2021-05-18T16:45:00Z">
        <w:r w:rsidR="005417E8" w:rsidRPr="00520253" w:rsidDel="007D3B8D">
          <w:rPr>
            <w:sz w:val="20"/>
            <w:szCs w:val="18"/>
            <w:lang w:eastAsia="zh-CN"/>
          </w:rPr>
          <w:delText xml:space="preserve">feasible </w:delText>
        </w:r>
      </w:del>
      <w:ins w:id="69"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for UL transmission</w:t>
      </w:r>
      <w:r w:rsidR="005417E8">
        <w:rPr>
          <w:sz w:val="20"/>
          <w:szCs w:val="18"/>
          <w:lang w:eastAsia="zh-CN"/>
        </w:rPr>
        <w:t xml:space="preserve"> </w:t>
      </w:r>
      <w:ins w:id="70" w:author="Eko Onggosanusi" w:date="2021-05-18T16:44:00Z">
        <w:r w:rsidR="007D3B8D">
          <w:rPr>
            <w:sz w:val="20"/>
            <w:szCs w:val="18"/>
            <w:lang w:eastAsia="zh-CN"/>
          </w:rPr>
          <w:t>only (e.g. intended for MPE mitigation)</w:t>
        </w:r>
      </w:ins>
      <w:ins w:id="71" w:author="Eko Onggosanusi" w:date="2021-05-18T16:46:00Z">
        <w:r w:rsidR="00E14A95">
          <w:rPr>
            <w:sz w:val="20"/>
            <w:szCs w:val="18"/>
            <w:lang w:eastAsia="zh-CN"/>
          </w:rPr>
          <w:t>,</w:t>
        </w:r>
      </w:ins>
      <w:ins w:id="72" w:author="Eko Onggosanusi" w:date="2021-05-18T16:44:00Z">
        <w:r w:rsidR="007D3B8D">
          <w:rPr>
            <w:sz w:val="20"/>
            <w:szCs w:val="18"/>
            <w:lang w:eastAsia="zh-CN"/>
          </w:rPr>
          <w:t xml:space="preserve"> </w:t>
        </w:r>
      </w:ins>
      <w:r w:rsidR="005417E8">
        <w:rPr>
          <w:sz w:val="20"/>
          <w:szCs w:val="18"/>
          <w:lang w:eastAsia="zh-CN"/>
        </w:rPr>
        <w:t xml:space="preserve">and </w:t>
      </w:r>
      <w:del w:id="73" w:author="Eko Onggosanusi" w:date="2021-05-18T16:44:00Z">
        <w:r w:rsidR="005417E8" w:rsidDel="007D3B8D">
          <w:rPr>
            <w:sz w:val="20"/>
            <w:szCs w:val="18"/>
            <w:lang w:eastAsia="zh-CN"/>
          </w:rPr>
          <w:delText xml:space="preserve">not </w:delText>
        </w:r>
      </w:del>
      <w:del w:id="74" w:author="Eko Onggosanusi" w:date="2021-05-18T16:45:00Z">
        <w:r w:rsidR="005417E8" w:rsidRPr="00520253" w:rsidDel="007D3B8D">
          <w:rPr>
            <w:sz w:val="20"/>
            <w:szCs w:val="18"/>
            <w:lang w:eastAsia="zh-CN"/>
          </w:rPr>
          <w:delText xml:space="preserve">feasible </w:delText>
        </w:r>
      </w:del>
      <w:ins w:id="75"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 xml:space="preserve">for </w:t>
      </w:r>
      <w:ins w:id="76" w:author="Eko Onggosanusi" w:date="2021-05-18T16:44:00Z">
        <w:r w:rsidR="007D3B8D">
          <w:rPr>
            <w:sz w:val="20"/>
            <w:szCs w:val="18"/>
            <w:lang w:eastAsia="zh-CN"/>
          </w:rPr>
          <w:t xml:space="preserve">both DL reception and </w:t>
        </w:r>
      </w:ins>
      <w:r w:rsidR="005417E8" w:rsidRPr="00520253">
        <w:rPr>
          <w:sz w:val="20"/>
          <w:szCs w:val="18"/>
          <w:lang w:eastAsia="zh-CN"/>
        </w:rPr>
        <w:t>UL transmission</w:t>
      </w:r>
      <w:r w:rsidR="005417E8">
        <w:rPr>
          <w:sz w:val="20"/>
          <w:szCs w:val="18"/>
          <w:lang w:eastAsia="zh-CN"/>
        </w:rPr>
        <w:t xml:space="preserve"> </w:t>
      </w:r>
      <w:del w:id="77" w:author="Eko Onggosanusi" w:date="2021-05-18T16:44:00Z">
        <w:r w:rsidR="005417E8" w:rsidDel="007D3B8D">
          <w:rPr>
            <w:sz w:val="20"/>
            <w:szCs w:val="18"/>
            <w:lang w:eastAsia="zh-CN"/>
          </w:rPr>
          <w:delText>(i.e., used for DL reception only)</w:delText>
        </w:r>
        <w:r w:rsidR="005417E8" w:rsidRPr="00520253" w:rsidDel="007D3B8D">
          <w:rPr>
            <w:sz w:val="20"/>
            <w:szCs w:val="18"/>
            <w:lang w:eastAsia="zh-CN"/>
          </w:rPr>
          <w:delText xml:space="preserve"> </w:delText>
        </w:r>
      </w:del>
      <w:del w:id="78" w:author="Eko Onggosanusi" w:date="2021-05-18T16:46:00Z">
        <w:r w:rsidR="005417E8" w:rsidDel="00854E6E">
          <w:rPr>
            <w:sz w:val="20"/>
            <w:szCs w:val="18"/>
            <w:lang w:eastAsia="zh-CN"/>
          </w:rPr>
          <w:delText>simultaneously</w:delText>
        </w:r>
      </w:del>
      <w:ins w:id="79" w:author="Eko Onggosanusi" w:date="2021-05-18T16:46:00Z">
        <w:r w:rsidR="00854E6E">
          <w:rPr>
            <w:sz w:val="20"/>
            <w:szCs w:val="18"/>
            <w:lang w:eastAsia="zh-CN"/>
          </w:rPr>
          <w:t xml:space="preserve">, </w:t>
        </w:r>
      </w:ins>
      <w:ins w:id="80" w:author="Eko Onggosanusi" w:date="2021-05-18T16:45:00Z">
        <w:r w:rsidR="007D3B8D">
          <w:rPr>
            <w:sz w:val="20"/>
            <w:szCs w:val="18"/>
            <w:lang w:eastAsia="zh-CN"/>
          </w:rPr>
          <w:t>in a single report</w:t>
        </w:r>
      </w:ins>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맑은 고딕"/>
                <w:sz w:val="18"/>
                <w:szCs w:val="18"/>
              </w:rPr>
            </w:pPr>
            <w:r>
              <w:rPr>
                <w:rFonts w:eastAsia="맑은 고딕" w:hint="eastAsia"/>
                <w:sz w:val="18"/>
                <w:szCs w:val="18"/>
              </w:rPr>
              <w:t>S</w:t>
            </w:r>
            <w:r>
              <w:rPr>
                <w:rFonts w:eastAsia="맑은 고딕"/>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Opt1A. {Rel.16 P-MPR based </w:t>
            </w:r>
            <w:r w:rsidRPr="00FA57EC">
              <w:rPr>
                <w:rFonts w:eastAsia="바탕"/>
                <w:strike/>
                <w:color w:val="FF0000"/>
                <w:sz w:val="20"/>
                <w:szCs w:val="20"/>
                <w:lang w:val="en-GB" w:eastAsia="zh-CN"/>
              </w:rPr>
              <w:t>(beam/panel-level)</w:t>
            </w:r>
            <w:r w:rsidRPr="00B659BA">
              <w:rPr>
                <w:rFonts w:eastAsia="바탕"/>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바탕"/>
                <w:sz w:val="20"/>
                <w:szCs w:val="20"/>
                <w:lang w:val="en-GB" w:eastAsia="zh-CN"/>
              </w:rPr>
              <w:lastRenderedPageBreak/>
              <w:t xml:space="preserve">Opt2A. {SSBRI(s)/CRI(s) </w:t>
            </w:r>
            <w:r w:rsidRPr="00FA57EC">
              <w:rPr>
                <w:rFonts w:eastAsia="바탕"/>
                <w:strike/>
                <w:color w:val="FF0000"/>
                <w:sz w:val="20"/>
                <w:szCs w:val="20"/>
                <w:lang w:val="en-GB" w:eastAsia="zh-CN"/>
              </w:rPr>
              <w:t>and/or panel indication</w:t>
            </w:r>
            <w:r w:rsidRPr="00B659BA">
              <w:rPr>
                <w:rFonts w:eastAsia="바탕"/>
                <w:sz w:val="20"/>
                <w:szCs w:val="20"/>
                <w:lang w:val="en-GB" w:eastAsia="zh-CN"/>
              </w:rPr>
              <w:t xml:space="preserve">} + L1-RSRP [L1-SINR] or a modified version that accounts for MPE effect associated with each of the reported SSBRI(s)/CRI(s) </w:t>
            </w:r>
            <w:r w:rsidRPr="00FA57EC">
              <w:rPr>
                <w:rFonts w:eastAsia="바탕"/>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맑은 고딕"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맑은 고딕"/>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맑은 고딕"/>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맑은 고딕" w:hint="eastAsia"/>
                <w:sz w:val="18"/>
                <w:szCs w:val="18"/>
              </w:rPr>
              <w:t>S</w:t>
            </w:r>
            <w:r>
              <w:rPr>
                <w:rFonts w:eastAsia="맑은 고딕"/>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맑은 고딕"/>
                <w:sz w:val="18"/>
                <w:szCs w:val="18"/>
              </w:rPr>
            </w:pPr>
            <w:r>
              <w:rPr>
                <w:rFonts w:eastAsia="맑은 고딕"/>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맑은 고딕"/>
                <w:sz w:val="18"/>
                <w:szCs w:val="18"/>
              </w:rPr>
            </w:pPr>
            <w:r>
              <w:rPr>
                <w:rFonts w:eastAsia="맑은 고딕"/>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Opt2A. {SSBRI(s)/CRI(s)</w:t>
            </w:r>
            <w:r w:rsidRPr="00B659BA">
              <w:rPr>
                <w:rFonts w:eastAsia="바탕"/>
                <w:sz w:val="20"/>
                <w:szCs w:val="20"/>
                <w:lang w:val="en-GB" w:eastAsia="zh-CN"/>
              </w:rPr>
              <w:t>} + L1-RSRP [L1-SINR]</w:t>
            </w:r>
            <w:r>
              <w:rPr>
                <w:rFonts w:eastAsia="바탕"/>
                <w:sz w:val="20"/>
                <w:szCs w:val="20"/>
                <w:lang w:val="en-GB" w:eastAsia="zh-CN"/>
              </w:rPr>
              <w:t xml:space="preserve"> reporting (on PUSCH/PUCCH)</w:t>
            </w:r>
            <w:r w:rsidRPr="00B659BA">
              <w:rPr>
                <w:rFonts w:eastAsia="바탕"/>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The reporting is NW-initiated.</w:t>
            </w:r>
            <w:r w:rsidRPr="00B659BA">
              <w:rPr>
                <w:rFonts w:eastAsia="바탕"/>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FFS: Whether </w:t>
            </w:r>
            <w:r>
              <w:rPr>
                <w:rFonts w:eastAsia="바탕"/>
                <w:sz w:val="20"/>
                <w:szCs w:val="20"/>
                <w:lang w:val="en-GB" w:eastAsia="zh-CN"/>
              </w:rPr>
              <w:t xml:space="preserve">to additionally support </w:t>
            </w:r>
            <w:r w:rsidRPr="00B659BA">
              <w:rPr>
                <w:rFonts w:eastAsia="바탕"/>
                <w:sz w:val="20"/>
                <w:szCs w:val="20"/>
                <w:lang w:val="en-GB" w:eastAsia="zh-CN"/>
              </w:rPr>
              <w:t xml:space="preserve">UE-initiated (event-driven) </w:t>
            </w:r>
            <w:r w:rsidR="00F5281B">
              <w:rPr>
                <w:rFonts w:eastAsia="바탕"/>
                <w:sz w:val="20"/>
                <w:szCs w:val="20"/>
                <w:lang w:val="en-GB" w:eastAsia="zh-CN"/>
              </w:rPr>
              <w:t xml:space="preserve">reporting </w:t>
            </w:r>
            <w:r w:rsidR="00F5281B" w:rsidRPr="00B659BA" w:rsidDel="00F5281B">
              <w:rPr>
                <w:rFonts w:eastAsia="바탕"/>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맑은 고딕"/>
                <w:sz w:val="18"/>
                <w:szCs w:val="18"/>
              </w:rPr>
            </w:pPr>
            <w:r>
              <w:rPr>
                <w:rFonts w:eastAsia="맑은 고딕"/>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맑은 고딕"/>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맑은 고딕"/>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zh-CN"/>
              </w:rPr>
              <w:t xml:space="preserve">Opt1A. {Rel.16 P-MPR based </w:t>
            </w:r>
            <w:r w:rsidRPr="00B2761C">
              <w:rPr>
                <w:rFonts w:eastAsia="바탕"/>
                <w:color w:val="FF0000"/>
                <w:sz w:val="18"/>
                <w:szCs w:val="20"/>
                <w:lang w:val="en-GB" w:eastAsia="zh-CN"/>
              </w:rPr>
              <w:t>(TCI or SSBRI/CRI-specific)</w:t>
            </w:r>
            <w:r w:rsidRPr="00B2761C">
              <w:rPr>
                <w:rFonts w:eastAsia="바탕"/>
                <w:sz w:val="18"/>
                <w:szCs w:val="20"/>
                <w:lang w:val="en-GB" w:eastAsia="zh-CN"/>
              </w:rPr>
              <w:t xml:space="preserve">} + Virtual PHR or a modified version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ins w:id="81" w:author="Eko Onggosanusi" w:date="2021-05-18T16:43:00Z">
              <w:r>
                <w:rPr>
                  <w:bCs/>
                  <w:sz w:val="18"/>
                  <w:szCs w:val="18"/>
                  <w:lang w:eastAsia="zh-CN"/>
                </w:rPr>
                <w:t>[Mod: OK]</w:t>
              </w:r>
            </w:ins>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ins w:id="82" w:author="Eko Onggosanusi" w:date="2021-05-18T16:43:00Z">
              <w:r>
                <w:rPr>
                  <w:bCs/>
                  <w:sz w:val="18"/>
                  <w:szCs w:val="18"/>
                  <w:lang w:eastAsia="zh-CN"/>
                </w:rPr>
                <w:t>[Mod: OK]</w:t>
              </w:r>
            </w:ins>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맑은 고딕" w:hint="eastAsia"/>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ins w:id="83" w:author="Jaehoon Chung (LGE)" w:date="2021-05-19T15:44:00Z"/>
                <w:rFonts w:eastAsia="맑은 고딕"/>
                <w:bCs/>
                <w:sz w:val="18"/>
                <w:szCs w:val="18"/>
              </w:rPr>
            </w:pPr>
            <w:r>
              <w:rPr>
                <w:rFonts w:eastAsia="맑은 고딕" w:hint="eastAsia"/>
                <w:bCs/>
                <w:sz w:val="18"/>
                <w:szCs w:val="18"/>
              </w:rPr>
              <w:t>We suggest the following modification</w:t>
            </w:r>
            <w:r>
              <w:rPr>
                <w:rFonts w:eastAsia="맑은 고딕"/>
                <w:bCs/>
                <w:sz w:val="18"/>
                <w:szCs w:val="18"/>
              </w:rPr>
              <w:t xml:space="preserve"> for</w:t>
            </w:r>
            <w:r>
              <w:rPr>
                <w:rFonts w:eastAsia="맑은 고딕" w:hint="eastAsia"/>
                <w:bCs/>
                <w:sz w:val="18"/>
                <w:szCs w:val="18"/>
              </w:rPr>
              <w:t xml:space="preserve"> the </w:t>
            </w:r>
            <w:r>
              <w:rPr>
                <w:rFonts w:eastAsia="맑은 고딕"/>
                <w:bCs/>
                <w:sz w:val="18"/>
                <w:szCs w:val="18"/>
              </w:rPr>
              <w:t xml:space="preserve">last FFS of Opt2A. Regarding the use case for facilitating fast UL panel selection </w:t>
            </w:r>
            <w:r>
              <w:rPr>
                <w:rFonts w:eastAsia="맑은 고딕"/>
                <w:bCs/>
                <w:sz w:val="18"/>
                <w:szCs w:val="18"/>
              </w:rPr>
              <w:t>as agreed in RAN1#103-e</w:t>
            </w:r>
            <w:r>
              <w:rPr>
                <w:rFonts w:eastAsia="맑은 고딕"/>
                <w:bCs/>
                <w:sz w:val="18"/>
                <w:szCs w:val="18"/>
              </w:rPr>
              <w:t>, UE power saving is quite related to handle the MPE mitig</w:t>
            </w:r>
            <w:r w:rsidR="00FA46DC">
              <w:rPr>
                <w:rFonts w:eastAsia="맑은 고딕"/>
                <w:bCs/>
                <w:sz w:val="18"/>
                <w:szCs w:val="18"/>
              </w:rPr>
              <w:t xml:space="preserve">ation. Considering that only a single panel among multiple panels is activated for the purpose of power saving, it would be required to change </w:t>
            </w:r>
            <w:r w:rsidR="006D5D11">
              <w:rPr>
                <w:rFonts w:eastAsia="맑은 고딕"/>
                <w:bCs/>
                <w:sz w:val="18"/>
                <w:szCs w:val="18"/>
              </w:rPr>
              <w:t>another (preferred)</w:t>
            </w:r>
            <w:r w:rsidR="00FA46DC">
              <w:rPr>
                <w:rFonts w:eastAsia="맑은 고딕"/>
                <w:bCs/>
                <w:sz w:val="18"/>
                <w:szCs w:val="18"/>
              </w:rPr>
              <w:t xml:space="preserve"> panel for UL</w:t>
            </w:r>
            <w:r w:rsidR="006D5D11">
              <w:rPr>
                <w:rFonts w:eastAsia="맑은 고딕"/>
                <w:bCs/>
                <w:sz w:val="18"/>
                <w:szCs w:val="18"/>
              </w:rPr>
              <w:t xml:space="preserve"> </w:t>
            </w:r>
            <w:r w:rsidR="006D5D11">
              <w:rPr>
                <w:rFonts w:eastAsia="맑은 고딕"/>
                <w:bCs/>
                <w:sz w:val="18"/>
                <w:szCs w:val="18"/>
              </w:rPr>
              <w:t xml:space="preserve">depending on the activation status of </w:t>
            </w:r>
            <w:r w:rsidR="006D5D11">
              <w:rPr>
                <w:rFonts w:eastAsia="맑은 고딕"/>
                <w:bCs/>
                <w:sz w:val="18"/>
                <w:szCs w:val="18"/>
              </w:rPr>
              <w:t>(</w:t>
            </w:r>
            <w:r w:rsidR="006D5D11">
              <w:rPr>
                <w:rFonts w:eastAsia="맑은 고딕"/>
                <w:bCs/>
                <w:sz w:val="18"/>
                <w:szCs w:val="18"/>
              </w:rPr>
              <w:t>preferred</w:t>
            </w:r>
            <w:r w:rsidR="006D5D11">
              <w:rPr>
                <w:rFonts w:eastAsia="맑은 고딕"/>
                <w:bCs/>
                <w:sz w:val="18"/>
                <w:szCs w:val="18"/>
              </w:rPr>
              <w:t>)</w:t>
            </w:r>
            <w:r w:rsidR="006D5D11">
              <w:rPr>
                <w:rFonts w:eastAsia="맑은 고딕"/>
                <w:bCs/>
                <w:sz w:val="18"/>
                <w:szCs w:val="18"/>
              </w:rPr>
              <w:t xml:space="preserve"> panel</w:t>
            </w:r>
            <w:r w:rsidR="00FA46DC">
              <w:rPr>
                <w:rFonts w:eastAsia="맑은 고딕"/>
                <w:bCs/>
                <w:sz w:val="18"/>
                <w:szCs w:val="18"/>
              </w:rPr>
              <w:t xml:space="preserve"> when the </w:t>
            </w:r>
            <w:r w:rsidR="006D5D11">
              <w:rPr>
                <w:rFonts w:eastAsia="맑은 고딕"/>
                <w:bCs/>
                <w:sz w:val="18"/>
                <w:szCs w:val="18"/>
              </w:rPr>
              <w:t>current</w:t>
            </w:r>
            <w:r w:rsidR="00FA46DC">
              <w:rPr>
                <w:rFonts w:eastAsia="맑은 고딕"/>
                <w:bCs/>
                <w:sz w:val="18"/>
                <w:szCs w:val="18"/>
              </w:rPr>
              <w:t xml:space="preserve"> panel </w:t>
            </w:r>
            <w:r w:rsidR="006D5D11">
              <w:rPr>
                <w:rFonts w:eastAsia="맑은 고딕"/>
                <w:bCs/>
                <w:sz w:val="18"/>
                <w:szCs w:val="18"/>
              </w:rPr>
              <w:t xml:space="preserve">is now on MPE issue. </w:t>
            </w:r>
          </w:p>
          <w:p w14:paraId="3F255DB3" w14:textId="77777777" w:rsidR="00BF6852" w:rsidRPr="00FA46DC" w:rsidRDefault="00BF6852" w:rsidP="00D2446D">
            <w:pPr>
              <w:snapToGrid w:val="0"/>
              <w:jc w:val="both"/>
              <w:rPr>
                <w:rFonts w:eastAsia="맑은 고딕"/>
                <w:bCs/>
                <w:sz w:val="18"/>
                <w:szCs w:val="18"/>
              </w:rPr>
            </w:pPr>
          </w:p>
          <w:p w14:paraId="1ABEC422" w14:textId="6A40440B" w:rsidR="00BF6852" w:rsidRPr="006D5D11" w:rsidRDefault="00BF6852" w:rsidP="00D2446D">
            <w:pPr>
              <w:pStyle w:val="a3"/>
              <w:numPr>
                <w:ilvl w:val="1"/>
                <w:numId w:val="27"/>
              </w:numPr>
              <w:snapToGrid w:val="0"/>
              <w:spacing w:after="0" w:line="240" w:lineRule="auto"/>
              <w:jc w:val="both"/>
              <w:rPr>
                <w:rFonts w:eastAsiaTheme="minorEastAsia" w:hint="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t>
            </w:r>
            <w:ins w:id="84" w:author="Jaehoon Chung (LGE)" w:date="2021-05-19T15:43:00Z">
              <w:r>
                <w:rPr>
                  <w:sz w:val="20"/>
                  <w:szCs w:val="18"/>
                  <w:lang w:eastAsia="zh-CN"/>
                </w:rPr>
                <w:t xml:space="preserve">with considering </w:t>
              </w:r>
            </w:ins>
            <w:ins w:id="85" w:author="Jaehoon Chung (LGE)" w:date="2021-05-19T15:44:00Z">
              <w:r>
                <w:rPr>
                  <w:sz w:val="20"/>
                  <w:szCs w:val="18"/>
                  <w:lang w:eastAsia="zh-CN"/>
                </w:rPr>
                <w:t>panel activation status</w:t>
              </w:r>
            </w:ins>
            <w:del w:id="86" w:author="Jaehoon Chung (LGE)" w:date="2021-05-19T15:44:00Z">
              <w:r w:rsidDel="00BF6852">
                <w:rPr>
                  <w:sz w:val="20"/>
                  <w:szCs w:val="18"/>
                  <w:lang w:eastAsia="zh-CN"/>
                </w:rPr>
                <w:delText>,</w:delText>
              </w:r>
            </w:del>
            <w:r>
              <w:rPr>
                <w:sz w:val="20"/>
                <w:szCs w:val="18"/>
                <w:lang w:eastAsia="zh-CN"/>
              </w:rPr>
              <w:t xml:space="preserve"> in a single report</w:t>
            </w:r>
            <w:r w:rsidR="006D5D11">
              <w:rPr>
                <w:sz w:val="20"/>
                <w:szCs w:val="18"/>
                <w:lang w:eastAsia="zh-CN"/>
              </w:rPr>
              <w: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Opt 1-1B: UE-initiated beam selection/activation based on beam measurement</w:t>
            </w:r>
            <w:r w:rsidR="00B12F97">
              <w:rPr>
                <w:rFonts w:eastAsia="바탕"/>
                <w:sz w:val="18"/>
                <w:szCs w:val="18"/>
                <w:lang w:val="en-GB" w:eastAsia="x-none"/>
              </w:rPr>
              <w:t xml:space="preserve"> and/or reporting</w:t>
            </w:r>
            <w:r w:rsidRPr="00B551F2">
              <w:rPr>
                <w:rFonts w:eastAsia="바탕"/>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바탕" w:hAnsi="Times"/>
          <w:sz w:val="20"/>
          <w:szCs w:val="18"/>
          <w:lang w:val="en-GB" w:eastAsia="zh-CN"/>
        </w:rPr>
        <w:t xml:space="preserve">Aim for </w:t>
      </w:r>
      <w:r w:rsidR="00CD34D7">
        <w:rPr>
          <w:rFonts w:ascii="Times" w:eastAsia="바탕" w:hAnsi="Times"/>
          <w:sz w:val="20"/>
          <w:szCs w:val="18"/>
          <w:lang w:val="en-GB" w:eastAsia="zh-CN"/>
        </w:rPr>
        <w:t>at most one solution for Group 1</w:t>
      </w:r>
      <w:r w:rsidR="00CD34D7" w:rsidRPr="00E43883">
        <w:rPr>
          <w:rFonts w:ascii="Times" w:eastAsia="바탕" w:hAnsi="Times"/>
          <w:sz w:val="20"/>
          <w:szCs w:val="18"/>
          <w:lang w:val="en-GB" w:eastAsia="zh-CN"/>
        </w:rPr>
        <w:t xml:space="preserve"> in Rel-17 to address issue 6</w:t>
      </w:r>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3C74FC">
        <w:rPr>
          <w:rFonts w:eastAsia="바탕"/>
          <w:sz w:val="20"/>
          <w:szCs w:val="20"/>
          <w:lang w:val="en-GB" w:eastAsia="x-none"/>
        </w:rPr>
        <w:t xml:space="preserve">Opt </w:t>
      </w:r>
      <w:r w:rsidR="003C74FC" w:rsidRPr="003C74FC">
        <w:rPr>
          <w:rFonts w:eastAsia="바탕"/>
          <w:sz w:val="20"/>
          <w:szCs w:val="20"/>
          <w:lang w:val="en-GB" w:eastAsia="x-none"/>
        </w:rPr>
        <w:t>1-</w:t>
      </w:r>
      <w:r w:rsidRPr="003C74FC">
        <w:rPr>
          <w:rFonts w:eastAsia="바탕"/>
          <w:sz w:val="20"/>
          <w:szCs w:val="20"/>
          <w:lang w:val="en-GB" w:eastAsia="x-none"/>
        </w:rPr>
        <w:t xml:space="preserve">A. </w:t>
      </w:r>
      <w:r w:rsidR="00B12F97" w:rsidRPr="003C74FC">
        <w:rPr>
          <w:rFonts w:eastAsia="바탕"/>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a3"/>
        <w:numPr>
          <w:ilvl w:val="1"/>
          <w:numId w:val="27"/>
        </w:numPr>
        <w:snapToGrid w:val="0"/>
        <w:spacing w:after="0" w:line="240" w:lineRule="auto"/>
        <w:jc w:val="both"/>
        <w:rPr>
          <w:rFonts w:eastAsiaTheme="minorEastAsia"/>
          <w:sz w:val="20"/>
          <w:szCs w:val="20"/>
          <w:lang w:eastAsia="zh-CN"/>
        </w:rPr>
      </w:pPr>
      <w:r w:rsidRPr="00AE1684">
        <w:rPr>
          <w:rFonts w:eastAsia="바탕"/>
          <w:sz w:val="20"/>
          <w:szCs w:val="20"/>
          <w:lang w:val="en-GB" w:eastAsia="x-none"/>
        </w:rPr>
        <w:t xml:space="preserve">Opt </w:t>
      </w:r>
      <w:r w:rsidR="003C74FC" w:rsidRPr="00063760">
        <w:rPr>
          <w:rFonts w:eastAsia="바탕"/>
          <w:sz w:val="20"/>
          <w:szCs w:val="20"/>
          <w:lang w:val="en-GB" w:eastAsia="x-none"/>
        </w:rPr>
        <w:t>1-</w:t>
      </w:r>
      <w:r w:rsidRPr="00094B59">
        <w:rPr>
          <w:rFonts w:eastAsia="바탕"/>
          <w:sz w:val="20"/>
          <w:szCs w:val="20"/>
          <w:lang w:val="en-GB" w:eastAsia="x-none"/>
        </w:rPr>
        <w:t xml:space="preserve">B. </w:t>
      </w:r>
      <w:r w:rsidR="007A599A" w:rsidRPr="00094B59">
        <w:rPr>
          <w:rFonts w:eastAsia="바탕"/>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x-none"/>
        </w:rPr>
        <w:t>Opt 1-C</w:t>
      </w:r>
      <w:r w:rsidRPr="00443114">
        <w:rPr>
          <w:rFonts w:eastAsia="바탕"/>
          <w:sz w:val="20"/>
          <w:szCs w:val="20"/>
          <w:lang w:val="en-GB" w:eastAsia="x-none"/>
        </w:rPr>
        <w:t xml:space="preserve">. </w:t>
      </w:r>
      <w:r w:rsidRPr="00382450">
        <w:rPr>
          <w:rFonts w:eastAsia="바탕"/>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바탕" w:hAnsi="Times"/>
          <w:sz w:val="20"/>
          <w:szCs w:val="18"/>
          <w:lang w:val="en-GB" w:eastAsia="zh-CN"/>
        </w:rPr>
        <w:t>Aim for at most one solution for Group 2 in Rel-17 to address issue 6</w:t>
      </w:r>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바탕"/>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Opt 2-B:</w:t>
      </w:r>
      <w:r w:rsidRPr="003C74FC">
        <w:rPr>
          <w:rFonts w:eastAsia="바탕"/>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r w:rsidRPr="003C74FC">
        <w:rPr>
          <w:rFonts w:eastAsia="바탕"/>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맑은 고딕"/>
                <w:sz w:val="18"/>
                <w:szCs w:val="18"/>
              </w:rPr>
            </w:pPr>
            <w:r>
              <w:rPr>
                <w:rFonts w:eastAsia="맑은 고딕"/>
                <w:sz w:val="18"/>
                <w:szCs w:val="18"/>
              </w:rPr>
              <w:t xml:space="preserve">Mod </w:t>
            </w:r>
            <w:r w:rsidR="00BA6487">
              <w:rPr>
                <w:rFonts w:eastAsia="맑은 고딕"/>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lastRenderedPageBreak/>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맑은 고딕"/>
                <w:sz w:val="18"/>
                <w:szCs w:val="18"/>
              </w:rPr>
            </w:pPr>
            <w:r>
              <w:rPr>
                <w:rFonts w:eastAsia="맑은 고딕"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바탕"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바탕"/>
                <w:color w:val="FF0000"/>
                <w:sz w:val="18"/>
                <w:szCs w:val="20"/>
                <w:lang w:val="en-GB" w:eastAsia="x-none"/>
              </w:rPr>
            </w:pPr>
            <w:r w:rsidRPr="00B2761C">
              <w:rPr>
                <w:rFonts w:eastAsia="바탕"/>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바탕"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 xml:space="preserve">Opt 2-A: </w:t>
            </w:r>
            <w:r w:rsidRPr="00B2761C">
              <w:rPr>
                <w:rFonts w:eastAsia="바탕"/>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Opt 2-B:</w:t>
            </w:r>
            <w:r w:rsidRPr="00B2761C">
              <w:rPr>
                <w:rFonts w:eastAsia="바탕"/>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rFonts w:eastAsia="바탕"/>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lastRenderedPageBreak/>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bl>
    <w:p w14:paraId="6C7B21B3" w14:textId="1E1E985F"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D98CD" w14:textId="77777777" w:rsidR="00141684" w:rsidRDefault="00141684">
      <w:r>
        <w:separator/>
      </w:r>
    </w:p>
  </w:endnote>
  <w:endnote w:type="continuationSeparator" w:id="0">
    <w:p w14:paraId="0BAB32FF" w14:textId="77777777" w:rsidR="00141684" w:rsidRDefault="0014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3A727" w14:textId="77777777" w:rsidR="00141684" w:rsidRDefault="00141684">
      <w:r>
        <w:rPr>
          <w:color w:val="000000"/>
        </w:rPr>
        <w:separator/>
      </w:r>
    </w:p>
  </w:footnote>
  <w:footnote w:type="continuationSeparator" w:id="0">
    <w:p w14:paraId="5AFFE860" w14:textId="77777777" w:rsidR="00141684" w:rsidRDefault="00141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11"/>
  </w:num>
  <w:num w:numId="3">
    <w:abstractNumId w:val="6"/>
  </w:num>
  <w:num w:numId="4">
    <w:abstractNumId w:val="26"/>
  </w:num>
  <w:num w:numId="5">
    <w:abstractNumId w:val="52"/>
  </w:num>
  <w:num w:numId="6">
    <w:abstractNumId w:val="66"/>
  </w:num>
  <w:num w:numId="7">
    <w:abstractNumId w:val="12"/>
  </w:num>
  <w:num w:numId="8">
    <w:abstractNumId w:val="42"/>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3"/>
  </w:num>
  <w:num w:numId="30">
    <w:abstractNumId w:val="67"/>
  </w:num>
  <w:num w:numId="31">
    <w:abstractNumId w:val="49"/>
  </w:num>
  <w:num w:numId="32">
    <w:abstractNumId w:val="29"/>
  </w:num>
  <w:num w:numId="33">
    <w:abstractNumId w:val="56"/>
  </w:num>
  <w:num w:numId="34">
    <w:abstractNumId w:val="47"/>
  </w:num>
  <w:num w:numId="35">
    <w:abstractNumId w:val="71"/>
  </w:num>
  <w:num w:numId="36">
    <w:abstractNumId w:val="58"/>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7"/>
  </w:num>
  <w:num w:numId="44">
    <w:abstractNumId w:val="31"/>
  </w:num>
  <w:num w:numId="45">
    <w:abstractNumId w:val="65"/>
  </w:num>
  <w:num w:numId="46">
    <w:abstractNumId w:val="69"/>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64"/>
  </w:num>
  <w:num w:numId="54">
    <w:abstractNumId w:val="59"/>
  </w:num>
  <w:num w:numId="55">
    <w:abstractNumId w:val="25"/>
  </w:num>
  <w:num w:numId="56">
    <w:abstractNumId w:val="3"/>
  </w:num>
  <w:num w:numId="57">
    <w:abstractNumId w:val="16"/>
  </w:num>
  <w:num w:numId="58">
    <w:abstractNumId w:val="46"/>
  </w:num>
  <w:num w:numId="59">
    <w:abstractNumId w:val="5"/>
  </w:num>
  <w:num w:numId="60">
    <w:abstractNumId w:val="18"/>
  </w:num>
  <w:num w:numId="61">
    <w:abstractNumId w:val="70"/>
  </w:num>
  <w:num w:numId="62">
    <w:abstractNumId w:val="60"/>
  </w:num>
  <w:num w:numId="63">
    <w:abstractNumId w:val="43"/>
  </w:num>
  <w:num w:numId="64">
    <w:abstractNumId w:val="39"/>
  </w:num>
  <w:num w:numId="65">
    <w:abstractNumId w:val="68"/>
  </w:num>
  <w:num w:numId="66">
    <w:abstractNumId w:val="38"/>
  </w:num>
  <w:num w:numId="67">
    <w:abstractNumId w:val="9"/>
  </w:num>
  <w:num w:numId="68">
    <w:abstractNumId w:val="27"/>
  </w:num>
  <w:num w:numId="69">
    <w:abstractNumId w:val="19"/>
  </w:num>
  <w:num w:numId="70">
    <w:abstractNumId w:val="4"/>
  </w:num>
  <w:num w:numId="71">
    <w:abstractNumId w:val="61"/>
  </w:num>
  <w:num w:numId="72">
    <w:abstractNumId w:val="40"/>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455"/>
    <w:rsid w:val="00137A10"/>
    <w:rsid w:val="00137F82"/>
    <w:rsid w:val="001415C2"/>
    <w:rsid w:val="00141684"/>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E49"/>
    <w:rsid w:val="0026293B"/>
    <w:rsid w:val="00262B72"/>
    <w:rsid w:val="0026304A"/>
    <w:rsid w:val="002637EE"/>
    <w:rsid w:val="00264376"/>
    <w:rsid w:val="00265B6A"/>
    <w:rsid w:val="002661CA"/>
    <w:rsid w:val="00267D73"/>
    <w:rsid w:val="00271F90"/>
    <w:rsid w:val="00272699"/>
    <w:rsid w:val="002745D6"/>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97FC9"/>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6AF"/>
    <w:rsid w:val="00522ADC"/>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47AD"/>
    <w:rsid w:val="006A6426"/>
    <w:rsid w:val="006A693C"/>
    <w:rsid w:val="006A6F99"/>
    <w:rsid w:val="006B19C0"/>
    <w:rsid w:val="006B2F5F"/>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47AD"/>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FFC"/>
    <w:rsid w:val="008E60A4"/>
    <w:rsid w:val="008E6397"/>
    <w:rsid w:val="008E6A79"/>
    <w:rsid w:val="008E77F5"/>
    <w:rsid w:val="008E7929"/>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DAD"/>
    <w:rsid w:val="00A24374"/>
    <w:rsid w:val="00A245B9"/>
    <w:rsid w:val="00A246EB"/>
    <w:rsid w:val="00A25357"/>
    <w:rsid w:val="00A25ED2"/>
    <w:rsid w:val="00A266DB"/>
    <w:rsid w:val="00A278A2"/>
    <w:rsid w:val="00A30818"/>
    <w:rsid w:val="00A31238"/>
    <w:rsid w:val="00A3327B"/>
    <w:rsid w:val="00A33FEF"/>
    <w:rsid w:val="00A34026"/>
    <w:rsid w:val="00A3409D"/>
    <w:rsid w:val="00A35AF0"/>
    <w:rsid w:val="00A361E1"/>
    <w:rsid w:val="00A42EA8"/>
    <w:rsid w:val="00A43D98"/>
    <w:rsid w:val="00A43DDB"/>
    <w:rsid w:val="00A45DB3"/>
    <w:rsid w:val="00A468C4"/>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A1181"/>
    <w:rsid w:val="00AA2411"/>
    <w:rsid w:val="00AA2C41"/>
    <w:rsid w:val="00AA2F1C"/>
    <w:rsid w:val="00AA3F0E"/>
    <w:rsid w:val="00AA6686"/>
    <w:rsid w:val="00AB057F"/>
    <w:rsid w:val="00AB232C"/>
    <w:rsid w:val="00AB2D61"/>
    <w:rsid w:val="00AB34E8"/>
    <w:rsid w:val="00AB3DD7"/>
    <w:rsid w:val="00AB4372"/>
    <w:rsid w:val="00AB561B"/>
    <w:rsid w:val="00AB5A92"/>
    <w:rsid w:val="00AB7937"/>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D3A"/>
    <w:rsid w:val="00BD7AC6"/>
    <w:rsid w:val="00BE00D6"/>
    <w:rsid w:val="00BE0776"/>
    <w:rsid w:val="00BE1D80"/>
    <w:rsid w:val="00BE20D9"/>
    <w:rsid w:val="00BE28B6"/>
    <w:rsid w:val="00BE3704"/>
    <w:rsid w:val="00BE3FC4"/>
    <w:rsid w:val="00BE4497"/>
    <w:rsid w:val="00BE4695"/>
    <w:rsid w:val="00BE5FA8"/>
    <w:rsid w:val="00BE62BB"/>
    <w:rsid w:val="00BE63B9"/>
    <w:rsid w:val="00BE6CF9"/>
    <w:rsid w:val="00BE6FBA"/>
    <w:rsid w:val="00BE72D0"/>
    <w:rsid w:val="00BF0A3A"/>
    <w:rsid w:val="00BF2AF3"/>
    <w:rsid w:val="00BF3A56"/>
    <w:rsid w:val="00BF5458"/>
    <w:rsid w:val="00BF585A"/>
    <w:rsid w:val="00BF6852"/>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4A95"/>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6B"/>
    <w:rsid w:val="00F20047"/>
    <w:rsid w:val="00F20078"/>
    <w:rsid w:val="00F214B5"/>
    <w:rsid w:val="00F22248"/>
    <w:rsid w:val="00F22DBE"/>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923"/>
    <w:rsid w:val="00FE3D7A"/>
    <w:rsid w:val="00FE43DE"/>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7DCF2721-9AC0-483B-B72A-CF22853D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52</Pages>
  <Words>28233</Words>
  <Characters>160931</Characters>
  <Application>Microsoft Office Word</Application>
  <DocSecurity>0</DocSecurity>
  <Lines>1341</Lines>
  <Paragraphs>377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5</cp:revision>
  <dcterms:created xsi:type="dcterms:W3CDTF">2021-05-19T05:07:00Z</dcterms:created>
  <dcterms:modified xsi:type="dcterms:W3CDTF">2021-05-19T08:41:00Z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