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d"/>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5AE28441" w14:textId="4EFF3036" w:rsidR="00194772" w:rsidRPr="0083502E" w:rsidRDefault="00284984" w:rsidP="00127BD1">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等线"/>
                <w:sz w:val="18"/>
                <w:lang w:val="en-GB" w:eastAsia="x-none"/>
              </w:rPr>
              <w:t>AltA. PL-RS</w:t>
            </w:r>
            <w:r w:rsidRPr="003813AE">
              <w:rPr>
                <w:rFonts w:eastAsia="Batang"/>
                <w:sz w:val="18"/>
                <w:lang w:val="en-GB" w:eastAsia="x-none"/>
              </w:rPr>
              <w:t> </w:t>
            </w:r>
            <w:r w:rsidRPr="003813AE">
              <w:rPr>
                <w:rFonts w:ascii="Times" w:eastAsia="等线" w:hAnsi="Times"/>
                <w:sz w:val="18"/>
                <w:lang w:val="en-GB" w:eastAsia="x-none"/>
              </w:rPr>
              <w:t>can be</w:t>
            </w:r>
            <w:r w:rsidRPr="003813AE">
              <w:rPr>
                <w:rFonts w:eastAsia="Batang"/>
                <w:sz w:val="18"/>
                <w:lang w:val="en-GB" w:eastAsia="x-none"/>
              </w:rPr>
              <w:t> </w:t>
            </w:r>
            <w:r w:rsidRPr="003813AE">
              <w:rPr>
                <w:rFonts w:eastAsia="等线"/>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lastRenderedPageBreak/>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d"/>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626BF9D2" w:rsidR="00D70A0C" w:rsidRPr="00D70A0C" w:rsidRDefault="00D70A0C" w:rsidP="00ED1404">
      <w:pPr>
        <w:pStyle w:val="a3"/>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ins w:id="2" w:author="Eko Onggosanusi" w:date="2021-05-18T16:30:00Z">
        <w:r w:rsidR="00936173">
          <w:rPr>
            <w:rFonts w:eastAsiaTheme="minorEastAsia"/>
            <w:sz w:val="20"/>
            <w:szCs w:val="20"/>
            <w:lang w:eastAsia="zh-CN"/>
          </w:rPr>
          <w:t xml:space="preserve"> but measured only </w:t>
        </w:r>
      </w:ins>
      <w:del w:id="3" w:author="Eko Onggosanusi" w:date="2021-05-18T16:31:00Z">
        <w:r w:rsidRPr="00D70A0C" w:rsidDel="00936173">
          <w:rPr>
            <w:rFonts w:eastAsiaTheme="minorEastAsia"/>
            <w:sz w:val="20"/>
            <w:szCs w:val="20"/>
            <w:lang w:eastAsia="zh-CN"/>
          </w:rPr>
          <w:delText xml:space="preserve">. UE only needs to maintain the part of the </w:delText>
        </w:r>
        <w:r w:rsidRPr="00D70A0C" w:rsidDel="00936173">
          <w:rPr>
            <w:rFonts w:eastAsiaTheme="minorEastAsia" w:hint="eastAsia"/>
            <w:sz w:val="20"/>
            <w:szCs w:val="20"/>
            <w:lang w:eastAsia="zh-CN"/>
          </w:rPr>
          <w:delText>RS</w:delText>
        </w:r>
      </w:del>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a3"/>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a3"/>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a3"/>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6BD1F91D" w:rsidR="00550C75" w:rsidRPr="00085214" w:rsidRDefault="00550C75" w:rsidP="00CE6C1A">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9B8F041" w14:textId="06E5C655" w:rsidR="006F0B50" w:rsidRPr="00240463" w:rsidRDefault="006F0B50" w:rsidP="00287F92">
      <w:pPr>
        <w:pStyle w:val="a3"/>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a3"/>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a3"/>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14ECB7D"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35C8AB4D" w14:textId="4E546E4F" w:rsidR="00ED1404" w:rsidRPr="00922B38" w:rsidRDefault="00ED1404" w:rsidP="0083502E">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1594328F"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ins w:id="4" w:author="Eko Onggosanusi" w:date="2021-05-18T16:31:00Z"/>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0CF0AAB8" w:rsidR="002319F9" w:rsidRPr="00D715B5" w:rsidRDefault="002319F9" w:rsidP="002319F9">
      <w:pPr>
        <w:snapToGrid w:val="0"/>
        <w:rPr>
          <w:ins w:id="5" w:author="Eko Onggosanusi" w:date="2021-05-18T16:31:00Z"/>
          <w:color w:val="FF0000"/>
          <w:sz w:val="20"/>
          <w:szCs w:val="20"/>
        </w:rPr>
      </w:pPr>
      <w:ins w:id="6" w:author="Eko Onggosanusi" w:date="2021-05-18T16:32:00Z">
        <w:r w:rsidRPr="00D715B5">
          <w:rPr>
            <w:color w:val="FF0000"/>
            <w:sz w:val="20"/>
            <w:szCs w:val="20"/>
          </w:rPr>
          <w:t>FFS</w:t>
        </w:r>
      </w:ins>
      <w:ins w:id="7" w:author="Eko Onggosanusi" w:date="2021-05-18T16:31:00Z">
        <w:r w:rsidRPr="00D715B5">
          <w:rPr>
            <w:color w:val="FF0000"/>
            <w:sz w:val="20"/>
            <w:szCs w:val="20"/>
          </w:rPr>
          <w:t>: The same DL TCI state can be simultaneously used for multi-target beam indication as in R</w:t>
        </w:r>
      </w:ins>
      <w:ins w:id="8" w:author="Eko Onggosanusi" w:date="2021-05-18T16:33:00Z">
        <w:r w:rsidR="00FA7AD6">
          <w:rPr>
            <w:color w:val="FF0000"/>
            <w:sz w:val="20"/>
            <w:szCs w:val="20"/>
          </w:rPr>
          <w:t>el-</w:t>
        </w:r>
      </w:ins>
      <w:ins w:id="9" w:author="Eko Onggosanusi" w:date="2021-05-18T16:31:00Z">
        <w:r w:rsidRPr="00D715B5">
          <w:rPr>
            <w:color w:val="FF0000"/>
            <w:sz w:val="20"/>
            <w:szCs w:val="20"/>
          </w:rPr>
          <w:t>17 and single-target beam indication as in R</w:t>
        </w:r>
      </w:ins>
      <w:ins w:id="10" w:author="Eko Onggosanusi" w:date="2021-05-18T16:32:00Z">
        <w:r w:rsidR="00D715B5" w:rsidRPr="00D715B5">
          <w:rPr>
            <w:color w:val="FF0000"/>
            <w:sz w:val="20"/>
            <w:szCs w:val="20"/>
          </w:rPr>
          <w:t>el-</w:t>
        </w:r>
      </w:ins>
      <w:ins w:id="11" w:author="Eko Onggosanusi" w:date="2021-05-18T16:31:00Z">
        <w:r w:rsidRPr="00D715B5">
          <w:rPr>
            <w:color w:val="FF0000"/>
            <w:sz w:val="20"/>
            <w:szCs w:val="20"/>
          </w:rPr>
          <w:t>15/16</w:t>
        </w:r>
      </w:ins>
    </w:p>
    <w:p w14:paraId="1F6CFFD4" w14:textId="68327232" w:rsidR="002319F9" w:rsidRPr="00D715B5" w:rsidRDefault="002319F9" w:rsidP="00D715B5">
      <w:pPr>
        <w:pStyle w:val="a3"/>
        <w:numPr>
          <w:ilvl w:val="0"/>
          <w:numId w:val="71"/>
        </w:numPr>
        <w:snapToGrid w:val="0"/>
        <w:jc w:val="both"/>
        <w:rPr>
          <w:sz w:val="20"/>
          <w:szCs w:val="20"/>
        </w:rPr>
      </w:pPr>
      <w:ins w:id="12" w:author="Eko Onggosanusi" w:date="2021-05-18T16:31:00Z">
        <w:r w:rsidRPr="00D715B5">
          <w:rPr>
            <w:color w:val="FF0000"/>
            <w:sz w:val="20"/>
            <w:szCs w:val="20"/>
            <w:lang w:eastAsia="zh-CN"/>
          </w:rPr>
          <w:lastRenderedPageBreak/>
          <w:t>E.g. TCI state #1 can be activated for PDCCH+PDSCH as in R</w:t>
        </w:r>
      </w:ins>
      <w:ins w:id="13" w:author="Eko Onggosanusi" w:date="2021-05-18T16:33:00Z">
        <w:r w:rsidR="00FA7AD6">
          <w:rPr>
            <w:color w:val="FF0000"/>
            <w:sz w:val="20"/>
            <w:szCs w:val="20"/>
            <w:lang w:eastAsia="zh-CN"/>
          </w:rPr>
          <w:t>el-</w:t>
        </w:r>
      </w:ins>
      <w:ins w:id="14" w:author="Eko Onggosanusi" w:date="2021-05-18T16:31:00Z">
        <w:r w:rsidRPr="00D715B5">
          <w:rPr>
            <w:color w:val="FF0000"/>
            <w:sz w:val="20"/>
            <w:szCs w:val="20"/>
            <w:lang w:eastAsia="zh-CN"/>
          </w:rPr>
          <w:t>17 and can also be simultaneously configured for a CSI-RS resource for BM as in R</w:t>
        </w:r>
      </w:ins>
      <w:ins w:id="15" w:author="Eko Onggosanusi" w:date="2021-05-18T16:33:00Z">
        <w:r w:rsidR="00FA7AD6">
          <w:rPr>
            <w:color w:val="FF0000"/>
            <w:sz w:val="20"/>
            <w:szCs w:val="20"/>
            <w:lang w:eastAsia="zh-CN"/>
          </w:rPr>
          <w:t>el-</w:t>
        </w:r>
      </w:ins>
      <w:ins w:id="16" w:author="Eko Onggosanusi" w:date="2021-05-18T16:31:00Z">
        <w:r w:rsidRPr="00D715B5">
          <w:rPr>
            <w:color w:val="FF0000"/>
            <w:sz w:val="20"/>
            <w:szCs w:val="20"/>
            <w:lang w:eastAsia="zh-CN"/>
          </w:rPr>
          <w:t>15/16.</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a3"/>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d"/>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宋体"/>
                <w:sz w:val="18"/>
                <w:szCs w:val="18"/>
                <w:lang w:eastAsia="zh-CN"/>
              </w:rPr>
            </w:pPr>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(an LS will be sent)</w:t>
            </w:r>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o accommodate your input, I have removed “either” and that should be enough</w:t>
            </w:r>
            <w:r>
              <w:rPr>
                <w:rFonts w:eastAsia="宋体"/>
                <w:sz w:val="18"/>
                <w:szCs w:val="18"/>
                <w:lang w:eastAsia="zh-CN"/>
              </w:rPr>
              <w:t>]</w:t>
            </w:r>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宋体"/>
                <w:sz w:val="18"/>
                <w:szCs w:val="18"/>
                <w:lang w:eastAsia="zh-CN"/>
              </w:rPr>
            </w:pPr>
            <w:r>
              <w:rPr>
                <w:rFonts w:eastAsia="宋体"/>
                <w:sz w:val="18"/>
                <w:szCs w:val="18"/>
                <w:lang w:eastAsia="zh-CN"/>
              </w:rPr>
              <w:t>[Mod: Please see above]</w:t>
            </w:r>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宋体"/>
                <w:sz w:val="18"/>
                <w:szCs w:val="18"/>
                <w:lang w:eastAsia="zh-CN"/>
              </w:rPr>
            </w:pPr>
            <w:r>
              <w:rPr>
                <w:rFonts w:eastAsia="宋体"/>
                <w:sz w:val="18"/>
                <w:szCs w:val="18"/>
                <w:lang w:eastAsia="zh-CN"/>
              </w:rPr>
              <w:t>[Mod: See latest version]</w:t>
            </w:r>
          </w:p>
          <w:p w14:paraId="2485EA79" w14:textId="77777777" w:rsidR="00D253D7" w:rsidRDefault="00D253D7" w:rsidP="00D64C1D">
            <w:pPr>
              <w:snapToGrid w:val="0"/>
              <w:rPr>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宋体"/>
                <w:sz w:val="18"/>
                <w:szCs w:val="18"/>
                <w:lang w:eastAsia="zh-CN"/>
              </w:rPr>
            </w:pPr>
            <w:r>
              <w:rPr>
                <w:rFonts w:eastAsia="宋体"/>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to discuss. Our preference is allow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rFonts w:eastAsia="宋体"/>
                <w:sz w:val="18"/>
                <w:szCs w:val="18"/>
                <w:lang w:eastAsia="zh-CN"/>
              </w:rPr>
            </w:pPr>
            <w:r>
              <w:rPr>
                <w:rFonts w:eastAsia="宋体"/>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r>
              <w:rPr>
                <w:rFonts w:eastAsia="宋体"/>
                <w:sz w:val="18"/>
                <w:szCs w:val="18"/>
                <w:lang w:eastAsia="zh-CN"/>
              </w:rPr>
              <w:t>[Mod: Intended to set direction for discussion.]</w:t>
            </w:r>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等线"/>
                <w:sz w:val="18"/>
                <w:szCs w:val="18"/>
                <w:lang w:eastAsia="zh-CN"/>
              </w:rPr>
            </w:pPr>
            <w:r>
              <w:rPr>
                <w:rFonts w:eastAsia="等线"/>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等线"/>
                <w:sz w:val="18"/>
                <w:szCs w:val="18"/>
                <w:lang w:eastAsia="zh-CN"/>
              </w:rPr>
            </w:pPr>
            <w:r>
              <w:rPr>
                <w:rFonts w:eastAsia="等线"/>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等线"/>
                <w:sz w:val="18"/>
                <w:szCs w:val="18"/>
                <w:lang w:eastAsia="zh-CN"/>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等线"/>
                <w:sz w:val="18"/>
                <w:szCs w:val="18"/>
                <w:lang w:eastAsia="zh-CN"/>
              </w:rPr>
            </w:pPr>
            <w:r>
              <w:rPr>
                <w:rFonts w:eastAsia="等线"/>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a3"/>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a3"/>
              <w:numPr>
                <w:ilvl w:val="0"/>
                <w:numId w:val="61"/>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a3"/>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a3"/>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w:t>
            </w:r>
            <w:r w:rsidRPr="00AB4CBB">
              <w:rPr>
                <w:rFonts w:eastAsia="Batang"/>
                <w:sz w:val="20"/>
                <w:szCs w:val="20"/>
                <w:lang w:val="en-GB" w:eastAsia="zh-CN"/>
              </w:rPr>
              <w:lastRenderedPageBreak/>
              <w:t>a 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CN"/>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CN"/>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a3"/>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a3"/>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a3"/>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a3"/>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a3"/>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a3"/>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a3"/>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a3"/>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a3"/>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a3"/>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ins w:id="17" w:author="Eko Onggosanusi" w:date="2021-05-18T16:27:00Z"/>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ins w:id="18" w:author="Eko Onggosanusi" w:date="2021-05-18T16:27:00Z">
              <w:r>
                <w:rPr>
                  <w:bCs/>
                  <w:sz w:val="18"/>
                  <w:szCs w:val="18"/>
                  <w:lang w:eastAsia="zh-CN"/>
                </w:rPr>
                <w:t>[Mod: Yes, when we get to M,N&gt;1 we will]</w:t>
              </w:r>
            </w:ins>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a3"/>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a3"/>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ins w:id="19" w:author="Eko Onggosanusi" w:date="2021-05-18T16:27:00Z"/>
                <w:color w:val="000000" w:themeColor="text1"/>
                <w:sz w:val="18"/>
                <w:szCs w:val="18"/>
                <w:lang w:eastAsia="zh-CN"/>
              </w:rPr>
            </w:pPr>
            <w:ins w:id="20" w:author="Eko Onggosanusi" w:date="2021-05-18T16:27:00Z">
              <w:r>
                <w:rPr>
                  <w:color w:val="000000" w:themeColor="text1"/>
                  <w:sz w:val="18"/>
                  <w:szCs w:val="18"/>
                  <w:lang w:eastAsia="zh-CN"/>
                </w:rPr>
                <w:lastRenderedPageBreak/>
                <w:t>[Mod: Done]</w:t>
              </w:r>
            </w:ins>
          </w:p>
          <w:p w14:paraId="135C4B4E" w14:textId="77777777" w:rsidR="00AF6D9F" w:rsidRDefault="00AF6D9F" w:rsidP="00AF6D9F">
            <w:pPr>
              <w:snapToGrid w:val="0"/>
              <w:jc w:val="both"/>
              <w:rPr>
                <w:ins w:id="21" w:author="Eko Onggosanusi" w:date="2021-05-18T16:27:00Z"/>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ins w:id="22" w:author="Eko Onggosanusi" w:date="2021-05-18T16:27:00Z">
              <w:r>
                <w:rPr>
                  <w:color w:val="000000" w:themeColor="text1"/>
                  <w:sz w:val="18"/>
                  <w:szCs w:val="18"/>
                  <w:lang w:eastAsia="zh-CN"/>
                </w:rPr>
                <w:t>[Mod: Done]</w:t>
              </w:r>
            </w:ins>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2E4570">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a3"/>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a3"/>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a3"/>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a3"/>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ins w:id="23" w:author="Eko Onggosanusi" w:date="2021-05-18T16:28:00Z">
              <w:r>
                <w:rPr>
                  <w:sz w:val="18"/>
                  <w:szCs w:val="18"/>
                  <w:lang w:eastAsia="zh-CN"/>
                </w:rPr>
                <w:t>[Mod: Based on our offline chat, the proposed Note in 1.4 is moved as an FFS to 1.6, thanks for your understanding]</w:t>
              </w:r>
            </w:ins>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A78D1" w14:textId="03004039" w:rsidR="00D3269B" w:rsidRP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A75A4C">
            <w:pPr>
              <w:pStyle w:val="a3"/>
              <w:numPr>
                <w:ilvl w:val="1"/>
                <w:numId w:val="60"/>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lang w:eastAsia="zh-CN"/>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CN"/>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FF46EA"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03732125" w:rsidR="00FF46EA" w:rsidRDefault="00FF46EA" w:rsidP="00FF46EA">
            <w:pPr>
              <w:snapToGrid w:val="0"/>
              <w:rPr>
                <w:sz w:val="18"/>
                <w:szCs w:val="18"/>
                <w:lang w:eastAsia="zh-CN"/>
              </w:rPr>
            </w:pPr>
            <w:r>
              <w:rPr>
                <w:rFonts w:hint="eastAsia"/>
                <w:sz w:val="18"/>
                <w:szCs w:val="18"/>
                <w:lang w:eastAsia="zh-CN"/>
              </w:rPr>
              <w:t>Spreadtrum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B43B5" w14:textId="77777777" w:rsidR="00FF46EA" w:rsidRDefault="00FF46EA" w:rsidP="00FF46EA">
            <w:pPr>
              <w:snapToGrid w:val="0"/>
              <w:jc w:val="both"/>
              <w:rPr>
                <w:sz w:val="18"/>
                <w:szCs w:val="18"/>
                <w:lang w:eastAsia="zh-CN"/>
              </w:rPr>
            </w:pPr>
            <w:r>
              <w:rPr>
                <w:rFonts w:hint="eastAsia"/>
                <w:sz w:val="18"/>
                <w:szCs w:val="18"/>
                <w:lang w:eastAsia="zh-CN"/>
              </w:rPr>
              <w:t>P</w:t>
            </w:r>
            <w:r>
              <w:rPr>
                <w:sz w:val="18"/>
                <w:szCs w:val="18"/>
                <w:lang w:eastAsia="zh-CN"/>
              </w:rPr>
              <w:t>1.4: Thanks for the clarification, we support it.</w:t>
            </w:r>
          </w:p>
          <w:p w14:paraId="28EB922A" w14:textId="7AF16A97" w:rsidR="00FF46EA" w:rsidRDefault="00FF46EA" w:rsidP="00FF46EA">
            <w:pPr>
              <w:snapToGrid w:val="0"/>
              <w:jc w:val="both"/>
              <w:rPr>
                <w:rFonts w:eastAsia="Yu Mincho"/>
                <w:sz w:val="18"/>
                <w:szCs w:val="18"/>
                <w:lang w:eastAsia="ja-JP"/>
              </w:rPr>
            </w:pPr>
            <w:r>
              <w:rPr>
                <w:sz w:val="18"/>
                <w:szCs w:val="18"/>
                <w:lang w:eastAsia="zh-CN"/>
              </w:rPr>
              <w:t>P1.6: Similar view as MTK. There is no such restriction on NW configuration, the new FFS is not needed. We prefer to keep the proposal short and simple, clarification is only needed when the proposal may cause wrong impression.</w:t>
            </w: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d"/>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lastRenderedPageBreak/>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59ED48BB"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a3"/>
              <w:numPr>
                <w:ilvl w:val="1"/>
                <w:numId w:val="20"/>
              </w:numPr>
              <w:snapToGrid w:val="0"/>
              <w:spacing w:after="0" w:line="240" w:lineRule="auto"/>
              <w:rPr>
                <w:sz w:val="18"/>
                <w:szCs w:val="20"/>
              </w:rPr>
            </w:pPr>
            <w:r>
              <w:rPr>
                <w:b/>
                <w:sz w:val="18"/>
                <w:szCs w:val="20"/>
              </w:rPr>
              <w:lastRenderedPageBreak/>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486B7D0E"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E87298">
        <w:rPr>
          <w:sz w:val="20"/>
          <w:szCs w:val="20"/>
        </w:rPr>
        <w:t>[</w:t>
      </w:r>
      <w:r w:rsidR="00F65ED5" w:rsidRPr="00F65ED5">
        <w:rPr>
          <w:sz w:val="20"/>
          <w:szCs w:val="20"/>
        </w:rPr>
        <w:t xml:space="preserve">assuming </w:t>
      </w:r>
      <w:r w:rsidR="00F65ED5" w:rsidRPr="00F65ED5">
        <w:rPr>
          <w:sz w:val="20"/>
          <w:szCs w:val="20"/>
          <w:lang w:eastAsia="zh-CN"/>
        </w:rPr>
        <w:t>no change of serving cell including RNTI(s),</w:t>
      </w:r>
      <w:r w:rsidR="00E87298">
        <w:rPr>
          <w:sz w:val="20"/>
          <w:szCs w:val="20"/>
          <w:lang w:eastAsia="zh-CN"/>
        </w:rPr>
        <w:t>]</w:t>
      </w:r>
      <w:r w:rsidR="00F65ED5" w:rsidRPr="00F65ED5">
        <w:rPr>
          <w:sz w:val="20"/>
          <w:szCs w:val="20"/>
          <w:lang w:eastAsia="zh-CN"/>
        </w:rPr>
        <w:t xml:space="preserve"> </w:t>
      </w:r>
      <w:r w:rsidR="005979B0" w:rsidRPr="00F65ED5">
        <w:rPr>
          <w:sz w:val="20"/>
          <w:szCs w:val="20"/>
        </w:rPr>
        <w:t>support the following:</w:t>
      </w:r>
    </w:p>
    <w:p w14:paraId="5C528BA7" w14:textId="68C8FBCB" w:rsidR="00016721" w:rsidRDefault="00154929" w:rsidP="00016721">
      <w:pPr>
        <w:pStyle w:val="a3"/>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a3"/>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a3"/>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d"/>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lastRenderedPageBreak/>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r>
              <w:rPr>
                <w:rFonts w:eastAsia="宋体"/>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MAC-CE activation and TCI state mapping to codepoints for intra-cell is not finalized. For example, if dynamic indication is agreed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constraint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r>
              <w:rPr>
                <w:rFonts w:eastAsia="宋体"/>
                <w:sz w:val="18"/>
                <w:szCs w:val="18"/>
                <w:lang w:eastAsia="zh-CN"/>
              </w:rPr>
              <w:t xml:space="preserve">[Mod: </w:t>
            </w:r>
            <w:r w:rsidR="002E607F">
              <w:rPr>
                <w:rFonts w:eastAsia="宋体"/>
                <w:sz w:val="18"/>
                <w:szCs w:val="18"/>
                <w:lang w:eastAsia="zh-CN"/>
              </w:rPr>
              <w:t>The intention of this bullet is to agree on supporting joint TCI only, for now. While separate TCI is FFS</w:t>
            </w:r>
            <w:r w:rsidR="00097B6E">
              <w:rPr>
                <w:rFonts w:eastAsia="宋体"/>
                <w:sz w:val="18"/>
                <w:szCs w:val="18"/>
                <w:lang w:eastAsia="zh-CN"/>
              </w:rPr>
              <w:t>. It has nothing to do with switching between joint and separate</w:t>
            </w:r>
            <w:r w:rsidR="0061589C">
              <w:rPr>
                <w:rFonts w:eastAsia="宋体"/>
                <w:sz w:val="18"/>
                <w:szCs w:val="18"/>
                <w:lang w:eastAsia="zh-CN"/>
              </w:rPr>
              <w:t>. Reworded accordingly</w:t>
            </w:r>
            <w:r>
              <w:rPr>
                <w:rFonts w:eastAsia="宋体"/>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lastRenderedPageBreak/>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等线"/>
                <w:bCs/>
                <w:sz w:val="18"/>
                <w:szCs w:val="18"/>
              </w:rPr>
            </w:pPr>
            <w:r>
              <w:rPr>
                <w:rFonts w:eastAsia="等线"/>
                <w:bCs/>
                <w:sz w:val="18"/>
                <w:szCs w:val="18"/>
              </w:rPr>
              <w:t>Proposal 2.1: Support. Also we are fine with Apple’s update for MAC-CE based beam indication</w:t>
            </w:r>
          </w:p>
          <w:p w14:paraId="1326874E" w14:textId="77777777" w:rsidR="005C65BA" w:rsidRDefault="005C65BA" w:rsidP="00B66D79">
            <w:pPr>
              <w:snapToGrid w:val="0"/>
              <w:rPr>
                <w:rFonts w:eastAsia="等线"/>
                <w:bCs/>
                <w:sz w:val="18"/>
                <w:szCs w:val="18"/>
              </w:rPr>
            </w:pPr>
          </w:p>
          <w:p w14:paraId="07FA173E" w14:textId="77777777" w:rsidR="005C65BA" w:rsidRDefault="005C65BA" w:rsidP="00B66D79">
            <w:pPr>
              <w:snapToGrid w:val="0"/>
              <w:rPr>
                <w:rFonts w:eastAsia="等线"/>
                <w:bCs/>
                <w:sz w:val="18"/>
                <w:szCs w:val="18"/>
              </w:rPr>
            </w:pPr>
            <w:r>
              <w:rPr>
                <w:rFonts w:eastAsia="等线"/>
                <w:bCs/>
                <w:sz w:val="18"/>
                <w:szCs w:val="18"/>
              </w:rPr>
              <w:t xml:space="preserve">Proposal 2.2: </w:t>
            </w:r>
            <w:r w:rsidR="00C11AC2">
              <w:rPr>
                <w:rFonts w:eastAsia="等线"/>
                <w:bCs/>
                <w:sz w:val="18"/>
                <w:szCs w:val="18"/>
              </w:rPr>
              <w:t>Definitely not our preference, but we can live with this proposal for progress.</w:t>
            </w:r>
          </w:p>
          <w:p w14:paraId="205A5D33" w14:textId="73D61613" w:rsidR="00C11AC2" w:rsidRDefault="00A81F20" w:rsidP="00B66D79">
            <w:pPr>
              <w:snapToGrid w:val="0"/>
              <w:rPr>
                <w:rFonts w:eastAsia="等线"/>
                <w:bCs/>
                <w:sz w:val="18"/>
                <w:szCs w:val="18"/>
              </w:rPr>
            </w:pPr>
            <w:r>
              <w:rPr>
                <w:rFonts w:eastAsia="等线"/>
                <w:bCs/>
                <w:sz w:val="18"/>
                <w:szCs w:val="18"/>
              </w:rPr>
              <w:t>[Mod: Thanks for your understanding]</w:t>
            </w:r>
          </w:p>
          <w:p w14:paraId="2E818030" w14:textId="77777777" w:rsidR="00A81F20" w:rsidRDefault="00A81F20" w:rsidP="00B66D79">
            <w:pPr>
              <w:snapToGrid w:val="0"/>
              <w:rPr>
                <w:rFonts w:eastAsia="等线"/>
                <w:bCs/>
                <w:sz w:val="18"/>
                <w:szCs w:val="18"/>
              </w:rPr>
            </w:pPr>
          </w:p>
          <w:p w14:paraId="3ADD567C" w14:textId="77777777" w:rsidR="00C11AC2" w:rsidRDefault="00C11AC2" w:rsidP="00B66D79">
            <w:pPr>
              <w:snapToGrid w:val="0"/>
              <w:rPr>
                <w:rFonts w:eastAsia="等线"/>
                <w:bCs/>
                <w:sz w:val="18"/>
                <w:szCs w:val="18"/>
              </w:rPr>
            </w:pPr>
            <w:r>
              <w:rPr>
                <w:rFonts w:eastAsia="等线"/>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等线"/>
                <w:bCs/>
                <w:sz w:val="18"/>
                <w:szCs w:val="18"/>
              </w:rPr>
              <w:t>s</w:t>
            </w:r>
            <w:r>
              <w:rPr>
                <w:rFonts w:eastAsia="等线"/>
                <w:bCs/>
                <w:sz w:val="18"/>
                <w:szCs w:val="18"/>
              </w:rPr>
              <w:t xml:space="preserve"> the benefits of NSC-measurement </w:t>
            </w:r>
            <w:r w:rsidR="00B11D97">
              <w:rPr>
                <w:rFonts w:eastAsia="等线"/>
                <w:bCs/>
                <w:sz w:val="18"/>
                <w:szCs w:val="18"/>
              </w:rPr>
              <w:t xml:space="preserve">(also relevant to spec forward compatibility) </w:t>
            </w:r>
            <w:r>
              <w:rPr>
                <w:rFonts w:eastAsia="等线"/>
                <w:bCs/>
                <w:sz w:val="18"/>
                <w:szCs w:val="18"/>
              </w:rPr>
              <w:t>from gNB vendor perspective.</w:t>
            </w:r>
          </w:p>
          <w:p w14:paraId="0F3D16EA" w14:textId="4B9AEB4E" w:rsidR="006778DA" w:rsidRDefault="006778DA" w:rsidP="00B66D79">
            <w:pPr>
              <w:snapToGrid w:val="0"/>
              <w:rPr>
                <w:rFonts w:eastAsia="等线"/>
                <w:bCs/>
                <w:sz w:val="18"/>
                <w:szCs w:val="18"/>
              </w:rPr>
            </w:pPr>
            <w:r>
              <w:rPr>
                <w:rFonts w:eastAsia="等线"/>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等线"/>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lastRenderedPageBreak/>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lastRenderedPageBreak/>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lastRenderedPageBreak/>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a3"/>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a3"/>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a3"/>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a3"/>
              <w:numPr>
                <w:ilvl w:val="0"/>
                <w:numId w:val="70"/>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lastRenderedPageBreak/>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lastRenderedPageBreak/>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bookmarkStart w:id="24" w:name="_GoBack"/>
            <w:bookmarkEnd w:id="24"/>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r w:rsidR="00FF46EA" w14:paraId="7A8F743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543" w14:textId="62A41A8F" w:rsidR="00FF46EA" w:rsidRDefault="00FF46EA" w:rsidP="00FF46EA">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643" w14:textId="77777777" w:rsidR="00FF46EA" w:rsidRDefault="00FF46EA" w:rsidP="00FF46EA">
            <w:pPr>
              <w:snapToGrid w:val="0"/>
              <w:jc w:val="both"/>
              <w:rPr>
                <w:bCs/>
                <w:sz w:val="18"/>
                <w:szCs w:val="18"/>
                <w:lang w:eastAsia="zh-CN"/>
              </w:rPr>
            </w:pPr>
            <w:r w:rsidRPr="0003035D">
              <w:rPr>
                <w:rFonts w:hint="eastAsia"/>
                <w:bCs/>
                <w:sz w:val="18"/>
                <w:szCs w:val="18"/>
                <w:lang w:eastAsia="zh-CN"/>
              </w:rPr>
              <w:t>P</w:t>
            </w:r>
            <w:r w:rsidRPr="0003035D">
              <w:rPr>
                <w:bCs/>
                <w:sz w:val="18"/>
                <w:szCs w:val="18"/>
                <w:lang w:eastAsia="zh-CN"/>
              </w:rPr>
              <w:t>2.1</w:t>
            </w:r>
            <w:r>
              <w:rPr>
                <w:bCs/>
                <w:sz w:val="18"/>
                <w:szCs w:val="18"/>
                <w:lang w:eastAsia="zh-CN"/>
              </w:rPr>
              <w:t>: Thanks for the clarification. For better understanding, we would like to suggest the following change,</w:t>
            </w:r>
          </w:p>
          <w:p w14:paraId="11779AEA" w14:textId="77777777" w:rsidR="00FF46EA" w:rsidRPr="006E7173" w:rsidRDefault="00FF46EA" w:rsidP="00FF46EA">
            <w:pPr>
              <w:pStyle w:val="a3"/>
              <w:numPr>
                <w:ilvl w:val="0"/>
                <w:numId w:val="24"/>
              </w:numPr>
              <w:snapToGrid w:val="0"/>
              <w:spacing w:after="0" w:line="240" w:lineRule="auto"/>
              <w:jc w:val="both"/>
              <w:rPr>
                <w:sz w:val="20"/>
                <w:szCs w:val="20"/>
              </w:rPr>
            </w:pPr>
            <w:r>
              <w:rPr>
                <w:sz w:val="20"/>
                <w:szCs w:val="20"/>
              </w:rPr>
              <w:t>T</w:t>
            </w:r>
            <w:r w:rsidRPr="006E7173">
              <w:rPr>
                <w:sz w:val="20"/>
                <w:szCs w:val="20"/>
              </w:rPr>
              <w:t>he use of SSB associated with a physical cell ID different from that of the serving cell as a direct/indirect QCL</w:t>
            </w:r>
            <w:r>
              <w:rPr>
                <w:sz w:val="20"/>
                <w:szCs w:val="20"/>
              </w:rPr>
              <w:t xml:space="preserve"> reference </w:t>
            </w:r>
            <w:r w:rsidRPr="0003035D">
              <w:rPr>
                <w:color w:val="FF0000"/>
                <w:sz w:val="20"/>
                <w:szCs w:val="20"/>
              </w:rPr>
              <w:t>of a target channel configured for the serving cell</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347EBCEE" w14:textId="77777777" w:rsidR="00FF46EA" w:rsidRDefault="00FF46EA" w:rsidP="00FF46EA">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0B349046" w14:textId="7D22B998" w:rsidR="00FF46EA" w:rsidRPr="00684B4E" w:rsidRDefault="00FF46EA" w:rsidP="00FF46EA">
            <w:pPr>
              <w:snapToGrid w:val="0"/>
              <w:jc w:val="both"/>
              <w:rPr>
                <w:b/>
                <w:color w:val="3333FF"/>
                <w:sz w:val="18"/>
                <w:szCs w:val="18"/>
                <w:lang w:eastAsia="zh-CN"/>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d"/>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lastRenderedPageBreak/>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a3"/>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a3"/>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a3"/>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a3"/>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a3"/>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a3"/>
        <w:numPr>
          <w:ilvl w:val="0"/>
          <w:numId w:val="58"/>
        </w:numPr>
        <w:snapToGrid w:val="0"/>
        <w:spacing w:after="0" w:line="240" w:lineRule="auto"/>
        <w:jc w:val="both"/>
        <w:rPr>
          <w:b/>
          <w:sz w:val="20"/>
          <w:szCs w:val="20"/>
          <w:u w:val="single"/>
        </w:rPr>
      </w:pPr>
      <w:del w:id="25" w:author="Eko Onggosanusi" w:date="2021-05-18T16:36:00Z">
        <w:r w:rsidDel="00193BDE">
          <w:rPr>
            <w:sz w:val="20"/>
            <w:szCs w:val="20"/>
          </w:rPr>
          <w:delText>[</w:delText>
        </w:r>
      </w:del>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del w:id="26" w:author="Eko Onggosanusi" w:date="2021-05-18T16:36:00Z">
        <w:r w:rsidDel="00193BDE">
          <w:rPr>
            <w:sz w:val="20"/>
            <w:szCs w:val="20"/>
          </w:rPr>
          <w:delText>]</w:delText>
        </w:r>
      </w:del>
    </w:p>
    <w:p w14:paraId="64598617" w14:textId="7CD60BE5" w:rsidR="00D54A00" w:rsidRPr="00334C28" w:rsidRDefault="00D54A00" w:rsidP="00F523C2">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a3"/>
        <w:numPr>
          <w:ilvl w:val="0"/>
          <w:numId w:val="58"/>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a3"/>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161DD3BB" w:rsidR="00142195" w:rsidRDefault="00142195" w:rsidP="001B30EC">
      <w:pPr>
        <w:pStyle w:val="a3"/>
        <w:numPr>
          <w:ilvl w:val="0"/>
          <w:numId w:val="42"/>
        </w:numPr>
        <w:snapToGrid w:val="0"/>
        <w:spacing w:after="0" w:line="240" w:lineRule="auto"/>
        <w:jc w:val="both"/>
        <w:rPr>
          <w:sz w:val="20"/>
          <w:szCs w:val="20"/>
        </w:rPr>
      </w:pPr>
      <w:r w:rsidRPr="001B30EC">
        <w:rPr>
          <w:sz w:val="20"/>
          <w:szCs w:val="20"/>
        </w:rPr>
        <w:lastRenderedPageBreak/>
        <w:t>When TCI states are activated</w:t>
      </w:r>
      <w:r w:rsidR="00436CF9">
        <w:rPr>
          <w:sz w:val="20"/>
          <w:szCs w:val="20"/>
        </w:rPr>
        <w:t xml:space="preserve"> for joint TCI</w:t>
      </w:r>
      <w:r w:rsidRPr="001B30EC">
        <w:rPr>
          <w:sz w:val="20"/>
          <w:szCs w:val="20"/>
        </w:rPr>
        <w:t xml:space="preserve">, only </w:t>
      </w:r>
      <w:ins w:id="27" w:author="Eko Onggosanusi" w:date="2021-05-18T16:36:00Z">
        <w:r w:rsidR="00193BDE">
          <w:rPr>
            <w:sz w:val="20"/>
            <w:szCs w:val="20"/>
          </w:rPr>
          <w:t>a TCI state associ</w:t>
        </w:r>
      </w:ins>
      <w:ins w:id="28" w:author="Eko Onggosanusi" w:date="2021-05-18T16:37:00Z">
        <w:r w:rsidR="00193BDE">
          <w:rPr>
            <w:sz w:val="20"/>
            <w:szCs w:val="20"/>
          </w:rPr>
          <w:t>a</w:t>
        </w:r>
      </w:ins>
      <w:ins w:id="29" w:author="Eko Onggosanusi" w:date="2021-05-18T16:36:00Z">
        <w:r w:rsidR="00193BDE">
          <w:rPr>
            <w:sz w:val="20"/>
            <w:szCs w:val="20"/>
          </w:rPr>
          <w:t xml:space="preserve">ted with </w:t>
        </w:r>
      </w:ins>
      <w:r w:rsidRPr="001B30EC">
        <w:rPr>
          <w:sz w:val="20"/>
          <w:szCs w:val="20"/>
        </w:rPr>
        <w:t xml:space="preserve">joint TCI can be updated via the TCI field in DCI formats 1_1/1_2 used for beam indication </w:t>
      </w:r>
    </w:p>
    <w:p w14:paraId="786B531A" w14:textId="67584BCF"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30" w:author="Eko Onggosanusi" w:date="2021-05-18T16:37:00Z">
        <w:r w:rsidR="00875363" w:rsidRPr="001B30EC">
          <w:rPr>
            <w:sz w:val="20"/>
            <w:szCs w:val="20"/>
          </w:rPr>
          <w:t xml:space="preserve">only </w:t>
        </w:r>
        <w:r w:rsidR="00875363">
          <w:rPr>
            <w:sz w:val="20"/>
            <w:szCs w:val="20"/>
          </w:rPr>
          <w:t>a TCI state associated with</w:t>
        </w:r>
        <w:r w:rsidR="00875363" w:rsidRPr="001B30EC">
          <w:rPr>
            <w:sz w:val="20"/>
            <w:szCs w:val="20"/>
          </w:rPr>
          <w:t xml:space="preserve"> </w:t>
        </w:r>
      </w:ins>
      <w:r w:rsidRPr="001B30EC">
        <w:rPr>
          <w:sz w:val="20"/>
          <w:szCs w:val="20"/>
        </w:rPr>
        <w:t>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72770EA" w14:textId="64CBB3DD"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del w:id="31"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d"/>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lastRenderedPageBreak/>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等线"/>
                <w:sz w:val="18"/>
                <w:szCs w:val="18"/>
              </w:rPr>
            </w:pPr>
            <w:r>
              <w:rPr>
                <w:rFonts w:eastAsia="等线"/>
                <w:sz w:val="18"/>
                <w:szCs w:val="18"/>
              </w:rPr>
              <w:t>Proposal 3.1: Support</w:t>
            </w:r>
          </w:p>
          <w:p w14:paraId="6B7AB13F" w14:textId="77777777" w:rsidR="00440FC7" w:rsidRDefault="00440FC7" w:rsidP="000A242E">
            <w:pPr>
              <w:snapToGrid w:val="0"/>
              <w:rPr>
                <w:rFonts w:eastAsia="等线"/>
                <w:sz w:val="18"/>
                <w:szCs w:val="18"/>
              </w:rPr>
            </w:pPr>
          </w:p>
          <w:p w14:paraId="69A3495B" w14:textId="77777777" w:rsidR="00440FC7" w:rsidRDefault="00440FC7" w:rsidP="000A242E">
            <w:pPr>
              <w:snapToGrid w:val="0"/>
              <w:rPr>
                <w:rFonts w:eastAsia="等线"/>
                <w:sz w:val="18"/>
                <w:szCs w:val="18"/>
              </w:rPr>
            </w:pPr>
            <w:r>
              <w:rPr>
                <w:rFonts w:eastAsia="等线"/>
                <w:sz w:val="18"/>
                <w:szCs w:val="18"/>
              </w:rPr>
              <w:t>Proposal 3.2: Support</w:t>
            </w:r>
          </w:p>
          <w:p w14:paraId="59944C1A" w14:textId="77777777" w:rsidR="00440FC7" w:rsidRDefault="00440FC7" w:rsidP="000A242E">
            <w:pPr>
              <w:snapToGrid w:val="0"/>
              <w:rPr>
                <w:rFonts w:eastAsia="等线"/>
                <w:sz w:val="18"/>
                <w:szCs w:val="18"/>
              </w:rPr>
            </w:pPr>
          </w:p>
          <w:p w14:paraId="26EB60B3" w14:textId="7CC3A874" w:rsidR="00440FC7" w:rsidRDefault="00440FC7" w:rsidP="000A242E">
            <w:pPr>
              <w:snapToGrid w:val="0"/>
              <w:rPr>
                <w:rFonts w:eastAsia="等线"/>
                <w:sz w:val="18"/>
                <w:szCs w:val="18"/>
              </w:rPr>
            </w:pPr>
            <w:r>
              <w:rPr>
                <w:rFonts w:eastAsia="等线"/>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等线"/>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等线"/>
                <w:sz w:val="18"/>
                <w:szCs w:val="18"/>
              </w:rPr>
            </w:pPr>
            <w:r>
              <w:rPr>
                <w:rFonts w:eastAsia="等线"/>
                <w:sz w:val="18"/>
                <w:szCs w:val="18"/>
              </w:rPr>
              <w:t xml:space="preserve">[Mod: Since we already agreed to signal DL-only and UL-only for separate (below), we cannot remove these options unless all companies agree </w:t>
            </w:r>
            <w:r w:rsidRPr="00115F25">
              <w:rPr>
                <w:rFonts w:eastAsia="等线"/>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等线"/>
                <w:sz w:val="18"/>
                <w:szCs w:val="18"/>
              </w:rPr>
              <w:t>]</w:t>
            </w:r>
          </w:p>
          <w:p w14:paraId="41AFF72D" w14:textId="37432B92" w:rsidR="00440FC7" w:rsidRDefault="00440FC7" w:rsidP="000A242E">
            <w:pPr>
              <w:snapToGrid w:val="0"/>
              <w:rPr>
                <w:rFonts w:eastAsia="等线"/>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等线"/>
                <w:sz w:val="18"/>
                <w:szCs w:val="18"/>
              </w:rPr>
            </w:pPr>
            <w:r>
              <w:rPr>
                <w:rFonts w:eastAsia="等线"/>
                <w:sz w:val="18"/>
                <w:szCs w:val="18"/>
              </w:rPr>
              <w:t>Proposal 3.1: Support</w:t>
            </w:r>
          </w:p>
          <w:p w14:paraId="12C0E4FA" w14:textId="77777777" w:rsidR="00554D03" w:rsidRDefault="00554D03" w:rsidP="00554D03">
            <w:pPr>
              <w:snapToGrid w:val="0"/>
              <w:rPr>
                <w:rFonts w:eastAsia="等线"/>
                <w:sz w:val="18"/>
                <w:szCs w:val="18"/>
              </w:rPr>
            </w:pPr>
            <w:r>
              <w:rPr>
                <w:rFonts w:eastAsia="等线"/>
                <w:sz w:val="18"/>
                <w:szCs w:val="18"/>
              </w:rPr>
              <w:t>Proposal 3.2: Support</w:t>
            </w:r>
          </w:p>
          <w:p w14:paraId="1E73830A" w14:textId="0D1CF981" w:rsidR="00CD3A3A" w:rsidRDefault="00554D03" w:rsidP="00554D03">
            <w:pPr>
              <w:snapToGrid w:val="0"/>
              <w:rPr>
                <w:rFonts w:eastAsia="等线"/>
                <w:sz w:val="18"/>
                <w:szCs w:val="18"/>
              </w:rPr>
            </w:pPr>
            <w:r>
              <w:rPr>
                <w:rFonts w:eastAsia="等线"/>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等线"/>
                <w:sz w:val="18"/>
                <w:szCs w:val="18"/>
              </w:rPr>
            </w:pPr>
            <w:r>
              <w:rPr>
                <w:rFonts w:eastAsia="等线"/>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等线"/>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等线"/>
                <w:sz w:val="18"/>
                <w:szCs w:val="18"/>
              </w:rPr>
            </w:pPr>
            <w:r>
              <w:rPr>
                <w:rFonts w:eastAsia="等线"/>
                <w:sz w:val="18"/>
                <w:szCs w:val="18"/>
              </w:rPr>
              <w:t xml:space="preserve"> </w:t>
            </w:r>
          </w:p>
          <w:p w14:paraId="623D75B5" w14:textId="77777777" w:rsidR="00172769" w:rsidRDefault="00172769" w:rsidP="00BE62BB">
            <w:pPr>
              <w:snapToGrid w:val="0"/>
              <w:rPr>
                <w:rFonts w:eastAsia="等线"/>
                <w:sz w:val="18"/>
                <w:szCs w:val="18"/>
              </w:rPr>
            </w:pPr>
          </w:p>
          <w:p w14:paraId="42EEE66E" w14:textId="5FBBA14D" w:rsidR="00172769" w:rsidRDefault="00172769" w:rsidP="00BE62BB">
            <w:pPr>
              <w:snapToGrid w:val="0"/>
              <w:rPr>
                <w:rFonts w:eastAsia="等线"/>
                <w:sz w:val="18"/>
                <w:szCs w:val="18"/>
              </w:rPr>
            </w:pPr>
            <w:r>
              <w:rPr>
                <w:rFonts w:eastAsia="等线"/>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等线"/>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a3"/>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等线"/>
                <w:sz w:val="18"/>
                <w:szCs w:val="18"/>
              </w:rPr>
            </w:pPr>
            <w:r>
              <w:rPr>
                <w:rFonts w:eastAsia="等线"/>
                <w:sz w:val="18"/>
                <w:szCs w:val="18"/>
              </w:rPr>
              <w:t xml:space="preserve">Proposal 3.3: support in principle. But prefer to clarify that </w:t>
            </w:r>
            <w:r w:rsidR="00CF02C1">
              <w:rPr>
                <w:rFonts w:eastAsia="等线"/>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等线"/>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等线"/>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等线"/>
                <w:sz w:val="18"/>
                <w:szCs w:val="18"/>
                <w:lang w:eastAsia="zh-CN"/>
              </w:rPr>
            </w:pPr>
            <w:r>
              <w:rPr>
                <w:rFonts w:eastAsia="等线"/>
                <w:sz w:val="18"/>
                <w:szCs w:val="18"/>
                <w:lang w:eastAsia="zh-CN"/>
              </w:rPr>
              <w:t>Proposal 3.1: Support</w:t>
            </w:r>
          </w:p>
          <w:p w14:paraId="6ABB5F51" w14:textId="77777777" w:rsidR="007A0457" w:rsidRDefault="007A0457" w:rsidP="00163160">
            <w:pPr>
              <w:snapToGrid w:val="0"/>
              <w:rPr>
                <w:rFonts w:eastAsia="等线"/>
                <w:sz w:val="18"/>
                <w:szCs w:val="18"/>
                <w:lang w:eastAsia="zh-CN"/>
              </w:rPr>
            </w:pPr>
          </w:p>
          <w:p w14:paraId="37D8C4EA" w14:textId="77777777" w:rsidR="007A0457" w:rsidRDefault="006746AE" w:rsidP="00163160">
            <w:pPr>
              <w:snapToGrid w:val="0"/>
              <w:rPr>
                <w:rFonts w:eastAsia="等线"/>
                <w:sz w:val="18"/>
                <w:szCs w:val="18"/>
                <w:lang w:eastAsia="zh-CN"/>
              </w:rPr>
            </w:pPr>
            <w:r>
              <w:rPr>
                <w:rFonts w:eastAsia="等线"/>
                <w:sz w:val="18"/>
                <w:szCs w:val="18"/>
                <w:lang w:eastAsia="zh-CN"/>
              </w:rPr>
              <w:t xml:space="preserve">Proposal 3.2: </w:t>
            </w:r>
            <w:r w:rsidR="007A0457">
              <w:rPr>
                <w:rFonts w:eastAsia="等线"/>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等线"/>
                <w:sz w:val="18"/>
                <w:szCs w:val="18"/>
                <w:lang w:eastAsia="zh-CN"/>
              </w:rPr>
            </w:pPr>
            <w:r>
              <w:rPr>
                <w:rFonts w:eastAsia="等线"/>
                <w:sz w:val="18"/>
                <w:szCs w:val="18"/>
                <w:lang w:eastAsia="zh-CN"/>
              </w:rPr>
              <w:t xml:space="preserve"> </w:t>
            </w:r>
          </w:p>
          <w:p w14:paraId="771C9EE6" w14:textId="52F7AAEC" w:rsidR="007A0457" w:rsidRDefault="007A0457" w:rsidP="00163160">
            <w:pPr>
              <w:snapToGrid w:val="0"/>
              <w:rPr>
                <w:rFonts w:eastAsia="等线"/>
                <w:sz w:val="18"/>
                <w:szCs w:val="18"/>
                <w:lang w:eastAsia="zh-CN"/>
              </w:rPr>
            </w:pPr>
            <w:r>
              <w:rPr>
                <w:rFonts w:eastAsia="等线"/>
                <w:sz w:val="18"/>
                <w:szCs w:val="18"/>
                <w:lang w:eastAsia="zh-CN"/>
              </w:rPr>
              <w:lastRenderedPageBreak/>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等线"/>
                <w:sz w:val="18"/>
                <w:szCs w:val="18"/>
                <w:lang w:eastAsia="zh-CN"/>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等线"/>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等线"/>
                <w:sz w:val="18"/>
                <w:szCs w:val="18"/>
              </w:rPr>
            </w:pPr>
            <w:r>
              <w:rPr>
                <w:rFonts w:eastAsia="等线"/>
                <w:sz w:val="18"/>
                <w:szCs w:val="18"/>
              </w:rPr>
              <w:t>Proposal 3.1: Support</w:t>
            </w:r>
          </w:p>
          <w:p w14:paraId="775F94F0" w14:textId="77777777" w:rsidR="00942F10" w:rsidRDefault="00942F10" w:rsidP="00942F10">
            <w:pPr>
              <w:snapToGrid w:val="0"/>
              <w:rPr>
                <w:rFonts w:eastAsia="等线"/>
                <w:sz w:val="18"/>
                <w:szCs w:val="18"/>
              </w:rPr>
            </w:pPr>
            <w:r>
              <w:rPr>
                <w:rFonts w:eastAsia="等线"/>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等线"/>
                <w:sz w:val="18"/>
                <w:szCs w:val="18"/>
              </w:rPr>
              <w:t xml:space="preserve">Proposal 3.3: </w:t>
            </w:r>
            <w:r>
              <w:rPr>
                <w:rFonts w:eastAsia="等线" w:hint="eastAsia"/>
                <w:sz w:val="18"/>
                <w:szCs w:val="18"/>
                <w:lang w:eastAsia="zh-CN"/>
              </w:rPr>
              <w:t xml:space="preserve">we are </w:t>
            </w:r>
            <w:r>
              <w:rPr>
                <w:rFonts w:eastAsia="等线"/>
                <w:sz w:val="18"/>
                <w:szCs w:val="18"/>
                <w:lang w:eastAsia="zh-CN"/>
              </w:rPr>
              <w:t>OK</w:t>
            </w:r>
            <w:r>
              <w:rPr>
                <w:rFonts w:eastAsia="等线"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a3"/>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宋体"/>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宋体"/>
                <w:sz w:val="18"/>
                <w:szCs w:val="18"/>
                <w:lang w:eastAsia="zh-CN"/>
              </w:rPr>
            </w:pPr>
            <w:r>
              <w:rPr>
                <w:rFonts w:eastAsia="宋体"/>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a3"/>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等线"/>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等线"/>
                <w:sz w:val="18"/>
                <w:szCs w:val="18"/>
              </w:rPr>
            </w:pPr>
            <w:r w:rsidRPr="00EE5575">
              <w:rPr>
                <w:rFonts w:eastAsia="等线"/>
                <w:sz w:val="18"/>
                <w:szCs w:val="18"/>
              </w:rPr>
              <w:t xml:space="preserve">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w:t>
            </w:r>
            <w:r w:rsidRPr="00EE5575">
              <w:rPr>
                <w:rFonts w:eastAsia="等线"/>
                <w:sz w:val="18"/>
                <w:szCs w:val="18"/>
              </w:rPr>
              <w:lastRenderedPageBreak/>
              <w:t>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等线"/>
                <w:sz w:val="18"/>
                <w:szCs w:val="18"/>
              </w:rPr>
            </w:pPr>
            <w:r>
              <w:rPr>
                <w:rFonts w:eastAsia="等线"/>
                <w:sz w:val="18"/>
                <w:szCs w:val="18"/>
              </w:rPr>
              <w:t xml:space="preserve">[Mod: </w:t>
            </w:r>
            <w:r w:rsidR="00F27794">
              <w:rPr>
                <w:rFonts w:eastAsia="等线"/>
                <w:sz w:val="18"/>
                <w:szCs w:val="18"/>
              </w:rPr>
              <w:t xml:space="preserve">Thanks for the comments (some good points). </w:t>
            </w:r>
            <w:r>
              <w:rPr>
                <w:rFonts w:eastAsia="等线"/>
                <w:sz w:val="18"/>
                <w:szCs w:val="18"/>
              </w:rPr>
              <w:t xml:space="preserve">As mentioned in the summary, the purpose is </w:t>
            </w:r>
            <w:r w:rsidR="00172DAF">
              <w:rPr>
                <w:rFonts w:eastAsia="等线"/>
                <w:sz w:val="18"/>
                <w:szCs w:val="18"/>
              </w:rPr>
              <w:t>not</w:t>
            </w:r>
            <w:r>
              <w:rPr>
                <w:rFonts w:eastAsia="等线"/>
                <w:sz w:val="18"/>
                <w:szCs w:val="18"/>
              </w:rPr>
              <w:t xml:space="preserve"> related to UE capability or feature</w:t>
            </w:r>
            <w:r w:rsidR="00172DAF">
              <w:rPr>
                <w:rFonts w:eastAsia="等线"/>
                <w:sz w:val="18"/>
                <w:szCs w:val="18"/>
              </w:rPr>
              <w:t xml:space="preserve"> (many companies </w:t>
            </w:r>
            <w:r w:rsidR="00F27794">
              <w:rPr>
                <w:rFonts w:eastAsia="等线"/>
                <w:sz w:val="18"/>
                <w:szCs w:val="18"/>
              </w:rPr>
              <w:t>that support</w:t>
            </w:r>
            <w:r w:rsidR="00172DAF">
              <w:rPr>
                <w:rFonts w:eastAsia="等线"/>
                <w:sz w:val="18"/>
                <w:szCs w:val="18"/>
              </w:rPr>
              <w:t xml:space="preserve"> this proposal </w:t>
            </w:r>
            <w:r w:rsidR="00F27794">
              <w:rPr>
                <w:rFonts w:eastAsia="等线"/>
                <w:sz w:val="18"/>
                <w:szCs w:val="18"/>
              </w:rPr>
              <w:t>do not</w:t>
            </w:r>
            <w:r w:rsidR="00172DAF">
              <w:rPr>
                <w:rFonts w:eastAsia="等线"/>
                <w:sz w:val="18"/>
                <w:szCs w:val="18"/>
              </w:rPr>
              <w:t xml:space="preserve"> see the need for defining joint and separate as two different features or capabilities)</w:t>
            </w:r>
            <w:r>
              <w:rPr>
                <w:rFonts w:eastAsia="等线"/>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等线"/>
                <w:sz w:val="18"/>
                <w:szCs w:val="18"/>
              </w:rPr>
            </w:pPr>
            <w:r>
              <w:rPr>
                <w:rFonts w:eastAsia="等线"/>
                <w:sz w:val="18"/>
                <w:szCs w:val="18"/>
              </w:rPr>
              <w:t>Re “</w:t>
            </w:r>
            <w:r w:rsidRPr="00EE5575">
              <w:rPr>
                <w:rFonts w:eastAsia="等线"/>
                <w:sz w:val="18"/>
                <w:szCs w:val="18"/>
              </w:rPr>
              <w:t>are they going to be more than 8 states</w:t>
            </w:r>
            <w:r w:rsidR="00AF1666">
              <w:rPr>
                <w:rFonts w:eastAsia="等线"/>
                <w:sz w:val="18"/>
                <w:szCs w:val="18"/>
              </w:rPr>
              <w:t>?</w:t>
            </w:r>
            <w:r>
              <w:rPr>
                <w:rFonts w:eastAsia="等线"/>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宋体"/>
                <w:sz w:val="18"/>
                <w:szCs w:val="18"/>
                <w:lang w:eastAsia="zh-CN"/>
              </w:rPr>
            </w:pPr>
            <w:r>
              <w:rPr>
                <w:rFonts w:eastAsia="宋体"/>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等线"/>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宋体"/>
                <w:sz w:val="18"/>
                <w:szCs w:val="18"/>
                <w:lang w:eastAsia="zh-CN"/>
              </w:rPr>
            </w:pPr>
            <w:r w:rsidRPr="0028788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宋体"/>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a3"/>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lastRenderedPageBreak/>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a3"/>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a3"/>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a3"/>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a3"/>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lastRenderedPageBreak/>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lastRenderedPageBreak/>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41714D">
            <w:pPr>
              <w:pStyle w:val="a3"/>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350806">
            <w:pPr>
              <w:pStyle w:val="a3"/>
              <w:numPr>
                <w:ilvl w:val="0"/>
                <w:numId w:val="58"/>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350806">
            <w:pPr>
              <w:pStyle w:val="a3"/>
              <w:numPr>
                <w:ilvl w:val="0"/>
                <w:numId w:val="58"/>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350806">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350806">
            <w:pPr>
              <w:pStyle w:val="a3"/>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350806">
            <w:pPr>
              <w:pStyle w:val="a3"/>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ins w:id="32" w:author="Eko Onggosanusi" w:date="2021-05-18T16:34:00Z"/>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ins w:id="33" w:author="Eko Onggosanusi" w:date="2021-05-18T16:34:00Z">
              <w:r>
                <w:rPr>
                  <w:rFonts w:eastAsia="Malgun Gothic"/>
                  <w:bCs/>
                  <w:sz w:val="18"/>
                  <w:szCs w:val="18"/>
                </w:rPr>
                <w:t xml:space="preserve">[Mod: P3.3 is already a compromise between MAC-CE proponents and fully-dynamic proponents since the </w:t>
              </w:r>
            </w:ins>
            <w:ins w:id="34" w:author="Eko Onggosanusi" w:date="2021-05-18T16:35:00Z">
              <w:r>
                <w:rPr>
                  <w:rFonts w:eastAsia="Malgun Gothic"/>
                  <w:bCs/>
                  <w:sz w:val="18"/>
                  <w:szCs w:val="18"/>
                </w:rPr>
                <w:t xml:space="preserve">3 </w:t>
              </w:r>
            </w:ins>
            <w:ins w:id="35" w:author="Eko Onggosanusi" w:date="2021-05-18T16:34:00Z">
              <w:r>
                <w:rPr>
                  <w:rFonts w:eastAsia="Malgun Gothic"/>
                  <w:bCs/>
                  <w:sz w:val="18"/>
                  <w:szCs w:val="18"/>
                </w:rPr>
                <w:t>TCI types</w:t>
              </w:r>
            </w:ins>
            <w:ins w:id="36" w:author="Eko Onggosanusi" w:date="2021-05-18T16:35:00Z">
              <w:r>
                <w:rPr>
                  <w:rFonts w:eastAsia="Malgun Gothic"/>
                  <w:bCs/>
                  <w:sz w:val="18"/>
                  <w:szCs w:val="18"/>
                </w:rPr>
                <w:t xml:space="preserve"> of separate DL/UL TCI are dynamically switched. I hope both sides can meet in between.</w:t>
              </w:r>
            </w:ins>
            <w:ins w:id="37" w:author="Eko Onggosanusi" w:date="2021-05-18T16:34:00Z">
              <w:r>
                <w:rPr>
                  <w:rFonts w:eastAsia="Malgun Gothic"/>
                  <w:bCs/>
                  <w:sz w:val="18"/>
                  <w:szCs w:val="18"/>
                </w:rPr>
                <w:t>]</w:t>
              </w:r>
            </w:ins>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ins w:id="38" w:author="Eko Onggosanusi" w:date="2021-05-18T16:35:00Z">
              <w:r>
                <w:rPr>
                  <w:bCs/>
                  <w:sz w:val="18"/>
                  <w:szCs w:val="18"/>
                  <w:lang w:eastAsia="zh-CN"/>
                </w:rPr>
                <w:t>[Mod: Done]</w:t>
              </w:r>
            </w:ins>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EA1295">
            <w:pPr>
              <w:pStyle w:val="a3"/>
              <w:numPr>
                <w:ilvl w:val="0"/>
                <w:numId w:val="72"/>
              </w:numPr>
              <w:snapToGrid w:val="0"/>
              <w:spacing w:after="0"/>
              <w:jc w:val="both"/>
              <w:rPr>
                <w:bCs/>
                <w:sz w:val="18"/>
                <w:szCs w:val="18"/>
                <w:lang w:eastAsia="zh-CN"/>
              </w:rPr>
            </w:pPr>
            <w:r w:rsidRPr="00EA1295">
              <w:rPr>
                <w:bCs/>
                <w:sz w:val="18"/>
                <w:szCs w:val="18"/>
                <w:lang w:eastAsia="zh-CN"/>
              </w:rPr>
              <w:lastRenderedPageBreak/>
              <w:t xml:space="preserve">UE has to maintain two separate timelines for PDSCH and other signals/channels. </w:t>
            </w:r>
          </w:p>
          <w:p w14:paraId="18F80143" w14:textId="67702587" w:rsidR="00C1590A" w:rsidRPr="00C1590A" w:rsidRDefault="00EA1295" w:rsidP="00C1590A">
            <w:pPr>
              <w:pStyle w:val="a3"/>
              <w:numPr>
                <w:ilvl w:val="0"/>
                <w:numId w:val="72"/>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10A4E6B"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w:t>
            </w:r>
            <w:ins w:id="39" w:author="Darcy Tsai" w:date="2021-05-19T08:14:00Z">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ins>
            <w:r w:rsidRPr="001B30EC">
              <w:rPr>
                <w:sz w:val="20"/>
                <w:szCs w:val="20"/>
              </w:rPr>
              <w:t xml:space="preserve">only </w:t>
            </w:r>
            <w:ins w:id="40" w:author="Eko Onggosanusi" w:date="2021-05-18T16:36:00Z">
              <w:r>
                <w:rPr>
                  <w:sz w:val="20"/>
                  <w:szCs w:val="20"/>
                </w:rPr>
                <w:t>a TCI state associ</w:t>
              </w:r>
            </w:ins>
            <w:ins w:id="41" w:author="Eko Onggosanusi" w:date="2021-05-18T16:37:00Z">
              <w:r>
                <w:rPr>
                  <w:sz w:val="20"/>
                  <w:szCs w:val="20"/>
                </w:rPr>
                <w:t>a</w:t>
              </w:r>
            </w:ins>
            <w:ins w:id="42" w:author="Eko Onggosanusi" w:date="2021-05-18T16:36:00Z">
              <w:r>
                <w:rPr>
                  <w:sz w:val="20"/>
                  <w:szCs w:val="20"/>
                </w:rPr>
                <w:t xml:space="preserve">ted with </w:t>
              </w:r>
            </w:ins>
            <w:r w:rsidRPr="001B30EC">
              <w:rPr>
                <w:sz w:val="20"/>
                <w:szCs w:val="20"/>
              </w:rPr>
              <w:t xml:space="preserve">joint TCI </w:t>
            </w:r>
            <w:del w:id="43" w:author="Darcy Tsai" w:date="2021-05-19T08:14:00Z">
              <w:r w:rsidRPr="001B30EC" w:rsidDel="00C1590A">
                <w:rPr>
                  <w:sz w:val="20"/>
                  <w:szCs w:val="20"/>
                </w:rPr>
                <w:delText xml:space="preserve">can be updated via the TCI field in DCI formats 1_1/1_2 used for beam indication </w:delText>
              </w:r>
            </w:del>
          </w:p>
          <w:p w14:paraId="3E06AB79" w14:textId="019DACBA"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ins w:id="44" w:author="Darcy Tsai" w:date="2021-05-19T08:15:00Z">
              <w:r w:rsidR="00C1590A" w:rsidRPr="00C1590A">
                <w:rPr>
                  <w:sz w:val="20"/>
                  <w:szCs w:val="20"/>
                </w:rPr>
                <w:t xml:space="preserve">the TCI field in DCI formats 1_1/1_2 used for beam indication can update </w:t>
              </w:r>
            </w:ins>
            <w:ins w:id="45" w:author="Eko Onggosanusi" w:date="2021-05-18T16:37:00Z">
              <w:r w:rsidRPr="001B30EC">
                <w:rPr>
                  <w:sz w:val="20"/>
                  <w:szCs w:val="20"/>
                </w:rPr>
                <w:t xml:space="preserve">only </w:t>
              </w:r>
              <w:r>
                <w:rPr>
                  <w:sz w:val="20"/>
                  <w:szCs w:val="20"/>
                </w:rPr>
                <w:t>a TCI state associated with</w:t>
              </w:r>
              <w:r w:rsidRPr="001B30EC">
                <w:rPr>
                  <w:sz w:val="20"/>
                  <w:szCs w:val="20"/>
                </w:rPr>
                <w:t xml:space="preserve"> </w:t>
              </w:r>
            </w:ins>
            <w:r w:rsidRPr="001B30EC">
              <w:rPr>
                <w:sz w:val="20"/>
                <w:szCs w:val="20"/>
              </w:rPr>
              <w:t>either DL-only TCI</w:t>
            </w:r>
            <w:ins w:id="46" w:author="Darcy Tsai" w:date="2021-05-19T08:10:00Z">
              <w:r>
                <w:rPr>
                  <w:sz w:val="20"/>
                  <w:szCs w:val="20"/>
                </w:rPr>
                <w:t xml:space="preserve"> or </w:t>
              </w:r>
            </w:ins>
            <w:del w:id="47" w:author="Darcy Tsai" w:date="2021-05-19T08:10:00Z">
              <w:r w:rsidRPr="001B30EC" w:rsidDel="00BC1DAE">
                <w:rPr>
                  <w:sz w:val="20"/>
                  <w:szCs w:val="20"/>
                </w:rPr>
                <w:delText xml:space="preserve">, </w:delText>
              </w:r>
            </w:del>
            <w:r w:rsidRPr="001B30EC">
              <w:rPr>
                <w:sz w:val="20"/>
                <w:szCs w:val="20"/>
              </w:rPr>
              <w:t>UL-only TCI</w:t>
            </w:r>
            <w:r>
              <w:rPr>
                <w:sz w:val="20"/>
                <w:szCs w:val="20"/>
              </w:rPr>
              <w:t xml:space="preserve">, </w:t>
            </w:r>
            <w:r w:rsidRPr="001B30EC">
              <w:rPr>
                <w:sz w:val="20"/>
                <w:szCs w:val="20"/>
              </w:rPr>
              <w:t>or</w:t>
            </w:r>
            <w:ins w:id="48" w:author="Darcy Tsai" w:date="2021-05-19T08:11:00Z">
              <w:r w:rsidR="00C1590A">
                <w:rPr>
                  <w:sz w:val="20"/>
                  <w:szCs w:val="20"/>
                </w:rPr>
                <w:t xml:space="preserve"> </w:t>
              </w:r>
            </w:ins>
            <w:ins w:id="49" w:author="Darcy Tsai" w:date="2021-05-19T08:15:00Z">
              <w:r w:rsidR="00C1590A" w:rsidRPr="00C1590A">
                <w:rPr>
                  <w:sz w:val="20"/>
                  <w:szCs w:val="20"/>
                </w:rPr>
                <w:t xml:space="preserve">update </w:t>
              </w:r>
            </w:ins>
            <w:ins w:id="50" w:author="Darcy Tsai" w:date="2021-05-19T08:11:00Z">
              <w:r w:rsidR="00C1590A">
                <w:rPr>
                  <w:sz w:val="20"/>
                  <w:szCs w:val="20"/>
                </w:rPr>
                <w:t xml:space="preserve">a pair of TCI states </w:t>
              </w:r>
            </w:ins>
            <w:ins w:id="51" w:author="Darcy Tsai" w:date="2021-05-19T08:12:00Z">
              <w:r w:rsidR="00C1590A">
                <w:rPr>
                  <w:sz w:val="20"/>
                  <w:szCs w:val="20"/>
                </w:rPr>
                <w:t>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ins>
            <w:r w:rsidRPr="001B30EC">
              <w:rPr>
                <w:sz w:val="20"/>
                <w:szCs w:val="20"/>
              </w:rPr>
              <w:t xml:space="preserve"> DL</w:t>
            </w:r>
            <w:del w:id="52" w:author="Darcy Tsai" w:date="2021-05-19T08:13:00Z">
              <w:r w:rsidRPr="001B30EC" w:rsidDel="00C1590A">
                <w:rPr>
                  <w:sz w:val="20"/>
                  <w:szCs w:val="20"/>
                </w:rPr>
                <w:delText>+</w:delText>
              </w:r>
            </w:del>
            <w:ins w:id="53" w:author="Darcy Tsai" w:date="2021-05-19T08:13:00Z">
              <w:r w:rsidR="00C1590A">
                <w:rPr>
                  <w:sz w:val="20"/>
                  <w:szCs w:val="20"/>
                </w:rPr>
                <w:t>TCI</w:t>
              </w:r>
            </w:ins>
            <w:ins w:id="54" w:author="Darcy Tsai" w:date="2021-05-19T08:16:00Z">
              <w:r w:rsidR="00C1590A">
                <w:rPr>
                  <w:sz w:val="20"/>
                  <w:szCs w:val="20"/>
                </w:rPr>
                <w:t xml:space="preserve"> and</w:t>
              </w:r>
            </w:ins>
            <w:ins w:id="55" w:author="Darcy Tsai" w:date="2021-05-19T08:13:00Z">
              <w:r w:rsidR="00C1590A">
                <w:rPr>
                  <w:sz w:val="20"/>
                  <w:szCs w:val="20"/>
                </w:rPr>
                <w:t xml:space="preserve"> </w:t>
              </w:r>
            </w:ins>
            <w:r w:rsidRPr="001B30EC">
              <w:rPr>
                <w:sz w:val="20"/>
                <w:szCs w:val="20"/>
              </w:rPr>
              <w:t>UL TCI</w:t>
            </w:r>
            <w:ins w:id="56" w:author="Darcy Tsai" w:date="2021-05-19T08:13:00Z">
              <w:r w:rsidR="00C1590A">
                <w:rPr>
                  <w:sz w:val="20"/>
                  <w:szCs w:val="20"/>
                </w:rPr>
                <w:t>, respectively</w:t>
              </w:r>
            </w:ins>
            <w:r w:rsidRPr="001B30EC">
              <w:rPr>
                <w:sz w:val="20"/>
                <w:szCs w:val="20"/>
              </w:rPr>
              <w:t xml:space="preserve"> </w:t>
            </w:r>
            <w:del w:id="57" w:author="Darcy Tsai" w:date="2021-05-19T08:15:00Z">
              <w:r w:rsidRPr="001B30EC" w:rsidDel="00C1590A">
                <w:rPr>
                  <w:sz w:val="20"/>
                  <w:szCs w:val="20"/>
                </w:rPr>
                <w:delText xml:space="preserve">can be updated via the TCI field in DCI formats 1_1/1_2 used for beam indication </w:delText>
              </w:r>
            </w:del>
          </w:p>
          <w:p w14:paraId="20ED14A7" w14:textId="77777777" w:rsidR="00BC1DAE" w:rsidRPr="00CF4814" w:rsidRDefault="00BC1DAE" w:rsidP="00BC1DAE">
            <w:pPr>
              <w:pStyle w:val="a3"/>
              <w:numPr>
                <w:ilvl w:val="0"/>
                <w:numId w:val="42"/>
              </w:numPr>
              <w:snapToGrid w:val="0"/>
              <w:spacing w:after="0" w:line="240" w:lineRule="auto"/>
              <w:jc w:val="both"/>
              <w:rPr>
                <w:sz w:val="22"/>
                <w:szCs w:val="20"/>
              </w:rPr>
            </w:pPr>
            <w:r>
              <w:rPr>
                <w:sz w:val="20"/>
                <w:szCs w:val="18"/>
              </w:rPr>
              <w:t xml:space="preserve">Detailed MAC-CE-based design </w:t>
            </w:r>
            <w:del w:id="58"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509340D3" w14:textId="77777777" w:rsidR="00BC1DAE" w:rsidRDefault="00BC1DAE" w:rsidP="001B576C">
            <w:pPr>
              <w:snapToGrid w:val="0"/>
              <w:jc w:val="both"/>
              <w:rPr>
                <w:bCs/>
                <w:sz w:val="18"/>
                <w:szCs w:val="18"/>
                <w:lang w:eastAsia="zh-CN"/>
              </w:rPr>
            </w:pPr>
          </w:p>
          <w:p w14:paraId="14D8F97B" w14:textId="32947698" w:rsidR="001B576C" w:rsidRDefault="001B576C" w:rsidP="001B576C">
            <w:pPr>
              <w:snapToGrid w:val="0"/>
              <w:jc w:val="both"/>
              <w:rPr>
                <w:bCs/>
                <w:sz w:val="18"/>
                <w:szCs w:val="18"/>
                <w:lang w:eastAsia="zh-CN"/>
              </w:rPr>
            </w:pP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lastRenderedPageBreak/>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d"/>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CF6524">
      <w:pPr>
        <w:pStyle w:val="a3"/>
        <w:numPr>
          <w:ilvl w:val="0"/>
          <w:numId w:val="66"/>
        </w:numPr>
        <w:snapToGrid w:val="0"/>
        <w:spacing w:after="0" w:line="240" w:lineRule="auto"/>
        <w:jc w:val="both"/>
        <w:rPr>
          <w:ins w:id="59" w:author="Eko Onggosanusi" w:date="2021-05-18T16:41:00Z"/>
          <w:rFonts w:eastAsia="PMingLiU"/>
          <w:bCs/>
          <w:sz w:val="20"/>
          <w:szCs w:val="20"/>
          <w:lang w:eastAsia="zh-TW"/>
        </w:rPr>
      </w:pPr>
      <w:ins w:id="60" w:author="Eko Onggosanusi" w:date="2021-05-18T16:41:00Z">
        <w:r w:rsidRPr="00D2446D">
          <w:rPr>
            <w:rFonts w:eastAsia="PMingLiU"/>
            <w:bCs/>
            <w:sz w:val="20"/>
            <w:szCs w:val="20"/>
            <w:lang w:eastAsia="zh-TW"/>
          </w:rPr>
          <w:t>The UE selects one of the SRS resource set for PUSCH transmission and report</w:t>
        </w:r>
      </w:ins>
      <w:ins w:id="61" w:author="Eko Onggosanusi" w:date="2021-05-18T16:42:00Z">
        <w:r w:rsidRPr="00D2446D">
          <w:rPr>
            <w:rFonts w:eastAsia="PMingLiU"/>
            <w:bCs/>
            <w:sz w:val="20"/>
            <w:szCs w:val="20"/>
            <w:lang w:eastAsia="zh-TW"/>
          </w:rPr>
          <w:t>s</w:t>
        </w:r>
      </w:ins>
      <w:ins w:id="62" w:author="Eko Onggosanusi" w:date="2021-05-18T16:41:00Z">
        <w:r w:rsidRPr="00D2446D">
          <w:rPr>
            <w:rFonts w:eastAsia="PMingLiU"/>
            <w:bCs/>
            <w:sz w:val="20"/>
            <w:szCs w:val="20"/>
            <w:lang w:eastAsia="zh-TW"/>
          </w:rPr>
          <w:t xml:space="preserve"> the selection to the gNB.</w:t>
        </w:r>
      </w:ins>
    </w:p>
    <w:p w14:paraId="559DB293" w14:textId="0F6D3291" w:rsidR="00CF6524" w:rsidRPr="00D2446D" w:rsidRDefault="00CF6524" w:rsidP="00CF6524">
      <w:pPr>
        <w:pStyle w:val="a3"/>
        <w:numPr>
          <w:ilvl w:val="0"/>
          <w:numId w:val="66"/>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FFS: Whether to support different SRS ports within a same SRS resource set if more than </w:t>
      </w:r>
      <w:ins w:id="63" w:author="Eko Onggosanusi" w:date="2021-05-18T16:40:00Z">
        <w:r w:rsidR="000C1708" w:rsidRPr="00D2446D">
          <w:rPr>
            <w:rFonts w:eastAsia="PMingLiU"/>
            <w:bCs/>
            <w:sz w:val="20"/>
            <w:szCs w:val="20"/>
            <w:lang w:eastAsia="zh-TW"/>
          </w:rPr>
          <w:t xml:space="preserve">one </w:t>
        </w:r>
      </w:ins>
      <w:r w:rsidRPr="00D2446D">
        <w:rPr>
          <w:rFonts w:eastAsia="PMingLiU"/>
          <w:bCs/>
          <w:sz w:val="20"/>
          <w:szCs w:val="20"/>
          <w:lang w:eastAsia="zh-TW"/>
        </w:rPr>
        <w:t>SRS resources are configured in the set</w:t>
      </w:r>
    </w:p>
    <w:p w14:paraId="71D1963C" w14:textId="2A6E9D56" w:rsidR="00D2446D" w:rsidRPr="00D2446D" w:rsidRDefault="00D2446D" w:rsidP="00CF6524">
      <w:pPr>
        <w:pStyle w:val="a3"/>
        <w:numPr>
          <w:ilvl w:val="0"/>
          <w:numId w:val="66"/>
        </w:numPr>
        <w:snapToGrid w:val="0"/>
        <w:spacing w:after="0" w:line="240" w:lineRule="auto"/>
        <w:jc w:val="both"/>
        <w:rPr>
          <w:rFonts w:eastAsia="PMingLiU"/>
          <w:bCs/>
          <w:sz w:val="20"/>
          <w:szCs w:val="20"/>
          <w:lang w:eastAsia="zh-TW"/>
        </w:rPr>
      </w:pPr>
      <w:ins w:id="64" w:author="Eko Onggosanusi" w:date="2021-05-18T16:41:00Z">
        <w:r w:rsidRPr="00D2446D">
          <w:rPr>
            <w:rFonts w:eastAsia="PMingLiU"/>
            <w:bCs/>
            <w:sz w:val="20"/>
            <w:szCs w:val="20"/>
            <w:lang w:eastAsia="zh-TW"/>
          </w:rPr>
          <w:t>Note: This can be applied to both single TRP and mTRP operations</w:t>
        </w:r>
      </w:ins>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d"/>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Suggest to add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r>
              <w:rPr>
                <w:rFonts w:eastAsia="宋体"/>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lastRenderedPageBreak/>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At least we see a panel active 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a3"/>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a3"/>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a3"/>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宋体"/>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w:t>
            </w:r>
            <w:r>
              <w:rPr>
                <w:bCs/>
                <w:sz w:val="18"/>
                <w:szCs w:val="18"/>
                <w:lang w:eastAsia="zh-CN"/>
              </w:rPr>
              <w:lastRenderedPageBreak/>
              <w:t xml:space="preserve">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a3"/>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a6"/>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a3"/>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7B3068">
            <w:pPr>
              <w:pStyle w:val="a3"/>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ins w:id="65" w:author="Eko Onggosanusi" w:date="2021-05-18T16:40:00Z">
              <w:r w:rsidRPr="001E7E47">
                <w:rPr>
                  <w:rFonts w:eastAsia="Malgun Gothic"/>
                  <w:sz w:val="18"/>
                  <w:szCs w:val="18"/>
                </w:rPr>
                <w:t>[Mod: Done]</w:t>
              </w:r>
            </w:ins>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C3AC8">
            <w:pPr>
              <w:pStyle w:val="a3"/>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lastRenderedPageBreak/>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C3AC8">
            <w:pPr>
              <w:pStyle w:val="a3"/>
              <w:numPr>
                <w:ilvl w:val="0"/>
                <w:numId w:val="66"/>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ins w:id="66" w:author="Eko Onggosanusi" w:date="2021-05-18T16:39:00Z">
              <w:r>
                <w:rPr>
                  <w:bCs/>
                  <w:sz w:val="18"/>
                  <w:szCs w:val="18"/>
                  <w:lang w:eastAsia="zh-CN"/>
                </w:rPr>
                <w:t>[Mod: OK]</w:t>
              </w:r>
            </w:ins>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540BA8">
            <w:pPr>
              <w:pStyle w:val="a3"/>
              <w:numPr>
                <w:ilvl w:val="0"/>
                <w:numId w:val="66"/>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540BA8">
            <w:pPr>
              <w:pStyle w:val="a3"/>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ins w:id="67" w:author="Eko Onggosanusi" w:date="2021-05-18T16:40:00Z">
              <w:r>
                <w:rPr>
                  <w:bCs/>
                  <w:sz w:val="18"/>
                  <w:szCs w:val="18"/>
                  <w:lang w:eastAsia="zh-CN"/>
                </w:rPr>
                <w:t>[Mod: OK]</w:t>
              </w:r>
            </w:ins>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d"/>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lastRenderedPageBreak/>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02DF9DBF"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del w:id="68" w:author="Eko Onggosanusi" w:date="2021-05-18T16:45:00Z">
        <w:r w:rsidR="005417E8" w:rsidRPr="00520253" w:rsidDel="007D3B8D">
          <w:rPr>
            <w:sz w:val="20"/>
            <w:szCs w:val="18"/>
            <w:lang w:eastAsia="zh-CN"/>
          </w:rPr>
          <w:delText xml:space="preserve">feasible </w:delText>
        </w:r>
      </w:del>
      <w:ins w:id="69"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for UL transmission</w:t>
      </w:r>
      <w:r w:rsidR="005417E8">
        <w:rPr>
          <w:sz w:val="20"/>
          <w:szCs w:val="18"/>
          <w:lang w:eastAsia="zh-CN"/>
        </w:rPr>
        <w:t xml:space="preserve"> </w:t>
      </w:r>
      <w:ins w:id="70" w:author="Eko Onggosanusi" w:date="2021-05-18T16:44:00Z">
        <w:r w:rsidR="007D3B8D">
          <w:rPr>
            <w:sz w:val="20"/>
            <w:szCs w:val="18"/>
            <w:lang w:eastAsia="zh-CN"/>
          </w:rPr>
          <w:t>only (e.g. intended for MPE mitigation)</w:t>
        </w:r>
      </w:ins>
      <w:ins w:id="71" w:author="Eko Onggosanusi" w:date="2021-05-18T16:46:00Z">
        <w:r w:rsidR="00E14A95">
          <w:rPr>
            <w:sz w:val="20"/>
            <w:szCs w:val="18"/>
            <w:lang w:eastAsia="zh-CN"/>
          </w:rPr>
          <w:t>,</w:t>
        </w:r>
      </w:ins>
      <w:ins w:id="72" w:author="Eko Onggosanusi" w:date="2021-05-18T16:44:00Z">
        <w:r w:rsidR="007D3B8D">
          <w:rPr>
            <w:sz w:val="20"/>
            <w:szCs w:val="18"/>
            <w:lang w:eastAsia="zh-CN"/>
          </w:rPr>
          <w:t xml:space="preserve"> </w:t>
        </w:r>
      </w:ins>
      <w:r w:rsidR="005417E8">
        <w:rPr>
          <w:sz w:val="20"/>
          <w:szCs w:val="18"/>
          <w:lang w:eastAsia="zh-CN"/>
        </w:rPr>
        <w:t xml:space="preserve">and </w:t>
      </w:r>
      <w:del w:id="73" w:author="Eko Onggosanusi" w:date="2021-05-18T16:44:00Z">
        <w:r w:rsidR="005417E8" w:rsidDel="007D3B8D">
          <w:rPr>
            <w:sz w:val="20"/>
            <w:szCs w:val="18"/>
            <w:lang w:eastAsia="zh-CN"/>
          </w:rPr>
          <w:delText xml:space="preserve">not </w:delText>
        </w:r>
      </w:del>
      <w:del w:id="74" w:author="Eko Onggosanusi" w:date="2021-05-18T16:45:00Z">
        <w:r w:rsidR="005417E8" w:rsidRPr="00520253" w:rsidDel="007D3B8D">
          <w:rPr>
            <w:sz w:val="20"/>
            <w:szCs w:val="18"/>
            <w:lang w:eastAsia="zh-CN"/>
          </w:rPr>
          <w:delText xml:space="preserve">feasible </w:delText>
        </w:r>
      </w:del>
      <w:ins w:id="75"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 xml:space="preserve">for </w:t>
      </w:r>
      <w:ins w:id="76" w:author="Eko Onggosanusi" w:date="2021-05-18T16:44:00Z">
        <w:r w:rsidR="007D3B8D">
          <w:rPr>
            <w:sz w:val="20"/>
            <w:szCs w:val="18"/>
            <w:lang w:eastAsia="zh-CN"/>
          </w:rPr>
          <w:t xml:space="preserve">both DL reception and </w:t>
        </w:r>
      </w:ins>
      <w:r w:rsidR="005417E8" w:rsidRPr="00520253">
        <w:rPr>
          <w:sz w:val="20"/>
          <w:szCs w:val="18"/>
          <w:lang w:eastAsia="zh-CN"/>
        </w:rPr>
        <w:t>UL transmission</w:t>
      </w:r>
      <w:r w:rsidR="005417E8">
        <w:rPr>
          <w:sz w:val="20"/>
          <w:szCs w:val="18"/>
          <w:lang w:eastAsia="zh-CN"/>
        </w:rPr>
        <w:t xml:space="preserve"> </w:t>
      </w:r>
      <w:del w:id="77" w:author="Eko Onggosanusi" w:date="2021-05-18T16:44:00Z">
        <w:r w:rsidR="005417E8" w:rsidDel="007D3B8D">
          <w:rPr>
            <w:sz w:val="20"/>
            <w:szCs w:val="18"/>
            <w:lang w:eastAsia="zh-CN"/>
          </w:rPr>
          <w:delText>(i.e., used for DL reception only)</w:delText>
        </w:r>
        <w:r w:rsidR="005417E8" w:rsidRPr="00520253" w:rsidDel="007D3B8D">
          <w:rPr>
            <w:sz w:val="20"/>
            <w:szCs w:val="18"/>
            <w:lang w:eastAsia="zh-CN"/>
          </w:rPr>
          <w:delText xml:space="preserve"> </w:delText>
        </w:r>
      </w:del>
      <w:del w:id="78" w:author="Eko Onggosanusi" w:date="2021-05-18T16:46:00Z">
        <w:r w:rsidR="005417E8" w:rsidDel="00854E6E">
          <w:rPr>
            <w:sz w:val="20"/>
            <w:szCs w:val="18"/>
            <w:lang w:eastAsia="zh-CN"/>
          </w:rPr>
          <w:delText>simultaneously</w:delText>
        </w:r>
      </w:del>
      <w:ins w:id="79" w:author="Eko Onggosanusi" w:date="2021-05-18T16:46:00Z">
        <w:r w:rsidR="00854E6E">
          <w:rPr>
            <w:sz w:val="20"/>
            <w:szCs w:val="18"/>
            <w:lang w:eastAsia="zh-CN"/>
          </w:rPr>
          <w:t xml:space="preserve">, </w:t>
        </w:r>
      </w:ins>
      <w:ins w:id="80" w:author="Eko Onggosanusi" w:date="2021-05-18T16:45:00Z">
        <w:r w:rsidR="007D3B8D">
          <w:rPr>
            <w:sz w:val="20"/>
            <w:szCs w:val="18"/>
            <w:lang w:eastAsia="zh-CN"/>
          </w:rPr>
          <w:t>in a single report</w:t>
        </w:r>
      </w:ins>
    </w:p>
    <w:p w14:paraId="08BABFC2" w14:textId="6B7AF0CB" w:rsidR="008A2E68" w:rsidRDefault="008A2E68" w:rsidP="00B909DC">
      <w:pPr>
        <w:pStyle w:val="ad"/>
      </w:pPr>
    </w:p>
    <w:p w14:paraId="4819737F" w14:textId="4E68BAFB" w:rsidR="00DE37B1" w:rsidRDefault="00AE70DD">
      <w:pPr>
        <w:pStyle w:val="ad"/>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r>
              <w:rPr>
                <w:rFonts w:eastAsia="宋体"/>
                <w:sz w:val="18"/>
                <w:szCs w:val="18"/>
                <w:lang w:eastAsia="zh-CN"/>
              </w:rPr>
              <w:t xml:space="preserve">[Mod: Let’s take a baby step first for Opt2A </w:t>
            </w:r>
            <w:r w:rsidRPr="00686922">
              <w:rPr>
                <w:rFonts w:eastAsia="宋体"/>
                <w:sz w:val="18"/>
                <w:szCs w:val="18"/>
                <w:lang w:eastAsia="zh-CN"/>
              </w:rPr>
              <w:sym w:font="Wingdings" w:char="F04A"/>
            </w:r>
            <w:r>
              <w:rPr>
                <w:rFonts w:eastAsia="宋体"/>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r>
              <w:rPr>
                <w:rFonts w:eastAsia="宋体"/>
                <w:sz w:val="18"/>
                <w:szCs w:val="18"/>
                <w:lang w:eastAsia="zh-CN"/>
              </w:rPr>
              <w:t>[Mod: Agree, done</w:t>
            </w:r>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r>
              <w:rPr>
                <w:rFonts w:eastAsia="宋体"/>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rFonts w:eastAsia="宋体"/>
                <w:sz w:val="18"/>
                <w:szCs w:val="18"/>
                <w:lang w:eastAsia="zh-CN"/>
              </w:rPr>
            </w:pPr>
            <w:r>
              <w:rPr>
                <w:rFonts w:eastAsia="宋体"/>
                <w:sz w:val="18"/>
                <w:szCs w:val="18"/>
                <w:lang w:eastAsia="zh-CN"/>
              </w:rPr>
              <w:t xml:space="preserve">Just to clarify our preference: if Alt-2 is supported,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r>
              <w:rPr>
                <w:rFonts w:eastAsia="宋体"/>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lastRenderedPageBreak/>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ption2A, would like to understand whether the L1-RSRP is reported in layer 1?</w:t>
            </w:r>
          </w:p>
          <w:p w14:paraId="34069389" w14:textId="7384A928" w:rsidR="00D87AC7" w:rsidRDefault="00D87AC7" w:rsidP="005E6BD9">
            <w:pPr>
              <w:snapToGrid w:val="0"/>
              <w:rPr>
                <w:rFonts w:eastAsia="宋体"/>
                <w:sz w:val="18"/>
                <w:szCs w:val="18"/>
                <w:lang w:eastAsia="zh-CN"/>
              </w:rPr>
            </w:pPr>
            <w:r>
              <w:rPr>
                <w:rFonts w:eastAsia="宋体"/>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宋体"/>
                <w:sz w:val="18"/>
                <w:szCs w:val="18"/>
                <w:lang w:eastAsia="zh-CN"/>
              </w:rPr>
            </w:pPr>
            <w:r>
              <w:rPr>
                <w:rFonts w:eastAsia="宋体"/>
                <w:sz w:val="18"/>
                <w:szCs w:val="18"/>
                <w:lang w:eastAsia="zh-CN"/>
              </w:rPr>
              <w:t>[</w:t>
            </w:r>
            <w:r w:rsidR="00A561B8">
              <w:rPr>
                <w:rFonts w:eastAsia="宋体"/>
                <w:sz w:val="18"/>
                <w:szCs w:val="18"/>
                <w:lang w:eastAsia="zh-CN"/>
              </w:rPr>
              <w:t xml:space="preserve">Mod: </w:t>
            </w:r>
            <w:r>
              <w:rPr>
                <w:rFonts w:eastAsia="宋体"/>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宋体"/>
                <w:sz w:val="18"/>
                <w:szCs w:val="18"/>
                <w:lang w:eastAsia="zh-CN"/>
              </w:rPr>
            </w:pPr>
            <w:r>
              <w:rPr>
                <w:rFonts w:eastAsia="宋体"/>
                <w:sz w:val="18"/>
                <w:szCs w:val="18"/>
                <w:lang w:eastAsia="zh-CN"/>
              </w:rPr>
              <w:t>Suggest to add the following FFS bullet in Opt2A (from last meeting agreement):</w:t>
            </w:r>
          </w:p>
          <w:p w14:paraId="4E909EC1" w14:textId="1D272FDA" w:rsidR="00B807BB" w:rsidRDefault="00B807BB" w:rsidP="005E6BD9">
            <w:pPr>
              <w:snapToGrid w:val="0"/>
              <w:rPr>
                <w:rFonts w:eastAsia="宋体"/>
                <w:sz w:val="18"/>
                <w:szCs w:val="18"/>
                <w:lang w:eastAsia="zh-CN"/>
              </w:rPr>
            </w:pPr>
            <w:r w:rsidRPr="00B807BB">
              <w:rPr>
                <w:rFonts w:eastAsia="宋体"/>
                <w:sz w:val="18"/>
                <w:szCs w:val="18"/>
                <w:lang w:eastAsia="zh-CN"/>
              </w:rPr>
              <w:t>o</w:t>
            </w:r>
            <w:r w:rsidRPr="00B807BB">
              <w:rPr>
                <w:rFonts w:eastAsia="宋体"/>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宋体"/>
                <w:sz w:val="18"/>
                <w:szCs w:val="18"/>
                <w:lang w:eastAsia="zh-CN"/>
              </w:rPr>
            </w:pPr>
            <w:r>
              <w:rPr>
                <w:rFonts w:eastAsia="宋体"/>
                <w:sz w:val="18"/>
                <w:szCs w:val="18"/>
                <w:lang w:eastAsia="zh-CN"/>
              </w:rPr>
              <w:t xml:space="preserve">[Mod: </w:t>
            </w:r>
            <w:r w:rsidR="003F5026">
              <w:rPr>
                <w:rFonts w:eastAsia="宋体"/>
                <w:sz w:val="18"/>
                <w:szCs w:val="18"/>
                <w:lang w:eastAsia="zh-CN"/>
              </w:rPr>
              <w:t>Done</w:t>
            </w:r>
            <w:r>
              <w:rPr>
                <w:rFonts w:eastAsia="宋体"/>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宋体"/>
                <w:sz w:val="18"/>
                <w:szCs w:val="18"/>
                <w:lang w:eastAsia="zh-CN"/>
              </w:rPr>
            </w:pPr>
            <w:r>
              <w:rPr>
                <w:rFonts w:eastAsia="宋体"/>
                <w:sz w:val="18"/>
                <w:szCs w:val="18"/>
                <w:lang w:eastAsia="zh-CN"/>
              </w:rPr>
              <w:t>Revised proposal based on inputs</w:t>
            </w:r>
          </w:p>
          <w:p w14:paraId="0EBCBB3A" w14:textId="77777777" w:rsidR="00E34EA8" w:rsidRDefault="00E34EA8" w:rsidP="001359F6">
            <w:pPr>
              <w:snapToGrid w:val="0"/>
              <w:rPr>
                <w:rFonts w:eastAsia="宋体"/>
                <w:sz w:val="18"/>
                <w:szCs w:val="18"/>
                <w:lang w:eastAsia="zh-CN"/>
              </w:rPr>
            </w:pPr>
          </w:p>
          <w:p w14:paraId="79676154" w14:textId="77777777" w:rsidR="00E34EA8" w:rsidRDefault="00E34EA8" w:rsidP="001359F6">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宋体"/>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w:t>
            </w:r>
            <w:r>
              <w:rPr>
                <w:sz w:val="18"/>
                <w:szCs w:val="18"/>
                <w:lang w:eastAsia="zh-CN"/>
              </w:rPr>
              <w:lastRenderedPageBreak/>
              <w:t xml:space="preserve">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宋体"/>
                <w:sz w:val="18"/>
                <w:szCs w:val="18"/>
                <w:lang w:eastAsia="zh-CN"/>
              </w:rPr>
            </w:pPr>
            <w:r>
              <w:rPr>
                <w:rFonts w:eastAsia="宋体"/>
                <w:sz w:val="18"/>
                <w:szCs w:val="18"/>
                <w:lang w:eastAsia="zh-CN"/>
              </w:rPr>
              <w:lastRenderedPageBreak/>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宋体"/>
                <w:sz w:val="18"/>
                <w:szCs w:val="18"/>
                <w:lang w:eastAsia="zh-CN"/>
              </w:rPr>
            </w:pPr>
            <w:r>
              <w:rPr>
                <w:rFonts w:eastAsia="宋体"/>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ins w:id="81" w:author="Eko Onggosanusi" w:date="2021-05-18T16:43:00Z">
              <w:r>
                <w:rPr>
                  <w:bCs/>
                  <w:sz w:val="18"/>
                  <w:szCs w:val="18"/>
                  <w:lang w:eastAsia="zh-CN"/>
                </w:rPr>
                <w:t>[Mod: OK]</w:t>
              </w:r>
            </w:ins>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ins w:id="82" w:author="Eko Onggosanusi" w:date="2021-05-18T16:43:00Z">
              <w:r>
                <w:rPr>
                  <w:bCs/>
                  <w:sz w:val="18"/>
                  <w:szCs w:val="18"/>
                  <w:lang w:eastAsia="zh-CN"/>
                </w:rPr>
                <w:t>[Mod: OK]</w:t>
              </w:r>
            </w:ins>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d"/>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lastRenderedPageBreak/>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a3"/>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a3"/>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a3"/>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d"/>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等线"/>
                <w:sz w:val="18"/>
                <w:szCs w:val="18"/>
              </w:rPr>
            </w:pPr>
            <w:r>
              <w:rPr>
                <w:rFonts w:eastAsia="等线"/>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Support in principle. One quick question for clarification, for group 1, is it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rFonts w:eastAsia="宋体"/>
                <w:sz w:val="18"/>
                <w:szCs w:val="18"/>
                <w:lang w:eastAsia="zh-CN"/>
              </w:rPr>
            </w:pPr>
            <w:r>
              <w:rPr>
                <w:rFonts w:eastAsia="宋体"/>
                <w:sz w:val="18"/>
                <w:szCs w:val="18"/>
                <w:lang w:eastAsia="zh-CN"/>
              </w:rPr>
              <w:t xml:space="preserve">In our views, the FL proposal for Group 1 should be well justified firstly due to that, from gNB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r>
              <w:rPr>
                <w:rFonts w:eastAsia="宋体"/>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lastRenderedPageBreak/>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宋体"/>
                <w:sz w:val="18"/>
                <w:szCs w:val="18"/>
                <w:lang w:eastAsia="zh-CN"/>
              </w:rPr>
            </w:pPr>
            <w:r w:rsidRPr="007562D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a3"/>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a3"/>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bl>
    <w:p w14:paraId="6C7B21B3" w14:textId="1E1E985F"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lastRenderedPageBreak/>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AA2D3" w14:textId="77777777" w:rsidR="00281A8A" w:rsidRDefault="00281A8A">
      <w:r>
        <w:separator/>
      </w:r>
    </w:p>
  </w:endnote>
  <w:endnote w:type="continuationSeparator" w:id="0">
    <w:p w14:paraId="0155D793" w14:textId="77777777" w:rsidR="00281A8A" w:rsidRDefault="0028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B9DEE" w14:textId="77777777" w:rsidR="00281A8A" w:rsidRDefault="00281A8A">
      <w:r>
        <w:rPr>
          <w:color w:val="000000"/>
        </w:rPr>
        <w:separator/>
      </w:r>
    </w:p>
  </w:footnote>
  <w:footnote w:type="continuationSeparator" w:id="0">
    <w:p w14:paraId="1FC36B26" w14:textId="77777777" w:rsidR="00281A8A" w:rsidRDefault="00281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2"/>
  </w:num>
  <w:num w:numId="2">
    <w:abstractNumId w:val="11"/>
  </w:num>
  <w:num w:numId="3">
    <w:abstractNumId w:val="6"/>
  </w:num>
  <w:num w:numId="4">
    <w:abstractNumId w:val="26"/>
  </w:num>
  <w:num w:numId="5">
    <w:abstractNumId w:val="52"/>
  </w:num>
  <w:num w:numId="6">
    <w:abstractNumId w:val="66"/>
  </w:num>
  <w:num w:numId="7">
    <w:abstractNumId w:val="12"/>
  </w:num>
  <w:num w:numId="8">
    <w:abstractNumId w:val="42"/>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4"/>
  </w:num>
  <w:num w:numId="23">
    <w:abstractNumId w:val="34"/>
  </w:num>
  <w:num w:numId="24">
    <w:abstractNumId w:val="55"/>
  </w:num>
  <w:num w:numId="25">
    <w:abstractNumId w:val="32"/>
  </w:num>
  <w:num w:numId="26">
    <w:abstractNumId w:val="30"/>
  </w:num>
  <w:num w:numId="27">
    <w:abstractNumId w:val="48"/>
  </w:num>
  <w:num w:numId="28">
    <w:abstractNumId w:val="54"/>
  </w:num>
  <w:num w:numId="29">
    <w:abstractNumId w:val="63"/>
  </w:num>
  <w:num w:numId="30">
    <w:abstractNumId w:val="67"/>
  </w:num>
  <w:num w:numId="31">
    <w:abstractNumId w:val="49"/>
  </w:num>
  <w:num w:numId="32">
    <w:abstractNumId w:val="29"/>
  </w:num>
  <w:num w:numId="33">
    <w:abstractNumId w:val="56"/>
  </w:num>
  <w:num w:numId="34">
    <w:abstractNumId w:val="47"/>
  </w:num>
  <w:num w:numId="35">
    <w:abstractNumId w:val="71"/>
  </w:num>
  <w:num w:numId="36">
    <w:abstractNumId w:val="58"/>
  </w:num>
  <w:num w:numId="37">
    <w:abstractNumId w:val="2"/>
  </w:num>
  <w:num w:numId="38">
    <w:abstractNumId w:val="13"/>
  </w:num>
  <w:num w:numId="39">
    <w:abstractNumId w:val="50"/>
  </w:num>
  <w:num w:numId="40">
    <w:abstractNumId w:val="51"/>
  </w:num>
  <w:num w:numId="41">
    <w:abstractNumId w:val="53"/>
  </w:num>
  <w:num w:numId="42">
    <w:abstractNumId w:val="17"/>
  </w:num>
  <w:num w:numId="43">
    <w:abstractNumId w:val="57"/>
  </w:num>
  <w:num w:numId="44">
    <w:abstractNumId w:val="31"/>
  </w:num>
  <w:num w:numId="45">
    <w:abstractNumId w:val="65"/>
  </w:num>
  <w:num w:numId="46">
    <w:abstractNumId w:val="69"/>
  </w:num>
  <w:num w:numId="47">
    <w:abstractNumId w:val="7"/>
  </w:num>
  <w:num w:numId="48">
    <w:abstractNumId w:val="28"/>
  </w:num>
  <w:num w:numId="49">
    <w:abstractNumId w:val="15"/>
  </w:num>
  <w:num w:numId="50">
    <w:abstractNumId w:val="45"/>
  </w:num>
  <w:num w:numId="51">
    <w:abstractNumId w:val="41"/>
  </w:num>
  <w:num w:numId="52">
    <w:abstractNumId w:val="8"/>
  </w:num>
  <w:num w:numId="53">
    <w:abstractNumId w:val="64"/>
  </w:num>
  <w:num w:numId="54">
    <w:abstractNumId w:val="59"/>
  </w:num>
  <w:num w:numId="55">
    <w:abstractNumId w:val="25"/>
  </w:num>
  <w:num w:numId="56">
    <w:abstractNumId w:val="3"/>
  </w:num>
  <w:num w:numId="57">
    <w:abstractNumId w:val="16"/>
  </w:num>
  <w:num w:numId="58">
    <w:abstractNumId w:val="46"/>
  </w:num>
  <w:num w:numId="59">
    <w:abstractNumId w:val="5"/>
  </w:num>
  <w:num w:numId="60">
    <w:abstractNumId w:val="18"/>
  </w:num>
  <w:num w:numId="61">
    <w:abstractNumId w:val="70"/>
  </w:num>
  <w:num w:numId="62">
    <w:abstractNumId w:val="60"/>
  </w:num>
  <w:num w:numId="63">
    <w:abstractNumId w:val="43"/>
  </w:num>
  <w:num w:numId="64">
    <w:abstractNumId w:val="39"/>
  </w:num>
  <w:num w:numId="65">
    <w:abstractNumId w:val="68"/>
  </w:num>
  <w:num w:numId="66">
    <w:abstractNumId w:val="38"/>
  </w:num>
  <w:num w:numId="67">
    <w:abstractNumId w:val="9"/>
  </w:num>
  <w:num w:numId="68">
    <w:abstractNumId w:val="27"/>
  </w:num>
  <w:num w:numId="69">
    <w:abstractNumId w:val="19"/>
  </w:num>
  <w:num w:numId="70">
    <w:abstractNumId w:val="4"/>
  </w:num>
  <w:num w:numId="71">
    <w:abstractNumId w:val="61"/>
  </w:num>
  <w:num w:numId="72">
    <w:abstractNumId w:val="4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455"/>
    <w:rsid w:val="00137A10"/>
    <w:rsid w:val="00137F82"/>
    <w:rsid w:val="001415C2"/>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E49"/>
    <w:rsid w:val="0026293B"/>
    <w:rsid w:val="00262B72"/>
    <w:rsid w:val="0026304A"/>
    <w:rsid w:val="002637EE"/>
    <w:rsid w:val="00264376"/>
    <w:rsid w:val="00265B6A"/>
    <w:rsid w:val="002661CA"/>
    <w:rsid w:val="00267D73"/>
    <w:rsid w:val="00271F90"/>
    <w:rsid w:val="00272699"/>
    <w:rsid w:val="002745D6"/>
    <w:rsid w:val="00275349"/>
    <w:rsid w:val="00276CAD"/>
    <w:rsid w:val="00276DF9"/>
    <w:rsid w:val="00277081"/>
    <w:rsid w:val="0027720E"/>
    <w:rsid w:val="00280DC0"/>
    <w:rsid w:val="00281A8A"/>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1714D"/>
    <w:rsid w:val="00422B6A"/>
    <w:rsid w:val="00422C8E"/>
    <w:rsid w:val="00423ABA"/>
    <w:rsid w:val="0042433F"/>
    <w:rsid w:val="00424D1F"/>
    <w:rsid w:val="0042557D"/>
    <w:rsid w:val="0042634D"/>
    <w:rsid w:val="00426BDC"/>
    <w:rsid w:val="00427AD7"/>
    <w:rsid w:val="00427C8A"/>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6AF"/>
    <w:rsid w:val="00522ADC"/>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031E"/>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47AD"/>
    <w:rsid w:val="0086662A"/>
    <w:rsid w:val="0087187C"/>
    <w:rsid w:val="00875363"/>
    <w:rsid w:val="00876EAE"/>
    <w:rsid w:val="00877BFA"/>
    <w:rsid w:val="00880B7A"/>
    <w:rsid w:val="0088345D"/>
    <w:rsid w:val="00884B6A"/>
    <w:rsid w:val="00885FBE"/>
    <w:rsid w:val="00886D93"/>
    <w:rsid w:val="0089010F"/>
    <w:rsid w:val="0089214C"/>
    <w:rsid w:val="0089273F"/>
    <w:rsid w:val="0089337D"/>
    <w:rsid w:val="008967F9"/>
    <w:rsid w:val="00896A6F"/>
    <w:rsid w:val="008A05D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FFC"/>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DAD"/>
    <w:rsid w:val="00A24374"/>
    <w:rsid w:val="00A245B9"/>
    <w:rsid w:val="00A246EB"/>
    <w:rsid w:val="00A25ED2"/>
    <w:rsid w:val="00A266DB"/>
    <w:rsid w:val="00A278A2"/>
    <w:rsid w:val="00A31238"/>
    <w:rsid w:val="00A3327B"/>
    <w:rsid w:val="00A33FEF"/>
    <w:rsid w:val="00A34026"/>
    <w:rsid w:val="00A3409D"/>
    <w:rsid w:val="00A35AF0"/>
    <w:rsid w:val="00A361E1"/>
    <w:rsid w:val="00A42EA8"/>
    <w:rsid w:val="00A43D98"/>
    <w:rsid w:val="00A43DDB"/>
    <w:rsid w:val="00A45DB3"/>
    <w:rsid w:val="00A468C4"/>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A1181"/>
    <w:rsid w:val="00AA2411"/>
    <w:rsid w:val="00AA2C41"/>
    <w:rsid w:val="00AA2F1C"/>
    <w:rsid w:val="00AA3F0E"/>
    <w:rsid w:val="00AA6686"/>
    <w:rsid w:val="00AB057F"/>
    <w:rsid w:val="00AB232C"/>
    <w:rsid w:val="00AB2D61"/>
    <w:rsid w:val="00AB34E8"/>
    <w:rsid w:val="00AB3DD7"/>
    <w:rsid w:val="00AB4372"/>
    <w:rsid w:val="00AB561B"/>
    <w:rsid w:val="00AB5A92"/>
    <w:rsid w:val="00AB7937"/>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D3A"/>
    <w:rsid w:val="00BD7AC6"/>
    <w:rsid w:val="00BE00D6"/>
    <w:rsid w:val="00BE0776"/>
    <w:rsid w:val="00BE1D80"/>
    <w:rsid w:val="00BE20D9"/>
    <w:rsid w:val="00BE28B6"/>
    <w:rsid w:val="00BE3704"/>
    <w:rsid w:val="00BE3FC4"/>
    <w:rsid w:val="00BE4497"/>
    <w:rsid w:val="00BE4695"/>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10FB0"/>
    <w:rsid w:val="00E13936"/>
    <w:rsid w:val="00E14A95"/>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35F6"/>
    <w:rsid w:val="00E64539"/>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6B"/>
    <w:rsid w:val="00F20047"/>
    <w:rsid w:val="00F20078"/>
    <w:rsid w:val="00F214B5"/>
    <w:rsid w:val="00F22248"/>
    <w:rsid w:val="00F22DBE"/>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D6"/>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923"/>
    <w:rsid w:val="00FE3D7A"/>
    <w:rsid w:val="00FE43DE"/>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basedOn w:val="a0"/>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D1DE2A-5189-476D-9B6E-C84F0870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28002</Words>
  <Characters>159616</Characters>
  <Application>Microsoft Office Word</Application>
  <DocSecurity>0</DocSecurity>
  <Lines>1330</Lines>
  <Paragraphs>374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2</cp:revision>
  <dcterms:created xsi:type="dcterms:W3CDTF">2021-05-19T02:53:00Z</dcterms:created>
  <dcterms:modified xsi:type="dcterms:W3CDTF">2021-05-19T02:53:00Z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