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xml:space="preserve">: Support both Opt. </w:t>
            </w:r>
            <w:proofErr w:type="gramStart"/>
            <w:r w:rsidRPr="00284984">
              <w:rPr>
                <w:sz w:val="18"/>
                <w:szCs w:val="22"/>
                <w:lang w:eastAsia="ja-JP"/>
              </w:rPr>
              <w:t>A and</w:t>
            </w:r>
            <w:proofErr w:type="gramEnd"/>
            <w:r w:rsidRPr="00284984">
              <w:rPr>
                <w:sz w:val="18"/>
                <w:szCs w:val="22"/>
                <w:lang w:eastAsia="ja-JP"/>
              </w:rPr>
              <w:t xml:space="preserve">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2B1E191B"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w:t>
            </w:r>
            <w:proofErr w:type="gramStart"/>
            <w:r w:rsidR="008D51B0">
              <w:rPr>
                <w:sz w:val="18"/>
                <w:szCs w:val="18"/>
              </w:rPr>
              <w:t xml:space="preserve">Docomo, </w:t>
            </w:r>
            <w:r w:rsidR="00174F1F">
              <w:rPr>
                <w:sz w:val="18"/>
                <w:szCs w:val="18"/>
              </w:rPr>
              <w:t xml:space="preserve"> </w:t>
            </w:r>
            <w:ins w:id="2" w:author="Intel" w:date="2021-05-12T10:29:00Z">
              <w:r w:rsidR="00482235">
                <w:rPr>
                  <w:sz w:val="18"/>
                  <w:szCs w:val="18"/>
                </w:rPr>
                <w:t>Intel</w:t>
              </w:r>
            </w:ins>
            <w:proofErr w:type="gramEnd"/>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ins w:id="3" w:author="Intel" w:date="2021-05-12T10:29:00Z">
              <w:r w:rsidR="00482235">
                <w:rPr>
                  <w:sz w:val="18"/>
                  <w:szCs w:val="18"/>
                </w:rPr>
                <w:t>, Intel (2</w:t>
              </w:r>
              <w:r w:rsidR="00482235" w:rsidRPr="00482235">
                <w:rPr>
                  <w:sz w:val="18"/>
                  <w:szCs w:val="18"/>
                  <w:vertAlign w:val="superscript"/>
                  <w:rPrChange w:id="4" w:author="Intel" w:date="2021-05-12T10:29:00Z">
                    <w:rPr>
                      <w:sz w:val="18"/>
                      <w:szCs w:val="18"/>
                    </w:rPr>
                  </w:rPrChange>
                </w:rPr>
                <w:t>nd</w:t>
              </w:r>
              <w:r w:rsidR="00482235">
                <w:rPr>
                  <w:sz w:val="18"/>
                  <w:szCs w:val="18"/>
                </w:rPr>
                <w:t xml:space="preserve"> preference)</w:t>
              </w:r>
            </w:ins>
          </w:p>
          <w:p w14:paraId="5950B3AA" w14:textId="77777777" w:rsidR="002839B0" w:rsidRPr="00DC169E" w:rsidRDefault="002839B0" w:rsidP="002839B0">
            <w:pPr>
              <w:snapToGrid w:val="0"/>
              <w:rPr>
                <w:sz w:val="18"/>
                <w:szCs w:val="18"/>
              </w:rPr>
            </w:pPr>
          </w:p>
          <w:p w14:paraId="080953B5" w14:textId="57F9E362"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ins w:id="5" w:author="Intel" w:date="2021-05-12T10:29:00Z">
              <w:r w:rsidR="00482235">
                <w:rPr>
                  <w:sz w:val="18"/>
                  <w:szCs w:val="18"/>
                </w:rPr>
                <w:t>, Intel</w:t>
              </w:r>
            </w:ins>
            <w:del w:id="6" w:author="Intel" w:date="2021-05-12T10:29:00Z">
              <w:r w:rsidR="002D7FA0" w:rsidDel="00482235">
                <w:rPr>
                  <w:sz w:val="18"/>
                  <w:szCs w:val="18"/>
                </w:rPr>
                <w:delText xml:space="preserve"> </w:delText>
              </w:r>
            </w:del>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w:t>
            </w:r>
            <w:proofErr w:type="spellStart"/>
            <w:r w:rsidR="00EE3B7E">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ins w:id="7" w:author="Intel" w:date="2021-05-12T10:30:00Z">
              <w:r w:rsidR="00482235">
                <w:rPr>
                  <w:sz w:val="18"/>
                  <w:szCs w:val="18"/>
                </w:rPr>
                <w:t>, Intel</w:t>
              </w:r>
            </w:ins>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w:t>
            </w:r>
            <w:proofErr w:type="spellStart"/>
            <w:r w:rsidR="00EE3B7E">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7F7F938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p>
          <w:p w14:paraId="20A561C5" w14:textId="1DD6536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w:t>
            </w:r>
            <w:proofErr w:type="spellStart"/>
            <w:r w:rsidR="00150734">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 xml:space="preserve">Some CSI-RS resource(s) for BM (if so, which one(s), </w:t>
            </w:r>
            <w:proofErr w:type="gramStart"/>
            <w:r w:rsidRPr="00DC169E">
              <w:rPr>
                <w:sz w:val="18"/>
                <w:szCs w:val="18"/>
              </w:rPr>
              <w:t>e.g.</w:t>
            </w:r>
            <w:proofErr w:type="gramEnd"/>
            <w:r w:rsidRPr="00DC169E">
              <w:rPr>
                <w:sz w:val="18"/>
                <w:szCs w:val="18"/>
              </w:rPr>
              <w:t xml:space="preserve"> aperiodic, repetition ‘ON’)</w:t>
            </w:r>
          </w:p>
          <w:p w14:paraId="644A5956" w14:textId="32A65DCD"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p>
          <w:p w14:paraId="135237B3" w14:textId="14E9270A"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Huawei/</w:t>
            </w:r>
            <w:proofErr w:type="spellStart"/>
            <w:r w:rsidR="00150734">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30DF45B1"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w:t>
            </w:r>
            <w:proofErr w:type="spellStart"/>
            <w:r w:rsidR="00150734">
              <w:rPr>
                <w:sz w:val="18"/>
                <w:szCs w:val="18"/>
              </w:rPr>
              <w:t>HiSi</w:t>
            </w:r>
            <w:proofErr w:type="spellEnd"/>
            <w:r w:rsidR="008038F4">
              <w:rPr>
                <w:sz w:val="18"/>
                <w:szCs w:val="18"/>
              </w:rPr>
              <w:t>, MTK</w:t>
            </w:r>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62124B3A"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p>
          <w:p w14:paraId="0F3E3A8D" w14:textId="5984FEDA"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w:t>
            </w:r>
            <w:proofErr w:type="spellStart"/>
            <w:r w:rsidR="00150734">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w:t>
            </w:r>
            <w:proofErr w:type="spellStart"/>
            <w:r w:rsidR="00150734">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w:t>
            </w:r>
            <w:proofErr w:type="gramStart"/>
            <w:r>
              <w:rPr>
                <w:sz w:val="18"/>
                <w:szCs w:val="20"/>
              </w:rPr>
              <w:t>i.e.</w:t>
            </w:r>
            <w:proofErr w:type="gramEnd"/>
            <w:r>
              <w:rPr>
                <w:sz w:val="18"/>
                <w:szCs w:val="20"/>
              </w:rPr>
              <w:t xml:space="preserv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297352"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proofErr w:type="spellStart"/>
            <w:r w:rsidR="00BE63B9" w:rsidRPr="001B4C0C">
              <w:rPr>
                <w:sz w:val="18"/>
                <w:szCs w:val="20"/>
                <w:lang w:val="de-DE"/>
              </w:rPr>
              <w:t>Xiaomi</w:t>
            </w:r>
            <w:proofErr w:type="spellEnd"/>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proofErr w:type="spellStart"/>
            <w:r w:rsidR="008C5150">
              <w:rPr>
                <w:sz w:val="18"/>
                <w:szCs w:val="20"/>
                <w:lang w:val="de-DE"/>
              </w:rPr>
              <w:t>Convida</w:t>
            </w:r>
            <w:proofErr w:type="spellEnd"/>
            <w:r w:rsidR="00D44FE3">
              <w:rPr>
                <w:sz w:val="18"/>
                <w:szCs w:val="20"/>
                <w:lang w:val="de-DE"/>
              </w:rPr>
              <w:t xml:space="preserve">, NTT </w:t>
            </w:r>
            <w:proofErr w:type="spellStart"/>
            <w:r w:rsidR="00D44FE3">
              <w:rPr>
                <w:sz w:val="18"/>
                <w:szCs w:val="20"/>
                <w:lang w:val="de-DE"/>
              </w:rPr>
              <w:t>Docomo</w:t>
            </w:r>
            <w:proofErr w:type="spellEnd"/>
            <w:del w:id="8" w:author="Intel" w:date="2021-05-12T10:30:00Z">
              <w:r w:rsidR="00D44FE3" w:rsidDel="00482235">
                <w:rPr>
                  <w:sz w:val="18"/>
                  <w:szCs w:val="20"/>
                  <w:lang w:val="de-DE"/>
                </w:rPr>
                <w:delText xml:space="preserve"> </w:delText>
              </w:r>
              <w:r w:rsidR="00F06BAF" w:rsidDel="00482235">
                <w:rPr>
                  <w:sz w:val="18"/>
                  <w:szCs w:val="20"/>
                  <w:lang w:val="de-DE"/>
                </w:rPr>
                <w:delText xml:space="preserve"> </w:delText>
              </w:r>
            </w:del>
            <w:ins w:id="9" w:author="Intel" w:date="2021-05-12T10:30:00Z">
              <w:r w:rsidR="00482235">
                <w:rPr>
                  <w:sz w:val="18"/>
                  <w:szCs w:val="20"/>
                  <w:lang w:val="de-DE"/>
                </w:rPr>
                <w:t>, Intel</w:t>
              </w:r>
            </w:ins>
          </w:p>
          <w:p w14:paraId="55354280" w14:textId="77777777" w:rsidR="009D4516" w:rsidRPr="00A54B16" w:rsidRDefault="009D4516" w:rsidP="009D4516">
            <w:pPr>
              <w:snapToGrid w:val="0"/>
              <w:rPr>
                <w:sz w:val="18"/>
                <w:szCs w:val="20"/>
                <w:lang w:val="de-DE"/>
              </w:rPr>
            </w:pPr>
          </w:p>
          <w:p w14:paraId="77451033" w14:textId="246D8A7A" w:rsidR="009D4516" w:rsidRPr="009E4BCA" w:rsidRDefault="009D4516" w:rsidP="009D4516">
            <w:pPr>
              <w:snapToGrid w:val="0"/>
              <w:rPr>
                <w:sz w:val="18"/>
                <w:szCs w:val="20"/>
                <w:lang w:val="de-D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proofErr w:type="spellStart"/>
            <w:r w:rsidR="00BE63B9" w:rsidRPr="002D1D58">
              <w:rPr>
                <w:sz w:val="18"/>
                <w:szCs w:val="20"/>
                <w:lang w:val="de-DE"/>
              </w:rPr>
              <w:t>F</w:t>
            </w:r>
            <w:r w:rsidR="00BE63B9">
              <w:rPr>
                <w:sz w:val="18"/>
                <w:szCs w:val="20"/>
                <w:lang w:val="de-DE"/>
              </w:rPr>
              <w:t>uturewei</w:t>
            </w:r>
            <w:proofErr w:type="spellEnd"/>
            <w:r w:rsidR="00BE63B9">
              <w:rPr>
                <w:sz w:val="18"/>
                <w:szCs w:val="20"/>
                <w:lang w:val="de-DE"/>
              </w:rPr>
              <w:t xml:space="preserve">, </w:t>
            </w:r>
            <w:r w:rsidR="003C0EF6">
              <w:rPr>
                <w:sz w:val="18"/>
                <w:szCs w:val="18"/>
              </w:rPr>
              <w:t>Huawei/</w:t>
            </w:r>
            <w:proofErr w:type="spellStart"/>
            <w:r w:rsidR="003C0EF6">
              <w:rPr>
                <w:sz w:val="18"/>
                <w:szCs w:val="18"/>
              </w:rPr>
              <w:t>HiSi</w:t>
            </w:r>
            <w:proofErr w:type="spellEnd"/>
            <w:r w:rsidR="003C0EF6">
              <w:rPr>
                <w:sz w:val="18"/>
                <w:szCs w:val="18"/>
              </w:rPr>
              <w:t>,</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8212836"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w:t>
            </w:r>
            <w:proofErr w:type="spellStart"/>
            <w:r w:rsidR="003C0EF6">
              <w:rPr>
                <w:sz w:val="18"/>
                <w:szCs w:val="18"/>
              </w:rPr>
              <w:t>HiSi</w:t>
            </w:r>
            <w:proofErr w:type="spellEnd"/>
            <w:r w:rsidR="00FA734B">
              <w:rPr>
                <w:sz w:val="18"/>
                <w:szCs w:val="18"/>
              </w:rPr>
              <w:t>, OPPO</w:t>
            </w:r>
          </w:p>
          <w:p w14:paraId="59B8698C" w14:textId="77777777" w:rsidR="009D4516" w:rsidRPr="008E3462" w:rsidRDefault="009D4516" w:rsidP="009D4516">
            <w:pPr>
              <w:snapToGrid w:val="0"/>
              <w:rPr>
                <w:sz w:val="18"/>
                <w:szCs w:val="20"/>
              </w:rPr>
            </w:pPr>
          </w:p>
          <w:p w14:paraId="12B6101B" w14:textId="5BBEF9CF"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r w:rsidR="00840607" w:rsidRPr="006467B1">
              <w:rPr>
                <w:sz w:val="18"/>
                <w:szCs w:val="20"/>
              </w:rPr>
              <w:t>Spreadtrum</w:t>
            </w:r>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ins w:id="10" w:author="Intel" w:date="2021-05-12T10:30:00Z">
              <w:r w:rsidR="00482235">
                <w:rPr>
                  <w:sz w:val="18"/>
                  <w:szCs w:val="20"/>
                </w:rPr>
                <w:t xml:space="preserve">, </w:t>
              </w:r>
            </w:ins>
            <w:ins w:id="11" w:author="Intel" w:date="2021-05-12T10:31:00Z">
              <w:r w:rsidR="00482235">
                <w:rPr>
                  <w:sz w:val="18"/>
                  <w:szCs w:val="20"/>
                </w:rPr>
                <w:t>Intel</w:t>
              </w:r>
            </w:ins>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18337BAA"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p>
          <w:p w14:paraId="67FE92AB" w14:textId="7EAB39D5"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p>
          <w:p w14:paraId="2C4D9831" w14:textId="7C907734"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xml:space="preserve">, Qualcomm </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0A1BDE43"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p>
          <w:p w14:paraId="34AB276C" w14:textId="70BBF319"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p>
          <w:p w14:paraId="25143A38" w14:textId="6BD81182"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xml:space="preserve">, Qualcomm </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C8DADF0" w:rsidR="009D4516" w:rsidRPr="001E4EE9" w:rsidRDefault="009D4516" w:rsidP="00155887">
            <w:pPr>
              <w:pStyle w:val="ListParagraph"/>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p>
          <w:p w14:paraId="6082B2A3" w14:textId="6F8ED5E9"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ins w:id="12" w:author="Intel" w:date="2021-05-12T10:32:00Z">
              <w:r w:rsidR="00482235">
                <w:rPr>
                  <w:sz w:val="18"/>
                  <w:szCs w:val="20"/>
                </w:rPr>
                <w:t>, Intel</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43905044"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p>
          <w:p w14:paraId="65F80150" w14:textId="7836188F"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 xml:space="preserve">FFS: detailed aspects of PL-RS, </w:t>
      </w:r>
      <w:proofErr w:type="gramStart"/>
      <w:r w:rsidRPr="00197660">
        <w:rPr>
          <w:sz w:val="20"/>
          <w:szCs w:val="20"/>
          <w:lang w:eastAsia="ja-JP"/>
        </w:rPr>
        <w:t>e.g.</w:t>
      </w:r>
      <w:proofErr w:type="gramEnd"/>
      <w:r w:rsidRPr="00197660">
        <w:rPr>
          <w:sz w:val="20"/>
          <w:szCs w:val="20"/>
          <w:lang w:eastAsia="ja-JP"/>
        </w:rPr>
        <w:t xml:space="preserve">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w:t>
      </w:r>
      <w:proofErr w:type="gramStart"/>
      <w:r w:rsidRPr="00A245B9">
        <w:rPr>
          <w:sz w:val="20"/>
          <w:szCs w:val="20"/>
        </w:rPr>
        <w:t>e.g.</w:t>
      </w:r>
      <w:proofErr w:type="gramEnd"/>
      <w:r w:rsidRPr="00A245B9">
        <w:rPr>
          <w:sz w:val="20"/>
          <w:szCs w:val="20"/>
        </w:rPr>
        <w:t xml:space="preserve">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 xml:space="preserve">the proposal if the brackets of [a single RRC pool of TCI states </w:t>
            </w:r>
            <w:proofErr w:type="gramStart"/>
            <w:r w:rsidRPr="00856FA3">
              <w:rPr>
                <w:sz w:val="18"/>
                <w:szCs w:val="18"/>
              </w:rPr>
              <w:t>is</w:t>
            </w:r>
            <w:proofErr w:type="gramEnd"/>
            <w:r w:rsidRPr="00856FA3">
              <w:rPr>
                <w:sz w:val="18"/>
                <w:szCs w:val="18"/>
              </w:rPr>
              <w:t xml:space="preserve">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lastRenderedPageBreak/>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 xml:space="preserve">FFS: detailed aspects of PL-RS, </w:t>
            </w:r>
            <w:proofErr w:type="gramStart"/>
            <w:r w:rsidRPr="00521E8A">
              <w:rPr>
                <w:strike/>
                <w:color w:val="FF0000"/>
                <w:sz w:val="20"/>
                <w:szCs w:val="20"/>
                <w:lang w:eastAsia="ja-JP"/>
              </w:rPr>
              <w:t>e.g.</w:t>
            </w:r>
            <w:proofErr w:type="gramEnd"/>
            <w:r w:rsidRPr="00521E8A">
              <w:rPr>
                <w:strike/>
                <w:color w:val="FF0000"/>
                <w:sz w:val="20"/>
                <w:szCs w:val="20"/>
                <w:lang w:eastAsia="ja-JP"/>
              </w:rPr>
              <w:t xml:space="preserve"> CSI-RS type(s), time-domain behavior(s), restriction on configuration</w:t>
            </w:r>
          </w:p>
          <w:p w14:paraId="09D485FF" w14:textId="77777777" w:rsidR="00521E8A" w:rsidRPr="00521E8A" w:rsidRDefault="00521E8A"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ins w:id="13" w:author="Intel" w:date="2021-05-12T10:52: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ins w:id="14" w:author="Intel" w:date="2021-05-12T10:52:00Z"/>
                <w:rFonts w:eastAsia="Malgun Gothic"/>
                <w:sz w:val="18"/>
                <w:szCs w:val="18"/>
              </w:rPr>
            </w:pPr>
            <w:ins w:id="15" w:author="Intel" w:date="2021-05-12T10:52:00Z">
              <w:r>
                <w:rPr>
                  <w:rFonts w:eastAsia="Malgun Gothic"/>
                  <w:sz w:val="18"/>
                  <w:szCs w:val="18"/>
                </w:rPr>
                <w:t xml:space="preserve">Proposal 1.1: OK. Also OK with </w:t>
              </w:r>
              <w:proofErr w:type="spellStart"/>
              <w:r>
                <w:rPr>
                  <w:rFonts w:eastAsia="Malgun Gothic"/>
                  <w:sz w:val="18"/>
                  <w:szCs w:val="18"/>
                </w:rPr>
                <w:t>Medi</w:t>
              </w:r>
            </w:ins>
            <w:ins w:id="16" w:author="Intel" w:date="2021-05-12T10:53:00Z">
              <w:r>
                <w:rPr>
                  <w:rFonts w:eastAsia="Malgun Gothic"/>
                  <w:sz w:val="18"/>
                  <w:szCs w:val="18"/>
                </w:rPr>
                <w:t>a</w:t>
              </w:r>
            </w:ins>
            <w:ins w:id="17" w:author="Intel" w:date="2021-05-12T10:52:00Z">
              <w:r>
                <w:rPr>
                  <w:rFonts w:eastAsia="Malgun Gothic"/>
                  <w:sz w:val="18"/>
                  <w:szCs w:val="18"/>
                </w:rPr>
                <w:t>tek’s</w:t>
              </w:r>
              <w:proofErr w:type="spellEnd"/>
              <w:r>
                <w:rPr>
                  <w:rFonts w:eastAsia="Malgun Gothic"/>
                  <w:sz w:val="18"/>
                  <w:szCs w:val="18"/>
                </w:rPr>
                <w:t xml:space="preserve"> clarification</w:t>
              </w:r>
            </w:ins>
          </w:p>
          <w:p w14:paraId="52AE0E0C" w14:textId="77777777" w:rsidR="000267E5" w:rsidRDefault="000267E5" w:rsidP="003F0BFA">
            <w:pPr>
              <w:snapToGrid w:val="0"/>
              <w:rPr>
                <w:ins w:id="18" w:author="Intel" w:date="2021-05-12T10:53:00Z"/>
                <w:rFonts w:eastAsia="Malgun Gothic"/>
                <w:sz w:val="18"/>
                <w:szCs w:val="18"/>
              </w:rPr>
            </w:pPr>
          </w:p>
          <w:p w14:paraId="1DCB7F48" w14:textId="22DEA6B4" w:rsidR="000267E5" w:rsidRDefault="000267E5" w:rsidP="003F0BFA">
            <w:pPr>
              <w:snapToGrid w:val="0"/>
              <w:rPr>
                <w:ins w:id="19" w:author="Intel" w:date="2021-05-12T10:53:00Z"/>
                <w:rFonts w:eastAsia="Malgun Gothic"/>
                <w:sz w:val="18"/>
                <w:szCs w:val="18"/>
              </w:rPr>
            </w:pPr>
            <w:ins w:id="20" w:author="Intel" w:date="2021-05-12T10:52:00Z">
              <w:r>
                <w:rPr>
                  <w:rFonts w:eastAsia="Malgun Gothic"/>
                  <w:sz w:val="18"/>
                  <w:szCs w:val="18"/>
                </w:rPr>
                <w:t xml:space="preserve">Proposal 1.2: </w:t>
              </w:r>
            </w:ins>
            <w:ins w:id="21" w:author="Intel" w:date="2021-05-12T10:53:00Z">
              <w:r>
                <w:rPr>
                  <w:rFonts w:eastAsia="Malgun Gothic"/>
                  <w:sz w:val="18"/>
                  <w:szCs w:val="18"/>
                </w:rPr>
                <w:t>OK with the main bullet and 2</w:t>
              </w:r>
              <w:r w:rsidRPr="000267E5">
                <w:rPr>
                  <w:rFonts w:eastAsia="Malgun Gothic"/>
                  <w:sz w:val="18"/>
                  <w:szCs w:val="18"/>
                  <w:vertAlign w:val="superscript"/>
                  <w:rPrChange w:id="22" w:author="Intel" w:date="2021-05-12T10:53:00Z">
                    <w:rPr>
                      <w:rFonts w:eastAsia="Malgun Gothic"/>
                      <w:sz w:val="18"/>
                      <w:szCs w:val="18"/>
                    </w:rPr>
                  </w:rPrChange>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ins>
          </w:p>
          <w:p w14:paraId="7AB04F2F" w14:textId="77777777" w:rsidR="000267E5" w:rsidRDefault="000267E5" w:rsidP="003F0BFA">
            <w:pPr>
              <w:snapToGrid w:val="0"/>
              <w:rPr>
                <w:ins w:id="23" w:author="Intel" w:date="2021-05-12T10:54:00Z"/>
                <w:rFonts w:eastAsia="Malgun Gothic"/>
                <w:sz w:val="18"/>
                <w:szCs w:val="18"/>
              </w:rPr>
            </w:pPr>
          </w:p>
          <w:p w14:paraId="2C0ADCFC" w14:textId="77777777" w:rsidR="000267E5" w:rsidRDefault="000267E5" w:rsidP="003F0BFA">
            <w:pPr>
              <w:snapToGrid w:val="0"/>
              <w:rPr>
                <w:ins w:id="24" w:author="Intel" w:date="2021-05-12T10:55:00Z"/>
                <w:rFonts w:eastAsia="Malgun Gothic"/>
                <w:sz w:val="18"/>
                <w:szCs w:val="18"/>
              </w:rPr>
            </w:pPr>
            <w:ins w:id="25" w:author="Intel" w:date="2021-05-12T10:54:00Z">
              <w:r>
                <w:rPr>
                  <w:rFonts w:eastAsia="Malgun Gothic"/>
                  <w:sz w:val="18"/>
                  <w:szCs w:val="18"/>
                </w:rPr>
                <w:t xml:space="preserve">Proposal 1.3: </w:t>
              </w:r>
            </w:ins>
            <w:ins w:id="26" w:author="Intel" w:date="2021-05-12T10:55:00Z">
              <w:r>
                <w:rPr>
                  <w:rFonts w:eastAsia="Malgun Gothic"/>
                  <w:sz w:val="18"/>
                  <w:szCs w:val="18"/>
                </w:rPr>
                <w:t xml:space="preserve">OK in principle. </w:t>
              </w:r>
            </w:ins>
          </w:p>
          <w:p w14:paraId="3D0FE904" w14:textId="77777777" w:rsidR="000267E5" w:rsidRDefault="000267E5" w:rsidP="003F0BFA">
            <w:pPr>
              <w:snapToGrid w:val="0"/>
              <w:rPr>
                <w:ins w:id="27" w:author="Intel" w:date="2021-05-12T10:55:00Z"/>
                <w:rFonts w:eastAsia="Malgun Gothic"/>
                <w:sz w:val="18"/>
                <w:szCs w:val="18"/>
              </w:rPr>
            </w:pPr>
          </w:p>
          <w:p w14:paraId="2BC56849" w14:textId="15367E06" w:rsidR="000267E5" w:rsidRDefault="000267E5" w:rsidP="003F0BFA">
            <w:pPr>
              <w:snapToGrid w:val="0"/>
              <w:rPr>
                <w:ins w:id="28" w:author="Intel" w:date="2021-05-12T10:58:00Z"/>
                <w:rFonts w:eastAsia="Malgun Gothic"/>
                <w:sz w:val="18"/>
                <w:szCs w:val="18"/>
              </w:rPr>
            </w:pPr>
            <w:ins w:id="29" w:author="Intel" w:date="2021-05-12T10:55:00Z">
              <w:r>
                <w:rPr>
                  <w:rFonts w:eastAsia="Malgun Gothic"/>
                  <w:sz w:val="18"/>
                  <w:szCs w:val="18"/>
                </w:rPr>
                <w:t>Proposal 1.4</w:t>
              </w:r>
            </w:ins>
            <w:ins w:id="30" w:author="Intel" w:date="2021-05-12T10:56:00Z">
              <w:r>
                <w:rPr>
                  <w:rFonts w:eastAsia="Malgun Gothic"/>
                  <w:sz w:val="18"/>
                  <w:szCs w:val="18"/>
                </w:rPr>
                <w:t xml:space="preserve"> – 1.6: Our general preference is to implement a clean desi</w:t>
              </w:r>
            </w:ins>
            <w:ins w:id="31" w:author="Intel" w:date="2021-05-12T10:57:00Z">
              <w:r>
                <w:rPr>
                  <w:rFonts w:eastAsia="Malgun Gothic"/>
                  <w:sz w:val="18"/>
                  <w:szCs w:val="18"/>
                </w:rPr>
                <w:t xml:space="preserve">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T</w:t>
              </w:r>
            </w:ins>
            <w:ins w:id="32" w:author="Intel" w:date="2021-05-12T10:58:00Z">
              <w:r w:rsidR="009C035E">
                <w:rPr>
                  <w:rFonts w:eastAsia="Malgun Gothic"/>
                  <w:sz w:val="18"/>
                  <w:szCs w:val="18"/>
                </w:rPr>
                <w:t xml:space="preserve">he two frameworks should not co-exist down the road making the whole design more complicated. </w:t>
              </w:r>
            </w:ins>
            <w:ins w:id="33" w:author="Intel" w:date="2021-05-12T11:00:00Z">
              <w:r w:rsidR="009C035E">
                <w:rPr>
                  <w:rFonts w:eastAsia="Malgun Gothic"/>
                  <w:sz w:val="18"/>
                  <w:szCs w:val="18"/>
                </w:rPr>
                <w:t xml:space="preserve">As a result, in Proposal 1.6, we are not sure how Alt.1 works, especially since the Rel-17 UL TCI state definition </w:t>
              </w:r>
            </w:ins>
            <w:ins w:id="34" w:author="Intel" w:date="2021-05-12T11:01:00Z">
              <w:r w:rsidR="009C035E">
                <w:rPr>
                  <w:rFonts w:eastAsia="Malgun Gothic"/>
                  <w:sz w:val="18"/>
                  <w:szCs w:val="18"/>
                </w:rPr>
                <w:t xml:space="preserve">and contents are not finalized yet. </w:t>
              </w:r>
            </w:ins>
          </w:p>
          <w:p w14:paraId="2E032AC9" w14:textId="77777777" w:rsidR="009C035E" w:rsidRDefault="009C035E" w:rsidP="003F0BFA">
            <w:pPr>
              <w:snapToGrid w:val="0"/>
              <w:rPr>
                <w:ins w:id="35" w:author="Intel" w:date="2021-05-12T10:58:00Z"/>
                <w:rFonts w:eastAsia="Malgun Gothic"/>
                <w:sz w:val="18"/>
                <w:szCs w:val="18"/>
              </w:rPr>
            </w:pP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ins w:id="36" w:author="Yan Zhou" w:date="2021-05-12T14:21: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ins w:id="37" w:author="Yan Zhou" w:date="2021-05-12T14:22:00Z"/>
                <w:rFonts w:eastAsia="SimSun"/>
                <w:sz w:val="18"/>
                <w:szCs w:val="18"/>
                <w:lang w:eastAsia="zh-CN"/>
              </w:rPr>
            </w:pPr>
            <w:ins w:id="38" w:author="Yan Zhou" w:date="2021-05-12T14:27:00Z">
              <w:r>
                <w:rPr>
                  <w:rFonts w:eastAsia="SimSun"/>
                  <w:sz w:val="18"/>
                  <w:szCs w:val="18"/>
                  <w:lang w:eastAsia="zh-CN"/>
                </w:rPr>
                <w:t xml:space="preserve">For Proposal 1.1, Suggest the </w:t>
              </w:r>
            </w:ins>
            <w:ins w:id="39" w:author="Yan Zhou" w:date="2021-05-12T14:28:00Z">
              <w:r>
                <w:rPr>
                  <w:rFonts w:eastAsia="SimSun"/>
                  <w:sz w:val="18"/>
                  <w:szCs w:val="18"/>
                  <w:lang w:eastAsia="zh-CN"/>
                </w:rPr>
                <w:t>following</w:t>
              </w:r>
            </w:ins>
            <w:ins w:id="40" w:author="Yan Zhou" w:date="2021-05-12T14:27:00Z">
              <w:r>
                <w:rPr>
                  <w:rFonts w:eastAsia="SimSun"/>
                  <w:sz w:val="18"/>
                  <w:szCs w:val="18"/>
                  <w:lang w:eastAsia="zh-CN"/>
                </w:rPr>
                <w:t xml:space="preserve"> wording for potential RRC+MAC-CE based </w:t>
              </w:r>
            </w:ins>
            <w:ins w:id="41" w:author="Yan Zhou" w:date="2021-05-12T14:28:00Z">
              <w:r>
                <w:rPr>
                  <w:rFonts w:eastAsia="SimSun"/>
                  <w:sz w:val="18"/>
                  <w:szCs w:val="18"/>
                  <w:lang w:eastAsia="zh-CN"/>
                </w:rPr>
                <w:t xml:space="preserve">PL RS </w:t>
              </w:r>
            </w:ins>
            <w:ins w:id="42" w:author="Yan Zhou" w:date="2021-05-12T14:27:00Z">
              <w:r>
                <w:rPr>
                  <w:rFonts w:eastAsia="SimSun"/>
                  <w:sz w:val="18"/>
                  <w:szCs w:val="18"/>
                  <w:lang w:eastAsia="zh-CN"/>
                </w:rPr>
                <w:t>up</w:t>
              </w:r>
            </w:ins>
            <w:ins w:id="43" w:author="Yan Zhou" w:date="2021-05-12T14:28:00Z">
              <w:r>
                <w:rPr>
                  <w:rFonts w:eastAsia="SimSun"/>
                  <w:sz w:val="18"/>
                  <w:szCs w:val="18"/>
                  <w:lang w:eastAsia="zh-CN"/>
                </w:rPr>
                <w:t>date, similar to R16</w:t>
              </w:r>
            </w:ins>
          </w:p>
          <w:p w14:paraId="458B4086" w14:textId="77777777" w:rsidR="00E46362" w:rsidRDefault="00E46362" w:rsidP="00D64C1D">
            <w:pPr>
              <w:snapToGrid w:val="0"/>
              <w:rPr>
                <w:ins w:id="44" w:author="Yan Zhou" w:date="2021-05-12T14:22:00Z"/>
                <w:rFonts w:eastAsia="SimSun"/>
                <w:sz w:val="18"/>
                <w:szCs w:val="18"/>
                <w:lang w:eastAsia="zh-CN"/>
              </w:rPr>
            </w:pPr>
          </w:p>
          <w:p w14:paraId="3BD13DC9" w14:textId="6F5A01B8" w:rsidR="00E46362" w:rsidRDefault="00E46362" w:rsidP="00E46362">
            <w:pPr>
              <w:snapToGrid w:val="0"/>
              <w:jc w:val="both"/>
              <w:rPr>
                <w:ins w:id="45" w:author="Yan Zhou" w:date="2021-05-12T14:22:00Z"/>
                <w:sz w:val="20"/>
                <w:szCs w:val="20"/>
                <w:lang w:eastAsia="ja-JP"/>
              </w:rPr>
            </w:pPr>
            <w:ins w:id="46" w:author="Yan Zhou" w:date="2021-05-12T14:22:00Z">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E46362">
                <w:rPr>
                  <w:strike/>
                  <w:color w:val="FF0000"/>
                  <w:sz w:val="20"/>
                  <w:szCs w:val="20"/>
                  <w:lang w:eastAsia="ja-JP"/>
                  <w:rPrChange w:id="47" w:author="Yan Zhou" w:date="2021-05-12T14:31:00Z">
                    <w:rPr>
                      <w:sz w:val="20"/>
                      <w:szCs w:val="20"/>
                      <w:lang w:eastAsia="ja-JP"/>
                    </w:rPr>
                  </w:rPrChange>
                </w:rPr>
                <w:t xml:space="preserve">either </w:t>
              </w:r>
              <w:r w:rsidRPr="00197660">
                <w:rPr>
                  <w:sz w:val="20"/>
                  <w:szCs w:val="20"/>
                  <w:lang w:eastAsia="ja-JP"/>
                </w:rPr>
                <w:t>included in</w:t>
              </w:r>
              <w:r>
                <w:rPr>
                  <w:rStyle w:val="apple-converted-space"/>
                  <w:sz w:val="20"/>
                  <w:szCs w:val="20"/>
                  <w:lang w:eastAsia="ja-JP"/>
                </w:rPr>
                <w:t> </w:t>
              </w:r>
              <w:r w:rsidRPr="00E46362">
                <w:rPr>
                  <w:rStyle w:val="apple-converted-space"/>
                  <w:color w:val="FF0000"/>
                  <w:sz w:val="20"/>
                  <w:szCs w:val="20"/>
                  <w:lang w:eastAsia="ja-JP"/>
                  <w:rPrChange w:id="48" w:author="Yan Zhou" w:date="2021-05-12T14:23:00Z">
                    <w:rPr>
                      <w:rStyle w:val="apple-converted-space"/>
                      <w:sz w:val="20"/>
                      <w:szCs w:val="20"/>
                      <w:lang w:eastAsia="ja-JP"/>
                    </w:rPr>
                  </w:rPrChange>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ins>
          </w:p>
          <w:p w14:paraId="653C2740" w14:textId="4B6FB7B7" w:rsidR="00E46362" w:rsidRPr="00197660" w:rsidRDefault="00E46362" w:rsidP="00E46362">
            <w:pPr>
              <w:numPr>
                <w:ilvl w:val="0"/>
                <w:numId w:val="40"/>
              </w:numPr>
              <w:snapToGrid w:val="0"/>
              <w:jc w:val="both"/>
              <w:rPr>
                <w:ins w:id="49" w:author="Yan Zhou" w:date="2021-05-12T14:22:00Z"/>
                <w:sz w:val="20"/>
                <w:szCs w:val="20"/>
                <w:lang w:eastAsia="ja-JP"/>
              </w:rPr>
            </w:pPr>
            <w:ins w:id="50" w:author="Yan Zhou" w:date="2021-05-12T14:22:00Z">
              <w:r w:rsidRPr="00197660">
                <w:rPr>
                  <w:sz w:val="20"/>
                  <w:szCs w:val="20"/>
                  <w:lang w:eastAsia="ja-JP"/>
                </w:rPr>
                <w:t>Whether it i</w:t>
              </w:r>
              <w:r>
                <w:rPr>
                  <w:sz w:val="20"/>
                  <w:szCs w:val="20"/>
                  <w:lang w:eastAsia="ja-JP"/>
                </w:rPr>
                <w:t>s ‘included in’</w:t>
              </w:r>
            </w:ins>
            <w:ins w:id="51" w:author="Yan Zhou" w:date="2021-05-12T14:23:00Z">
              <w:r w:rsidRPr="00E46362">
                <w:rPr>
                  <w:color w:val="FF0000"/>
                  <w:sz w:val="20"/>
                  <w:szCs w:val="20"/>
                  <w:lang w:eastAsia="ja-JP"/>
                  <w:rPrChange w:id="52" w:author="Yan Zhou" w:date="2021-05-12T14:23:00Z">
                    <w:rPr>
                      <w:sz w:val="20"/>
                      <w:szCs w:val="20"/>
                      <w:lang w:eastAsia="ja-JP"/>
                    </w:rPr>
                  </w:rPrChange>
                </w:rPr>
                <w:t>,</w:t>
              </w:r>
            </w:ins>
            <w:ins w:id="53" w:author="Yan Zhou" w:date="2021-05-12T14:22:00Z">
              <w:r w:rsidRPr="00E46362">
                <w:rPr>
                  <w:color w:val="FF0000"/>
                  <w:sz w:val="20"/>
                  <w:szCs w:val="20"/>
                  <w:lang w:eastAsia="ja-JP"/>
                  <w:rPrChange w:id="54" w:author="Yan Zhou" w:date="2021-05-12T14:23:00Z">
                    <w:rPr>
                      <w:sz w:val="20"/>
                      <w:szCs w:val="20"/>
                      <w:lang w:eastAsia="ja-JP"/>
                    </w:rPr>
                  </w:rPrChange>
                </w:rPr>
                <w:t xml:space="preserve"> </w:t>
              </w:r>
              <w:r w:rsidRPr="00E46362">
                <w:rPr>
                  <w:strike/>
                  <w:color w:val="FF0000"/>
                  <w:sz w:val="20"/>
                  <w:szCs w:val="20"/>
                  <w:lang w:eastAsia="ja-JP"/>
                  <w:rPrChange w:id="55" w:author="Yan Zhou" w:date="2021-05-12T14:23:00Z">
                    <w:rPr>
                      <w:sz w:val="20"/>
                      <w:szCs w:val="20"/>
                      <w:lang w:eastAsia="ja-JP"/>
                    </w:rPr>
                  </w:rPrChange>
                </w:rPr>
                <w:t>or</w:t>
              </w:r>
              <w:r w:rsidRPr="00E46362">
                <w:rPr>
                  <w:color w:val="FF0000"/>
                  <w:sz w:val="20"/>
                  <w:szCs w:val="20"/>
                  <w:lang w:eastAsia="ja-JP"/>
                  <w:rPrChange w:id="56" w:author="Yan Zhou" w:date="2021-05-12T14:23:00Z">
                    <w:rPr>
                      <w:sz w:val="20"/>
                      <w:szCs w:val="20"/>
                      <w:lang w:eastAsia="ja-JP"/>
                    </w:rPr>
                  </w:rPrChange>
                </w:rPr>
                <w:t xml:space="preserve"> </w:t>
              </w:r>
              <w:r>
                <w:rPr>
                  <w:sz w:val="20"/>
                  <w:szCs w:val="20"/>
                  <w:lang w:eastAsia="ja-JP"/>
                </w:rPr>
                <w:t>‘associated with’</w:t>
              </w:r>
            </w:ins>
            <w:ins w:id="57" w:author="Yan Zhou" w:date="2021-05-12T14:24:00Z">
              <w:r>
                <w:rPr>
                  <w:sz w:val="20"/>
                  <w:szCs w:val="20"/>
                  <w:lang w:eastAsia="ja-JP"/>
                </w:rPr>
                <w:t xml:space="preserve"> </w:t>
              </w:r>
            </w:ins>
            <w:ins w:id="58" w:author="Yan Zhou" w:date="2021-05-12T14:22:00Z">
              <w:r>
                <w:rPr>
                  <w:sz w:val="20"/>
                  <w:szCs w:val="20"/>
                  <w:lang w:eastAsia="ja-JP"/>
                </w:rPr>
                <w:t>(including the manner it is performed)</w:t>
              </w:r>
            </w:ins>
            <w:ins w:id="59" w:author="Yan Zhou" w:date="2021-05-12T14:24:00Z">
              <w:r w:rsidRPr="00E46362">
                <w:rPr>
                  <w:color w:val="FF0000"/>
                  <w:sz w:val="20"/>
                  <w:szCs w:val="20"/>
                  <w:lang w:eastAsia="ja-JP"/>
                  <w:rPrChange w:id="60" w:author="Yan Zhou" w:date="2021-05-12T14:24:00Z">
                    <w:rPr>
                      <w:sz w:val="20"/>
                      <w:szCs w:val="20"/>
                      <w:lang w:eastAsia="ja-JP"/>
                    </w:rPr>
                  </w:rPrChange>
                </w:rPr>
                <w:t>, or both</w:t>
              </w:r>
            </w:ins>
            <w:ins w:id="61" w:author="Yan Zhou" w:date="2021-05-12T14:26:00Z">
              <w:r>
                <w:rPr>
                  <w:color w:val="FF0000"/>
                  <w:sz w:val="20"/>
                  <w:szCs w:val="20"/>
                  <w:lang w:eastAsia="ja-JP"/>
                </w:rPr>
                <w:t xml:space="preserve"> (</w:t>
              </w:r>
              <w:proofErr w:type="gramStart"/>
              <w:r w:rsidRPr="00E46362">
                <w:rPr>
                  <w:color w:val="FF0000"/>
                  <w:sz w:val="20"/>
                  <w:szCs w:val="20"/>
                  <w:lang w:eastAsia="ja-JP"/>
                </w:rPr>
                <w:t>e.g.</w:t>
              </w:r>
              <w:proofErr w:type="gramEnd"/>
              <w:r w:rsidRPr="00E46362">
                <w:rPr>
                  <w:color w:val="FF0000"/>
                  <w:sz w:val="20"/>
                  <w:szCs w:val="20"/>
                  <w:lang w:eastAsia="ja-JP"/>
                </w:rPr>
                <w:t xml:space="preserve"> MAC-CE updates the one configured in TCI state</w:t>
              </w:r>
              <w:r>
                <w:rPr>
                  <w:color w:val="FF0000"/>
                  <w:sz w:val="20"/>
                  <w:szCs w:val="20"/>
                  <w:lang w:eastAsia="ja-JP"/>
                </w:rPr>
                <w:t>)</w:t>
              </w:r>
            </w:ins>
            <w:ins w:id="62" w:author="Yan Zhou" w:date="2021-05-12T14:22:00Z">
              <w:r w:rsidRPr="00E46362">
                <w:rPr>
                  <w:color w:val="FF0000"/>
                  <w:sz w:val="20"/>
                  <w:szCs w:val="20"/>
                  <w:lang w:eastAsia="ja-JP"/>
                  <w:rPrChange w:id="63" w:author="Yan Zhou" w:date="2021-05-12T14:24:00Z">
                    <w:rPr>
                      <w:sz w:val="20"/>
                      <w:szCs w:val="20"/>
                      <w:lang w:eastAsia="ja-JP"/>
                    </w:rPr>
                  </w:rPrChange>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00A78583" w14:textId="6AE4D500" w:rsidR="00E46362" w:rsidRDefault="00E46362" w:rsidP="00D64C1D">
            <w:pPr>
              <w:snapToGrid w:val="0"/>
              <w:rPr>
                <w:ins w:id="64" w:author="Yan Zhou" w:date="2021-05-12T14:30:00Z"/>
                <w:rFonts w:eastAsia="SimSun"/>
                <w:sz w:val="18"/>
                <w:szCs w:val="18"/>
                <w:lang w:eastAsia="zh-CN"/>
              </w:rPr>
            </w:pPr>
          </w:p>
          <w:p w14:paraId="67CC5A4F" w14:textId="0A4C74F5" w:rsidR="00E46362" w:rsidRDefault="00D05B49" w:rsidP="00D64C1D">
            <w:pPr>
              <w:snapToGrid w:val="0"/>
              <w:rPr>
                <w:ins w:id="65" w:author="Yan Zhou" w:date="2021-05-12T14:32:00Z"/>
                <w:rFonts w:eastAsia="SimSun"/>
                <w:sz w:val="18"/>
                <w:szCs w:val="18"/>
                <w:lang w:eastAsia="zh-CN"/>
              </w:rPr>
            </w:pPr>
            <w:ins w:id="66" w:author="Yan Zhou" w:date="2021-05-12T14:32:00Z">
              <w:r>
                <w:rPr>
                  <w:rFonts w:eastAsia="SimSun"/>
                  <w:sz w:val="18"/>
                  <w:szCs w:val="18"/>
                  <w:lang w:eastAsia="zh-CN"/>
                </w:rPr>
                <w:t>For Proposal 1.2, same wording suggestion</w:t>
              </w:r>
            </w:ins>
          </w:p>
          <w:p w14:paraId="10F139F5" w14:textId="77777777" w:rsidR="00D05B49" w:rsidRDefault="00D05B49" w:rsidP="00D64C1D">
            <w:pPr>
              <w:snapToGrid w:val="0"/>
              <w:rPr>
                <w:ins w:id="67" w:author="Yan Zhou" w:date="2021-05-12T14:22:00Z"/>
                <w:rFonts w:eastAsia="SimSun"/>
                <w:sz w:val="18"/>
                <w:szCs w:val="18"/>
                <w:lang w:eastAsia="zh-CN"/>
              </w:rPr>
            </w:pPr>
          </w:p>
          <w:p w14:paraId="5F40FB84" w14:textId="4858DDA6" w:rsidR="00E46362" w:rsidRPr="00197660" w:rsidRDefault="00E46362" w:rsidP="00E46362">
            <w:pPr>
              <w:snapToGrid w:val="0"/>
              <w:jc w:val="both"/>
              <w:rPr>
                <w:ins w:id="68" w:author="Yan Zhou" w:date="2021-05-12T14:30:00Z"/>
                <w:sz w:val="20"/>
                <w:szCs w:val="20"/>
              </w:rPr>
            </w:pPr>
            <w:ins w:id="69" w:author="Yan Zhou" w:date="2021-05-12T14:30:00Z">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D05B49">
                <w:rPr>
                  <w:strike/>
                  <w:color w:val="FF0000"/>
                  <w:sz w:val="20"/>
                  <w:szCs w:val="20"/>
                  <w:lang w:eastAsia="ja-JP"/>
                  <w:rPrChange w:id="70" w:author="Yan Zhou" w:date="2021-05-12T14:31:00Z">
                    <w:rPr>
                      <w:sz w:val="20"/>
                      <w:szCs w:val="20"/>
                      <w:lang w:eastAsia="ja-JP"/>
                    </w:rPr>
                  </w:rPrChange>
                </w:rPr>
                <w:t>either</w:t>
              </w:r>
              <w:r w:rsidRPr="00197660">
                <w:rPr>
                  <w:sz w:val="20"/>
                  <w:szCs w:val="20"/>
                  <w:lang w:eastAsia="ja-JP"/>
                </w:rPr>
                <w:t xml:space="preserve"> included in</w:t>
              </w:r>
              <w:r>
                <w:rPr>
                  <w:rStyle w:val="apple-converted-space"/>
                  <w:sz w:val="20"/>
                  <w:szCs w:val="20"/>
                  <w:lang w:eastAsia="ja-JP"/>
                </w:rPr>
                <w:t> </w:t>
              </w:r>
            </w:ins>
            <w:ins w:id="71" w:author="Yan Zhou" w:date="2021-05-12T14:31:00Z">
              <w:r w:rsidR="00D05B49" w:rsidRPr="00D05B49">
                <w:rPr>
                  <w:rStyle w:val="apple-converted-space"/>
                  <w:color w:val="FF0000"/>
                  <w:sz w:val="20"/>
                  <w:szCs w:val="20"/>
                  <w:lang w:eastAsia="ja-JP"/>
                  <w:rPrChange w:id="72" w:author="Yan Zhou" w:date="2021-05-12T14:32:00Z">
                    <w:rPr>
                      <w:rStyle w:val="apple-converted-space"/>
                      <w:sz w:val="20"/>
                      <w:szCs w:val="20"/>
                      <w:lang w:eastAsia="ja-JP"/>
                    </w:rPr>
                  </w:rPrChange>
                </w:rPr>
                <w:t>and/</w:t>
              </w:r>
            </w:ins>
            <w:ins w:id="73" w:author="Yan Zhou" w:date="2021-05-12T14:30:00Z">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ins>
          </w:p>
          <w:p w14:paraId="5AFDE77E" w14:textId="77777777" w:rsidR="00E46362" w:rsidRPr="00197660" w:rsidRDefault="00E46362" w:rsidP="00E46362">
            <w:pPr>
              <w:numPr>
                <w:ilvl w:val="0"/>
                <w:numId w:val="40"/>
              </w:numPr>
              <w:snapToGrid w:val="0"/>
              <w:jc w:val="both"/>
              <w:rPr>
                <w:ins w:id="74" w:author="Yan Zhou" w:date="2021-05-12T14:30:00Z"/>
                <w:sz w:val="20"/>
                <w:szCs w:val="20"/>
                <w:lang w:eastAsia="ja-JP"/>
              </w:rPr>
            </w:pPr>
            <w:ins w:id="75" w:author="Yan Zhou" w:date="2021-05-12T14:30:00Z">
              <w:r w:rsidRPr="00197660">
                <w:rPr>
                  <w:sz w:val="20"/>
                  <w:szCs w:val="20"/>
                  <w:lang w:eastAsia="ja-JP"/>
                </w:rPr>
                <w:lastRenderedPageBreak/>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ins>
          </w:p>
          <w:p w14:paraId="69EA8C13" w14:textId="77777777" w:rsidR="00D05B49" w:rsidRPr="00197660" w:rsidRDefault="00D05B49" w:rsidP="00D05B49">
            <w:pPr>
              <w:numPr>
                <w:ilvl w:val="0"/>
                <w:numId w:val="40"/>
              </w:numPr>
              <w:snapToGrid w:val="0"/>
              <w:jc w:val="both"/>
              <w:rPr>
                <w:ins w:id="76" w:author="Yan Zhou" w:date="2021-05-12T14:32:00Z"/>
                <w:sz w:val="20"/>
                <w:szCs w:val="20"/>
                <w:lang w:eastAsia="ja-JP"/>
              </w:rPr>
            </w:pPr>
            <w:ins w:id="77" w:author="Yan Zhou" w:date="2021-05-12T14:32:00Z">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proofErr w:type="gramStart"/>
              <w:r w:rsidRPr="00E46362">
                <w:rPr>
                  <w:color w:val="FF0000"/>
                  <w:sz w:val="20"/>
                  <w:szCs w:val="20"/>
                  <w:lang w:eastAsia="ja-JP"/>
                </w:rPr>
                <w:t>e.g.</w:t>
              </w:r>
              <w:proofErr w:type="gramEnd"/>
              <w:r w:rsidRPr="00E46362">
                <w:rPr>
                  <w:color w:val="FF0000"/>
                  <w:sz w:val="20"/>
                  <w:szCs w:val="20"/>
                  <w:lang w:eastAsia="ja-JP"/>
                </w:rPr>
                <w:t xml:space="preserve">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6E0FB021" w14:textId="77777777" w:rsidR="00E46362" w:rsidRPr="00197660" w:rsidRDefault="00E46362" w:rsidP="00E46362">
            <w:pPr>
              <w:numPr>
                <w:ilvl w:val="0"/>
                <w:numId w:val="40"/>
              </w:numPr>
              <w:snapToGrid w:val="0"/>
              <w:jc w:val="both"/>
              <w:rPr>
                <w:ins w:id="78" w:author="Yan Zhou" w:date="2021-05-12T14:30:00Z"/>
                <w:sz w:val="20"/>
                <w:szCs w:val="20"/>
                <w:lang w:eastAsia="ja-JP"/>
              </w:rPr>
            </w:pPr>
            <w:ins w:id="79" w:author="Yan Zhou" w:date="2021-05-12T14:30:00Z">
              <w:r w:rsidRPr="00197660">
                <w:rPr>
                  <w:sz w:val="20"/>
                  <w:szCs w:val="20"/>
                  <w:lang w:eastAsia="ja-JP"/>
                </w:rPr>
                <w:t xml:space="preserve">FFS: detailed aspects of PL-RS, </w:t>
              </w:r>
              <w:proofErr w:type="gramStart"/>
              <w:r w:rsidRPr="00197660">
                <w:rPr>
                  <w:sz w:val="20"/>
                  <w:szCs w:val="20"/>
                  <w:lang w:eastAsia="ja-JP"/>
                </w:rPr>
                <w:t>e.g.</w:t>
              </w:r>
              <w:proofErr w:type="gramEnd"/>
              <w:r w:rsidRPr="00197660">
                <w:rPr>
                  <w:sz w:val="20"/>
                  <w:szCs w:val="20"/>
                  <w:lang w:eastAsia="ja-JP"/>
                </w:rPr>
                <w:t xml:space="preserve"> CSI-RS type(s), time-domain behavior(s), restriction on configuration</w:t>
              </w:r>
            </w:ins>
          </w:p>
          <w:p w14:paraId="49FC56BC" w14:textId="6104D5C1" w:rsidR="00E46362" w:rsidRDefault="00E46362" w:rsidP="00D64C1D">
            <w:pPr>
              <w:snapToGrid w:val="0"/>
              <w:rPr>
                <w:ins w:id="80" w:author="Yan Zhou" w:date="2021-05-12T14:46:00Z"/>
                <w:rFonts w:eastAsia="SimSun"/>
                <w:sz w:val="18"/>
                <w:szCs w:val="18"/>
                <w:lang w:eastAsia="zh-CN"/>
              </w:rPr>
            </w:pPr>
          </w:p>
          <w:p w14:paraId="71792088" w14:textId="77777777" w:rsidR="0015399E" w:rsidRDefault="00802573" w:rsidP="00D64C1D">
            <w:pPr>
              <w:snapToGrid w:val="0"/>
              <w:rPr>
                <w:ins w:id="81" w:author="Yan Zhou" w:date="2021-05-12T15:32:00Z"/>
                <w:rFonts w:eastAsia="SimSun"/>
                <w:sz w:val="18"/>
                <w:szCs w:val="18"/>
                <w:lang w:eastAsia="zh-CN"/>
              </w:rPr>
            </w:pPr>
            <w:ins w:id="82" w:author="Yan Zhou" w:date="2021-05-12T14:46:00Z">
              <w:r>
                <w:rPr>
                  <w:rFonts w:eastAsia="SimSun"/>
                  <w:sz w:val="18"/>
                  <w:szCs w:val="18"/>
                  <w:lang w:eastAsia="zh-CN"/>
                </w:rPr>
                <w:t>For Proposal 1.3, suggest the following wording</w:t>
              </w:r>
            </w:ins>
            <w:ins w:id="83" w:author="Yan Zhou" w:date="2021-05-12T15:28:00Z">
              <w:r w:rsidR="0015399E">
                <w:rPr>
                  <w:rFonts w:eastAsia="SimSun"/>
                  <w:sz w:val="18"/>
                  <w:szCs w:val="18"/>
                  <w:lang w:eastAsia="zh-CN"/>
                </w:rPr>
                <w:t xml:space="preserve"> for the following reasons: </w:t>
              </w:r>
            </w:ins>
          </w:p>
          <w:p w14:paraId="4B8D7BA6" w14:textId="393D0761" w:rsidR="0015399E" w:rsidRPr="00BB7B51" w:rsidRDefault="0015399E">
            <w:pPr>
              <w:pStyle w:val="ListParagraph"/>
              <w:numPr>
                <w:ilvl w:val="0"/>
                <w:numId w:val="51"/>
              </w:numPr>
              <w:snapToGrid w:val="0"/>
              <w:rPr>
                <w:ins w:id="84" w:author="Yan Zhou" w:date="2021-05-12T15:32:00Z"/>
                <w:sz w:val="18"/>
                <w:szCs w:val="18"/>
                <w:lang w:eastAsia="zh-CN"/>
                <w:rPrChange w:id="85" w:author="Yan Zhou" w:date="2021-05-12T15:36:00Z">
                  <w:rPr>
                    <w:ins w:id="86" w:author="Yan Zhou" w:date="2021-05-12T15:32:00Z"/>
                  </w:rPr>
                </w:rPrChange>
              </w:rPr>
              <w:pPrChange w:id="87" w:author="Yan Zhou" w:date="2021-05-12T15:36:00Z">
                <w:pPr>
                  <w:snapToGrid w:val="0"/>
                </w:pPr>
              </w:pPrChange>
            </w:pPr>
            <w:ins w:id="88" w:author="Yan Zhou" w:date="2021-05-12T15:29:00Z">
              <w:r w:rsidRPr="00BB7B51">
                <w:rPr>
                  <w:sz w:val="18"/>
                  <w:szCs w:val="18"/>
                  <w:lang w:eastAsia="zh-CN"/>
                  <w:rPrChange w:id="89" w:author="Yan Zhou" w:date="2021-05-12T15:36:00Z">
                    <w:rPr/>
                  </w:rPrChange>
                </w:rPr>
                <w:t xml:space="preserve">I guess the bracket in the main bullet is because one or multiple pools is still FFS. </w:t>
              </w:r>
              <w:proofErr w:type="gramStart"/>
              <w:r w:rsidRPr="00BB7B51">
                <w:rPr>
                  <w:sz w:val="18"/>
                  <w:szCs w:val="18"/>
                  <w:lang w:eastAsia="zh-CN"/>
                  <w:rPrChange w:id="90" w:author="Yan Zhou" w:date="2021-05-12T15:36:00Z">
                    <w:rPr/>
                  </w:rPrChange>
                </w:rPr>
                <w:t>So</w:t>
              </w:r>
              <w:proofErr w:type="gramEnd"/>
              <w:r w:rsidRPr="00BB7B51">
                <w:rPr>
                  <w:sz w:val="18"/>
                  <w:szCs w:val="18"/>
                  <w:lang w:eastAsia="zh-CN"/>
                  <w:rPrChange w:id="91" w:author="Yan Zhou" w:date="2021-05-12T15:36:00Z">
                    <w:rPr/>
                  </w:rPrChange>
                </w:rPr>
                <w:t xml:space="preserve"> suggest to reword the </w:t>
              </w:r>
            </w:ins>
            <w:ins w:id="92" w:author="Yan Zhou" w:date="2021-05-12T15:37:00Z">
              <w:r w:rsidR="00BB7B51">
                <w:rPr>
                  <w:sz w:val="18"/>
                  <w:szCs w:val="18"/>
                  <w:lang w:eastAsia="zh-CN"/>
                </w:rPr>
                <w:t>main bullet</w:t>
              </w:r>
            </w:ins>
            <w:ins w:id="93" w:author="Yan Zhou" w:date="2021-05-12T15:29:00Z">
              <w:r w:rsidRPr="00BB7B51">
                <w:rPr>
                  <w:sz w:val="18"/>
                  <w:szCs w:val="18"/>
                  <w:lang w:eastAsia="zh-CN"/>
                  <w:rPrChange w:id="94" w:author="Yan Zhou" w:date="2021-05-12T15:36:00Z">
                    <w:rPr/>
                  </w:rPrChange>
                </w:rPr>
                <w:t xml:space="preserve"> and </w:t>
              </w:r>
            </w:ins>
            <w:ins w:id="95" w:author="Yan Zhou" w:date="2021-05-12T15:30:00Z">
              <w:r w:rsidRPr="00BB7B51">
                <w:rPr>
                  <w:sz w:val="18"/>
                  <w:szCs w:val="18"/>
                  <w:lang w:eastAsia="zh-CN"/>
                  <w:rPrChange w:id="96" w:author="Yan Zhou" w:date="2021-05-12T15:36:00Z">
                    <w:rPr/>
                  </w:rPrChange>
                </w:rPr>
                <w:t>add</w:t>
              </w:r>
            </w:ins>
            <w:ins w:id="97" w:author="Yan Zhou" w:date="2021-05-12T15:29:00Z">
              <w:r w:rsidRPr="00BB7B51">
                <w:rPr>
                  <w:sz w:val="18"/>
                  <w:szCs w:val="18"/>
                  <w:lang w:eastAsia="zh-CN"/>
                  <w:rPrChange w:id="98" w:author="Yan Zhou" w:date="2021-05-12T15:36:00Z">
                    <w:rPr/>
                  </w:rPrChange>
                </w:rPr>
                <w:t xml:space="preserve"> the</w:t>
              </w:r>
            </w:ins>
            <w:ins w:id="99" w:author="Yan Zhou" w:date="2021-05-12T15:30:00Z">
              <w:r w:rsidRPr="00BB7B51">
                <w:rPr>
                  <w:sz w:val="18"/>
                  <w:szCs w:val="18"/>
                  <w:lang w:eastAsia="zh-CN"/>
                  <w:rPrChange w:id="100" w:author="Yan Zhou" w:date="2021-05-12T15:36:00Z">
                    <w:rPr/>
                  </w:rPrChange>
                </w:rPr>
                <w:t xml:space="preserve"> FFS</w:t>
              </w:r>
            </w:ins>
            <w:ins w:id="101" w:author="Yan Zhou" w:date="2021-05-12T15:37:00Z">
              <w:r w:rsidR="00BB7B51">
                <w:rPr>
                  <w:sz w:val="18"/>
                  <w:szCs w:val="18"/>
                  <w:lang w:eastAsia="zh-CN"/>
                </w:rPr>
                <w:t xml:space="preserve"> as a sub-bullet</w:t>
              </w:r>
            </w:ins>
            <w:ins w:id="102" w:author="Yan Zhou" w:date="2021-05-12T15:30:00Z">
              <w:r w:rsidRPr="00BB7B51">
                <w:rPr>
                  <w:sz w:val="18"/>
                  <w:szCs w:val="18"/>
                  <w:lang w:eastAsia="zh-CN"/>
                  <w:rPrChange w:id="103" w:author="Yan Zhou" w:date="2021-05-12T15:36:00Z">
                    <w:rPr/>
                  </w:rPrChange>
                </w:rPr>
                <w:t xml:space="preserve">; </w:t>
              </w:r>
            </w:ins>
          </w:p>
          <w:p w14:paraId="1BC06832" w14:textId="2C12A028" w:rsidR="0015399E" w:rsidRPr="00BB7B51" w:rsidRDefault="0015399E">
            <w:pPr>
              <w:pStyle w:val="ListParagraph"/>
              <w:numPr>
                <w:ilvl w:val="0"/>
                <w:numId w:val="51"/>
              </w:numPr>
              <w:snapToGrid w:val="0"/>
              <w:rPr>
                <w:ins w:id="104" w:author="Yan Zhou" w:date="2021-05-12T15:32:00Z"/>
                <w:sz w:val="18"/>
                <w:szCs w:val="18"/>
                <w:lang w:eastAsia="zh-CN"/>
                <w:rPrChange w:id="105" w:author="Yan Zhou" w:date="2021-05-12T15:36:00Z">
                  <w:rPr>
                    <w:ins w:id="106" w:author="Yan Zhou" w:date="2021-05-12T15:32:00Z"/>
                  </w:rPr>
                </w:rPrChange>
              </w:rPr>
              <w:pPrChange w:id="107" w:author="Yan Zhou" w:date="2021-05-12T15:36:00Z">
                <w:pPr>
                  <w:snapToGrid w:val="0"/>
                </w:pPr>
              </w:pPrChange>
            </w:pPr>
            <w:ins w:id="108" w:author="Yan Zhou" w:date="2021-05-12T15:30:00Z">
              <w:r w:rsidRPr="00BB7B51">
                <w:rPr>
                  <w:sz w:val="18"/>
                  <w:szCs w:val="18"/>
                  <w:lang w:eastAsia="zh-CN"/>
                  <w:rPrChange w:id="109" w:author="Yan Zhou" w:date="2021-05-12T15:36:00Z">
                    <w:rPr/>
                  </w:rPrChange>
                </w:rPr>
                <w:t xml:space="preserve">Common TCI state ID may or may not provide common beam in R16. </w:t>
              </w:r>
              <w:proofErr w:type="gramStart"/>
              <w:r w:rsidRPr="00BB7B51">
                <w:rPr>
                  <w:sz w:val="18"/>
                  <w:szCs w:val="18"/>
                  <w:lang w:eastAsia="zh-CN"/>
                  <w:rPrChange w:id="110" w:author="Yan Zhou" w:date="2021-05-12T15:36:00Z">
                    <w:rPr/>
                  </w:rPrChange>
                </w:rPr>
                <w:t>So</w:t>
              </w:r>
              <w:proofErr w:type="gramEnd"/>
              <w:r w:rsidRPr="00BB7B51">
                <w:rPr>
                  <w:sz w:val="18"/>
                  <w:szCs w:val="18"/>
                  <w:lang w:eastAsia="zh-CN"/>
                  <w:rPrChange w:id="111" w:author="Yan Zhou" w:date="2021-05-12T15:36:00Z">
                    <w:rPr/>
                  </w:rPrChange>
                </w:rPr>
                <w:t xml:space="preserve"> suggest to remove it from ma</w:t>
              </w:r>
            </w:ins>
            <w:ins w:id="112" w:author="Yan Zhou" w:date="2021-05-12T15:31:00Z">
              <w:r w:rsidRPr="00BB7B51">
                <w:rPr>
                  <w:sz w:val="18"/>
                  <w:szCs w:val="18"/>
                  <w:lang w:eastAsia="zh-CN"/>
                  <w:rPrChange w:id="113" w:author="Yan Zhou" w:date="2021-05-12T15:36:00Z">
                    <w:rPr/>
                  </w:rPrChange>
                </w:rPr>
                <w:t>in bullet</w:t>
              </w:r>
            </w:ins>
            <w:ins w:id="114" w:author="Yan Zhou" w:date="2021-05-12T15:32:00Z">
              <w:r w:rsidRPr="00BB7B51">
                <w:rPr>
                  <w:sz w:val="18"/>
                  <w:szCs w:val="18"/>
                  <w:lang w:eastAsia="zh-CN"/>
                  <w:rPrChange w:id="115" w:author="Yan Zhou" w:date="2021-05-12T15:36:00Z">
                    <w:rPr/>
                  </w:rPrChange>
                </w:rPr>
                <w:t>;</w:t>
              </w:r>
            </w:ins>
            <w:ins w:id="116" w:author="Yan Zhou" w:date="2021-05-12T15:31:00Z">
              <w:r w:rsidRPr="00BB7B51">
                <w:rPr>
                  <w:sz w:val="18"/>
                  <w:szCs w:val="18"/>
                  <w:lang w:eastAsia="zh-CN"/>
                  <w:rPrChange w:id="117" w:author="Yan Zhou" w:date="2021-05-12T15:36:00Z">
                    <w:rPr/>
                  </w:rPrChange>
                </w:rPr>
                <w:t xml:space="preserve"> </w:t>
              </w:r>
            </w:ins>
          </w:p>
          <w:p w14:paraId="11894261" w14:textId="4FFBB92F" w:rsidR="00802573" w:rsidRPr="00BB7B51" w:rsidRDefault="0015399E">
            <w:pPr>
              <w:pStyle w:val="ListParagraph"/>
              <w:numPr>
                <w:ilvl w:val="0"/>
                <w:numId w:val="51"/>
              </w:numPr>
              <w:snapToGrid w:val="0"/>
              <w:rPr>
                <w:ins w:id="118" w:author="Yan Zhou" w:date="2021-05-12T15:32:00Z"/>
                <w:sz w:val="18"/>
                <w:szCs w:val="18"/>
                <w:lang w:eastAsia="zh-CN"/>
                <w:rPrChange w:id="119" w:author="Yan Zhou" w:date="2021-05-12T15:36:00Z">
                  <w:rPr>
                    <w:ins w:id="120" w:author="Yan Zhou" w:date="2021-05-12T15:32:00Z"/>
                  </w:rPr>
                </w:rPrChange>
              </w:rPr>
              <w:pPrChange w:id="121" w:author="Yan Zhou" w:date="2021-05-12T15:36:00Z">
                <w:pPr>
                  <w:snapToGrid w:val="0"/>
                </w:pPr>
              </w:pPrChange>
            </w:pPr>
            <w:ins w:id="122" w:author="Yan Zhou" w:date="2021-05-12T15:31:00Z">
              <w:r w:rsidRPr="00BB7B51">
                <w:rPr>
                  <w:sz w:val="18"/>
                  <w:szCs w:val="18"/>
                  <w:lang w:eastAsia="zh-CN"/>
                  <w:rPrChange w:id="123" w:author="Yan Zhou" w:date="2021-05-12T15:36:00Z">
                    <w:rPr/>
                  </w:rPrChange>
                </w:rPr>
                <w:t>Modif</w:t>
              </w:r>
            </w:ins>
            <w:ins w:id="124" w:author="Yan Zhou" w:date="2021-05-12T15:33:00Z">
              <w:r w:rsidRPr="00BB7B51">
                <w:rPr>
                  <w:sz w:val="18"/>
                  <w:szCs w:val="18"/>
                  <w:lang w:eastAsia="zh-CN"/>
                  <w:rPrChange w:id="125" w:author="Yan Zhou" w:date="2021-05-12T15:36:00Z">
                    <w:rPr/>
                  </w:rPrChange>
                </w:rPr>
                <w:t>ied</w:t>
              </w:r>
            </w:ins>
            <w:ins w:id="126" w:author="Yan Zhou" w:date="2021-05-12T15:31:00Z">
              <w:r w:rsidRPr="00BB7B51">
                <w:rPr>
                  <w:sz w:val="18"/>
                  <w:szCs w:val="18"/>
                  <w:lang w:eastAsia="zh-CN"/>
                  <w:rPrChange w:id="127" w:author="Yan Zhou" w:date="2021-05-12T15:36:00Z">
                    <w:rPr/>
                  </w:rPrChange>
                </w:rPr>
                <w:t xml:space="preserve"> the original 1</w:t>
              </w:r>
              <w:r w:rsidRPr="00BB7B51">
                <w:rPr>
                  <w:sz w:val="18"/>
                  <w:szCs w:val="18"/>
                  <w:vertAlign w:val="superscript"/>
                  <w:lang w:eastAsia="zh-CN"/>
                  <w:rPrChange w:id="128" w:author="Yan Zhou" w:date="2021-05-12T15:36:00Z">
                    <w:rPr>
                      <w:sz w:val="18"/>
                      <w:szCs w:val="18"/>
                      <w:lang w:eastAsia="zh-CN"/>
                    </w:rPr>
                  </w:rPrChange>
                </w:rPr>
                <w:t>st</w:t>
              </w:r>
              <w:r w:rsidRPr="00BB7B51">
                <w:rPr>
                  <w:sz w:val="18"/>
                  <w:szCs w:val="18"/>
                  <w:lang w:eastAsia="zh-CN"/>
                  <w:rPrChange w:id="129" w:author="Yan Zhou" w:date="2021-05-12T15:36:00Z">
                    <w:rPr/>
                  </w:rPrChange>
                </w:rPr>
                <w:t xml:space="preserve"> sub-bullet to emphasize at least a single </w:t>
              </w:r>
            </w:ins>
            <w:ins w:id="130" w:author="Yan Zhou" w:date="2021-05-12T15:38:00Z">
              <w:r w:rsidR="00BB7B51">
                <w:rPr>
                  <w:sz w:val="18"/>
                  <w:szCs w:val="18"/>
                  <w:lang w:eastAsia="zh-CN"/>
                </w:rPr>
                <w:t xml:space="preserve">common </w:t>
              </w:r>
            </w:ins>
            <w:ins w:id="131" w:author="Yan Zhou" w:date="2021-05-12T15:32:00Z">
              <w:r w:rsidRPr="00BB7B51">
                <w:rPr>
                  <w:sz w:val="18"/>
                  <w:szCs w:val="18"/>
                  <w:lang w:eastAsia="zh-CN"/>
                  <w:rPrChange w:id="132" w:author="Yan Zhou" w:date="2021-05-12T15:36:00Z">
                    <w:rPr/>
                  </w:rPrChange>
                </w:rPr>
                <w:t xml:space="preserve">beam indication RS can be </w:t>
              </w:r>
            </w:ins>
            <w:ins w:id="133" w:author="Yan Zhou" w:date="2021-05-12T15:39:00Z">
              <w:r w:rsidR="00AA1181">
                <w:rPr>
                  <w:sz w:val="18"/>
                  <w:szCs w:val="18"/>
                  <w:lang w:eastAsia="zh-CN"/>
                </w:rPr>
                <w:t>indicated</w:t>
              </w:r>
            </w:ins>
            <w:ins w:id="134" w:author="Yan Zhou" w:date="2021-05-12T15:32:00Z">
              <w:r w:rsidRPr="00BB7B51">
                <w:rPr>
                  <w:sz w:val="18"/>
                  <w:szCs w:val="18"/>
                  <w:lang w:eastAsia="zh-CN"/>
                  <w:rPrChange w:id="135" w:author="Yan Zhou" w:date="2021-05-12T15:36:00Z">
                    <w:rPr/>
                  </w:rPrChange>
                </w:rPr>
                <w:t xml:space="preserve"> for all BWPs/CCs; I guess that is the intention. </w:t>
              </w:r>
            </w:ins>
            <w:ins w:id="136" w:author="Yan Zhou" w:date="2021-05-12T15:31:00Z">
              <w:r w:rsidRPr="00BB7B51">
                <w:rPr>
                  <w:sz w:val="18"/>
                  <w:szCs w:val="18"/>
                  <w:lang w:eastAsia="zh-CN"/>
                  <w:rPrChange w:id="137" w:author="Yan Zhou" w:date="2021-05-12T15:36:00Z">
                    <w:rPr/>
                  </w:rPrChange>
                </w:rPr>
                <w:t xml:space="preserve"> </w:t>
              </w:r>
            </w:ins>
          </w:p>
          <w:p w14:paraId="5FD177CB" w14:textId="086E3338" w:rsidR="0015399E" w:rsidRPr="00BB7B51" w:rsidRDefault="0015399E">
            <w:pPr>
              <w:pStyle w:val="ListParagraph"/>
              <w:numPr>
                <w:ilvl w:val="0"/>
                <w:numId w:val="51"/>
              </w:numPr>
              <w:snapToGrid w:val="0"/>
              <w:rPr>
                <w:ins w:id="138" w:author="Yan Zhou" w:date="2021-05-12T14:22:00Z"/>
                <w:sz w:val="18"/>
                <w:szCs w:val="18"/>
                <w:lang w:eastAsia="zh-CN"/>
                <w:rPrChange w:id="139" w:author="Yan Zhou" w:date="2021-05-12T15:36:00Z">
                  <w:rPr>
                    <w:ins w:id="140" w:author="Yan Zhou" w:date="2021-05-12T14:22:00Z"/>
                  </w:rPr>
                </w:rPrChange>
              </w:rPr>
              <w:pPrChange w:id="141" w:author="Yan Zhou" w:date="2021-05-12T15:36:00Z">
                <w:pPr>
                  <w:snapToGrid w:val="0"/>
                </w:pPr>
              </w:pPrChange>
            </w:pPr>
            <w:ins w:id="142" w:author="Yan Zhou" w:date="2021-05-12T15:33:00Z">
              <w:r w:rsidRPr="00BB7B51">
                <w:rPr>
                  <w:sz w:val="18"/>
                  <w:szCs w:val="18"/>
                  <w:lang w:eastAsia="zh-CN"/>
                  <w:rPrChange w:id="143" w:author="Yan Zhou" w:date="2021-05-12T15:36:00Z">
                    <w:rPr/>
                  </w:rPrChange>
                </w:rPr>
                <w:t xml:space="preserve">Removed the bracket for FFS and clarify that it is for the case each BWP/CC has </w:t>
              </w:r>
            </w:ins>
            <w:ins w:id="144" w:author="Yan Zhou" w:date="2021-05-12T15:34:00Z">
              <w:r w:rsidRPr="00BB7B51">
                <w:rPr>
                  <w:sz w:val="18"/>
                  <w:szCs w:val="18"/>
                  <w:lang w:eastAsia="zh-CN"/>
                  <w:rPrChange w:id="145" w:author="Yan Zhou" w:date="2021-05-12T15:36:00Z">
                    <w:rPr/>
                  </w:rPrChange>
                </w:rPr>
                <w:t xml:space="preserve">its own source RS, especially for </w:t>
              </w:r>
              <w:proofErr w:type="spellStart"/>
              <w:r w:rsidRPr="00BB7B51">
                <w:rPr>
                  <w:sz w:val="18"/>
                  <w:szCs w:val="18"/>
                  <w:lang w:eastAsia="zh-CN"/>
                  <w:rPrChange w:id="146" w:author="Yan Zhou" w:date="2021-05-12T15:36:00Z">
                    <w:rPr/>
                  </w:rPrChange>
                </w:rPr>
                <w:t>TypeA</w:t>
              </w:r>
              <w:proofErr w:type="spellEnd"/>
              <w:r w:rsidRPr="00BB7B51">
                <w:rPr>
                  <w:sz w:val="18"/>
                  <w:szCs w:val="18"/>
                  <w:lang w:eastAsia="zh-CN"/>
                  <w:rPrChange w:id="147" w:author="Yan Zhou" w:date="2021-05-12T15:36:00Z">
                    <w:rPr/>
                  </w:rPrChange>
                </w:rPr>
                <w:t xml:space="preserve"> RS, which must be </w:t>
              </w:r>
              <w:r w:rsidR="00BB7B51" w:rsidRPr="00BB7B51">
                <w:rPr>
                  <w:sz w:val="18"/>
                  <w:szCs w:val="18"/>
                  <w:lang w:eastAsia="zh-CN"/>
                  <w:rPrChange w:id="148" w:author="Yan Zhou" w:date="2021-05-12T15:36:00Z">
                    <w:rPr/>
                  </w:rPrChange>
                </w:rPr>
                <w:t>different for different BWP/CC</w:t>
              </w:r>
            </w:ins>
          </w:p>
          <w:p w14:paraId="2D7273DE" w14:textId="77777777" w:rsidR="00E46362" w:rsidRDefault="00E46362" w:rsidP="00D64C1D">
            <w:pPr>
              <w:snapToGrid w:val="0"/>
              <w:rPr>
                <w:ins w:id="149" w:author="Yan Zhou" w:date="2021-05-12T14:22:00Z"/>
                <w:rFonts w:eastAsia="SimSun"/>
                <w:sz w:val="18"/>
                <w:szCs w:val="18"/>
                <w:lang w:eastAsia="zh-CN"/>
              </w:rPr>
            </w:pPr>
          </w:p>
          <w:p w14:paraId="25133684" w14:textId="1EB81985" w:rsidR="00802573" w:rsidRPr="00A245B9" w:rsidRDefault="00802573" w:rsidP="00802573">
            <w:pPr>
              <w:snapToGrid w:val="0"/>
              <w:rPr>
                <w:ins w:id="150" w:author="Yan Zhou" w:date="2021-05-12T14:46:00Z"/>
                <w:rFonts w:eastAsia="Yu Mincho"/>
                <w:szCs w:val="20"/>
                <w:lang w:eastAsia="ja-JP"/>
              </w:rPr>
            </w:pPr>
            <w:ins w:id="151" w:author="Yan Zhou" w:date="2021-05-12T14:46:00Z">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802573">
                <w:rPr>
                  <w:strike/>
                  <w:color w:val="FF0000"/>
                  <w:sz w:val="20"/>
                  <w:szCs w:val="20"/>
                  <w:lang w:eastAsia="ja-JP"/>
                  <w:rPrChange w:id="152" w:author="Yan Zhou" w:date="2021-05-12T14:48:00Z">
                    <w:rPr>
                      <w:sz w:val="20"/>
                      <w:szCs w:val="20"/>
                      <w:lang w:eastAsia="ja-JP"/>
                    </w:rPr>
                  </w:rPrChange>
                </w:rPr>
                <w:t>[</w:t>
              </w:r>
              <w:r w:rsidRPr="00802573">
                <w:rPr>
                  <w:rFonts w:eastAsia="Yu Mincho"/>
                  <w:strike/>
                  <w:color w:val="FF0000"/>
                  <w:sz w:val="20"/>
                  <w:szCs w:val="16"/>
                  <w:lang w:eastAsia="ja-JP"/>
                  <w:rPrChange w:id="153" w:author="Yan Zhou" w:date="2021-05-12T14:48:00Z">
                    <w:rPr>
                      <w:rFonts w:eastAsia="Yu Mincho"/>
                      <w:sz w:val="20"/>
                      <w:szCs w:val="16"/>
                      <w:lang w:eastAsia="ja-JP"/>
                    </w:rPr>
                  </w:rPrChange>
                </w:rPr>
                <w:t>a single RRC pool of TCI states is used]</w:t>
              </w:r>
            </w:ins>
            <w:ins w:id="154" w:author="Yan Zhou" w:date="2021-05-12T14:47:00Z">
              <w:r w:rsidRPr="00802573">
                <w:rPr>
                  <w:rFonts w:eastAsia="Yu Mincho"/>
                  <w:color w:val="FF0000"/>
                  <w:sz w:val="20"/>
                  <w:szCs w:val="16"/>
                  <w:lang w:eastAsia="ja-JP"/>
                  <w:rPrChange w:id="155" w:author="Yan Zhou" w:date="2021-05-12T14:48:00Z">
                    <w:rPr>
                      <w:rFonts w:eastAsia="Yu Mincho"/>
                      <w:sz w:val="20"/>
                      <w:szCs w:val="16"/>
                      <w:lang w:eastAsia="ja-JP"/>
                    </w:rPr>
                  </w:rPrChange>
                </w:rPr>
                <w:t xml:space="preserve"> </w:t>
              </w:r>
            </w:ins>
            <w:ins w:id="156" w:author="Yan Zhou" w:date="2021-05-12T14:49:00Z">
              <w:r>
                <w:rPr>
                  <w:rFonts w:eastAsia="Yu Mincho"/>
                  <w:color w:val="FF0000"/>
                  <w:sz w:val="20"/>
                  <w:szCs w:val="16"/>
                  <w:lang w:eastAsia="ja-JP"/>
                </w:rPr>
                <w:t>e</w:t>
              </w:r>
            </w:ins>
            <w:ins w:id="157" w:author="Yan Zhou" w:date="2021-05-12T14:50:00Z">
              <w:r>
                <w:rPr>
                  <w:rFonts w:eastAsia="Yu Mincho"/>
                  <w:color w:val="FF0000"/>
                  <w:sz w:val="20"/>
                  <w:szCs w:val="16"/>
                  <w:lang w:eastAsia="ja-JP"/>
                </w:rPr>
                <w:t>ach</w:t>
              </w:r>
            </w:ins>
            <w:ins w:id="158" w:author="Yan Zhou" w:date="2021-05-12T14:49:00Z">
              <w:r>
                <w:rPr>
                  <w:rFonts w:eastAsia="Yu Mincho"/>
                  <w:color w:val="FF0000"/>
                  <w:sz w:val="20"/>
                  <w:szCs w:val="16"/>
                  <w:lang w:eastAsia="ja-JP"/>
                </w:rPr>
                <w:t xml:space="preserve"> </w:t>
              </w:r>
            </w:ins>
            <w:ins w:id="159" w:author="Yan Zhou" w:date="2021-05-12T14:52:00Z">
              <w:r>
                <w:rPr>
                  <w:rFonts w:eastAsia="Yu Mincho"/>
                  <w:color w:val="FF0000"/>
                  <w:sz w:val="20"/>
                  <w:szCs w:val="16"/>
                  <w:lang w:eastAsia="ja-JP"/>
                </w:rPr>
                <w:t>configured</w:t>
              </w:r>
            </w:ins>
            <w:ins w:id="160" w:author="Yan Zhou" w:date="2021-05-12T14:47:00Z">
              <w:r w:rsidRPr="00802573">
                <w:rPr>
                  <w:rFonts w:eastAsia="Yu Mincho"/>
                  <w:color w:val="FF0000"/>
                  <w:sz w:val="20"/>
                  <w:szCs w:val="16"/>
                  <w:lang w:eastAsia="ja-JP"/>
                  <w:rPrChange w:id="161" w:author="Yan Zhou" w:date="2021-05-12T14:48:00Z">
                    <w:rPr>
                      <w:rFonts w:eastAsia="Yu Mincho"/>
                      <w:sz w:val="20"/>
                      <w:szCs w:val="16"/>
                      <w:lang w:eastAsia="ja-JP"/>
                    </w:rPr>
                  </w:rPrChange>
                </w:rPr>
                <w:t xml:space="preserve"> RRC pool of TCI states is used</w:t>
              </w:r>
            </w:ins>
            <w:ins w:id="162" w:author="Yan Zhou" w:date="2021-05-12T14:46:00Z">
              <w:r w:rsidRPr="00A245B9">
                <w:rPr>
                  <w:rFonts w:eastAsia="Yu Mincho"/>
                  <w:sz w:val="20"/>
                  <w:szCs w:val="16"/>
                  <w:lang w:eastAsia="ja-JP"/>
                </w:rPr>
                <w:t xml:space="preserve"> for common TCI state ID update and activation to provide </w:t>
              </w:r>
              <w:r w:rsidRPr="00F32A17">
                <w:rPr>
                  <w:rFonts w:eastAsia="Yu Mincho"/>
                  <w:strike/>
                  <w:color w:val="FF0000"/>
                  <w:sz w:val="20"/>
                  <w:szCs w:val="16"/>
                  <w:lang w:eastAsia="ja-JP"/>
                  <w:rPrChange w:id="163" w:author="Yan Zhou" w:date="2021-05-12T15:13:00Z">
                    <w:rPr>
                      <w:rFonts w:eastAsia="Yu Mincho"/>
                      <w:sz w:val="20"/>
                      <w:szCs w:val="16"/>
                      <w:lang w:eastAsia="ja-JP"/>
                    </w:rPr>
                  </w:rPrChange>
                </w:rPr>
                <w:t>common</w:t>
              </w:r>
              <w:r w:rsidRPr="00A245B9">
                <w:rPr>
                  <w:rFonts w:eastAsia="Yu Mincho"/>
                  <w:sz w:val="20"/>
                  <w:szCs w:val="16"/>
                  <w:lang w:eastAsia="ja-JP"/>
                </w:rPr>
                <w:t xml:space="preserve"> QCL information and/or </w:t>
              </w:r>
              <w:r w:rsidRPr="00F32A17">
                <w:rPr>
                  <w:rFonts w:eastAsia="Yu Mincho"/>
                  <w:strike/>
                  <w:color w:val="FF0000"/>
                  <w:sz w:val="20"/>
                  <w:szCs w:val="16"/>
                  <w:lang w:eastAsia="ja-JP"/>
                  <w:rPrChange w:id="164" w:author="Yan Zhou" w:date="2021-05-12T15:13:00Z">
                    <w:rPr>
                      <w:rFonts w:eastAsia="Yu Mincho"/>
                      <w:sz w:val="20"/>
                      <w:szCs w:val="16"/>
                      <w:lang w:eastAsia="ja-JP"/>
                    </w:rPr>
                  </w:rPrChange>
                </w:rPr>
                <w:t xml:space="preserve">common </w:t>
              </w:r>
              <w:r w:rsidRPr="00A245B9">
                <w:rPr>
                  <w:rFonts w:eastAsia="Yu Mincho"/>
                  <w:sz w:val="20"/>
                  <w:szCs w:val="16"/>
                  <w:lang w:eastAsia="ja-JP"/>
                </w:rPr>
                <w:t>UL TX spatial filter(s) across a set of configured CCs/BWPs</w:t>
              </w:r>
            </w:ins>
          </w:p>
          <w:p w14:paraId="083D6272" w14:textId="79E6DF4A" w:rsidR="00802573" w:rsidRPr="00802573" w:rsidRDefault="00802573" w:rsidP="00802573">
            <w:pPr>
              <w:pStyle w:val="ListParagraph"/>
              <w:numPr>
                <w:ilvl w:val="0"/>
                <w:numId w:val="49"/>
              </w:numPr>
              <w:snapToGrid w:val="0"/>
              <w:spacing w:after="0" w:line="240" w:lineRule="auto"/>
              <w:rPr>
                <w:ins w:id="165" w:author="Yan Zhou" w:date="2021-05-12T14:50:00Z"/>
                <w:rFonts w:eastAsia="Yu Mincho"/>
                <w:color w:val="FF0000"/>
                <w:sz w:val="20"/>
                <w:szCs w:val="20"/>
                <w:lang w:eastAsia="ja-JP"/>
                <w:rPrChange w:id="166" w:author="Yan Zhou" w:date="2021-05-12T14:51:00Z">
                  <w:rPr>
                    <w:ins w:id="167" w:author="Yan Zhou" w:date="2021-05-12T14:50:00Z"/>
                    <w:rFonts w:eastAsia="Yu Mincho"/>
                    <w:sz w:val="20"/>
                    <w:szCs w:val="20"/>
                    <w:lang w:eastAsia="ja-JP"/>
                  </w:rPr>
                </w:rPrChange>
              </w:rPr>
            </w:pPr>
            <w:ins w:id="168" w:author="Yan Zhou" w:date="2021-05-12T14:50:00Z">
              <w:r w:rsidRPr="00802573">
                <w:rPr>
                  <w:rFonts w:eastAsia="Yu Mincho"/>
                  <w:color w:val="FF0000"/>
                  <w:sz w:val="20"/>
                  <w:szCs w:val="20"/>
                  <w:lang w:eastAsia="ja-JP"/>
                  <w:rPrChange w:id="169" w:author="Yan Zhou" w:date="2021-05-12T14:51:00Z">
                    <w:rPr>
                      <w:rFonts w:eastAsia="Yu Mincho"/>
                      <w:sz w:val="20"/>
                      <w:szCs w:val="20"/>
                      <w:lang w:eastAsia="ja-JP"/>
                    </w:rPr>
                  </w:rPrChange>
                </w:rPr>
                <w:t xml:space="preserve">FFS: whether a single or </w:t>
              </w:r>
            </w:ins>
            <w:ins w:id="170" w:author="Yan Zhou" w:date="2021-05-12T14:51:00Z">
              <w:r w:rsidRPr="00802573">
                <w:rPr>
                  <w:rFonts w:eastAsia="Yu Mincho"/>
                  <w:color w:val="FF0000"/>
                  <w:sz w:val="20"/>
                  <w:szCs w:val="20"/>
                  <w:lang w:eastAsia="ja-JP"/>
                  <w:rPrChange w:id="171" w:author="Yan Zhou" w:date="2021-05-12T14:51:00Z">
                    <w:rPr>
                      <w:rFonts w:eastAsia="Yu Mincho"/>
                      <w:sz w:val="20"/>
                      <w:szCs w:val="20"/>
                      <w:lang w:eastAsia="ja-JP"/>
                    </w:rPr>
                  </w:rPrChange>
                </w:rPr>
                <w:t>multiple RRC pools can be configured across a set of configured CCs/BWPs</w:t>
              </w:r>
            </w:ins>
          </w:p>
          <w:p w14:paraId="0596BAC3" w14:textId="2175AEC4" w:rsidR="00E160A4" w:rsidRPr="0015399E" w:rsidRDefault="00E160A4" w:rsidP="00E160A4">
            <w:pPr>
              <w:pStyle w:val="ListParagraph"/>
              <w:numPr>
                <w:ilvl w:val="0"/>
                <w:numId w:val="49"/>
              </w:numPr>
              <w:snapToGrid w:val="0"/>
              <w:spacing w:after="0" w:line="240" w:lineRule="auto"/>
              <w:rPr>
                <w:ins w:id="172" w:author="Yan Zhou" w:date="2021-05-12T15:23:00Z"/>
                <w:rFonts w:eastAsia="Yu Mincho"/>
                <w:strike/>
                <w:color w:val="FF0000"/>
                <w:sz w:val="20"/>
                <w:szCs w:val="20"/>
                <w:lang w:eastAsia="ja-JP"/>
                <w:rPrChange w:id="173" w:author="Yan Zhou" w:date="2021-05-12T15:25:00Z">
                  <w:rPr>
                    <w:ins w:id="174" w:author="Yan Zhou" w:date="2021-05-12T15:23:00Z"/>
                    <w:rFonts w:eastAsia="Yu Mincho"/>
                    <w:sz w:val="20"/>
                    <w:szCs w:val="20"/>
                    <w:lang w:eastAsia="ja-JP"/>
                  </w:rPr>
                </w:rPrChange>
              </w:rPr>
            </w:pPr>
            <w:ins w:id="175" w:author="Yan Zhou" w:date="2021-05-12T15:23:00Z">
              <w:r w:rsidRPr="00E160A4">
                <w:rPr>
                  <w:rFonts w:eastAsia="Yu Mincho"/>
                  <w:color w:val="FF0000"/>
                  <w:sz w:val="20"/>
                  <w:szCs w:val="20"/>
                  <w:lang w:eastAsia="ja-JP"/>
                  <w:rPrChange w:id="176" w:author="Yan Zhou" w:date="2021-05-12T15:23:00Z">
                    <w:rPr>
                      <w:rFonts w:eastAsia="Yu Mincho"/>
                      <w:sz w:val="20"/>
                      <w:szCs w:val="20"/>
                      <w:lang w:eastAsia="ja-JP"/>
                    </w:rPr>
                  </w:rPrChange>
                </w:rPr>
                <w:t xml:space="preserve">At least a common </w:t>
              </w:r>
              <w:r w:rsidRPr="00E160A4">
                <w:rPr>
                  <w:rFonts w:eastAsia="Yu Mincho"/>
                  <w:strike/>
                  <w:color w:val="FF0000"/>
                  <w:sz w:val="20"/>
                  <w:szCs w:val="20"/>
                  <w:lang w:eastAsia="ja-JP"/>
                  <w:rPrChange w:id="177" w:author="Yan Zhou" w:date="2021-05-12T15:23:00Z">
                    <w:rPr>
                      <w:rFonts w:eastAsia="Yu Mincho"/>
                      <w:sz w:val="20"/>
                      <w:szCs w:val="20"/>
                      <w:lang w:eastAsia="ja-JP"/>
                    </w:rPr>
                  </w:rPrChange>
                </w:rPr>
                <w:t>A CC</w:t>
              </w:r>
              <w:r w:rsidRPr="00E160A4">
                <w:rPr>
                  <w:rFonts w:eastAsia="Yu Mincho"/>
                  <w:strike/>
                  <w:color w:val="FF0000"/>
                  <w:sz w:val="20"/>
                  <w:szCs w:val="20"/>
                  <w:lang w:eastAsia="ja-JP"/>
                  <w:rPrChange w:id="178" w:author="Yan Zhou" w:date="2021-05-12T15:23:00Z">
                    <w:rPr>
                      <w:rFonts w:eastAsia="Yu Mincho"/>
                      <w:strike/>
                      <w:sz w:val="20"/>
                      <w:szCs w:val="20"/>
                      <w:lang w:eastAsia="ja-JP"/>
                    </w:rPr>
                  </w:rPrChange>
                </w:rPr>
                <w:t>-</w:t>
              </w:r>
              <w:r w:rsidRPr="00E160A4">
                <w:rPr>
                  <w:rFonts w:eastAsia="Yu Mincho"/>
                  <w:strike/>
                  <w:color w:val="FF0000"/>
                  <w:sz w:val="20"/>
                  <w:szCs w:val="20"/>
                  <w:lang w:eastAsia="ja-JP"/>
                  <w:rPrChange w:id="179" w:author="Yan Zhou" w:date="2021-05-12T15:23:00Z">
                    <w:rPr>
                      <w:rFonts w:eastAsia="Yu Mincho"/>
                      <w:sz w:val="20"/>
                      <w:szCs w:val="20"/>
                      <w:lang w:eastAsia="ja-JP"/>
                    </w:rPr>
                  </w:rPrChange>
                </w:rPr>
                <w:t>specific</w:t>
              </w:r>
              <w:r w:rsidRPr="00E160A4">
                <w:rPr>
                  <w:rFonts w:eastAsia="Yu Mincho"/>
                  <w:color w:val="FF0000"/>
                  <w:sz w:val="20"/>
                  <w:szCs w:val="20"/>
                  <w:lang w:eastAsia="ja-JP"/>
                  <w:rPrChange w:id="180" w:author="Yan Zhou" w:date="2021-05-12T15:23:00Z">
                    <w:rPr>
                      <w:rFonts w:eastAsia="Yu Mincho"/>
                      <w:sz w:val="20"/>
                      <w:szCs w:val="20"/>
                      <w:lang w:eastAsia="ja-JP"/>
                    </w:rPr>
                  </w:rPrChange>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ins>
            <w:ins w:id="181" w:author="Yan Zhou" w:date="2021-05-12T15:24:00Z">
              <w:r w:rsidRPr="0015399E">
                <w:rPr>
                  <w:rFonts w:eastAsia="Yu Mincho"/>
                  <w:color w:val="FF0000"/>
                  <w:sz w:val="20"/>
                  <w:szCs w:val="16"/>
                  <w:lang w:eastAsia="ja-JP"/>
                  <w:rPrChange w:id="182" w:author="Yan Zhou" w:date="2021-05-12T15:24:00Z">
                    <w:rPr>
                      <w:rFonts w:eastAsia="Yu Mincho"/>
                      <w:sz w:val="20"/>
                      <w:szCs w:val="16"/>
                      <w:lang w:eastAsia="ja-JP"/>
                    </w:rPr>
                  </w:rPrChange>
                </w:rPr>
                <w:t>common</w:t>
              </w:r>
              <w:r>
                <w:rPr>
                  <w:rFonts w:eastAsia="Yu Mincho"/>
                  <w:sz w:val="20"/>
                  <w:szCs w:val="16"/>
                  <w:lang w:eastAsia="ja-JP"/>
                </w:rPr>
                <w:t xml:space="preserve"> </w:t>
              </w:r>
            </w:ins>
            <w:ins w:id="183" w:author="Yan Zhou" w:date="2021-05-12T15:23:00Z">
              <w:r w:rsidRPr="00A245B9">
                <w:rPr>
                  <w:rFonts w:eastAsia="Yu Mincho"/>
                  <w:sz w:val="20"/>
                  <w:szCs w:val="16"/>
                  <w:lang w:eastAsia="ja-JP"/>
                </w:rPr>
                <w:t>QCL Type-D indication and</w:t>
              </w:r>
            </w:ins>
            <w:ins w:id="184" w:author="Yan Zhou" w:date="2021-05-12T15:24:00Z">
              <w:r w:rsidR="0015399E" w:rsidRPr="0015399E">
                <w:rPr>
                  <w:rFonts w:eastAsia="Yu Mincho"/>
                  <w:color w:val="FF0000"/>
                  <w:sz w:val="20"/>
                  <w:szCs w:val="16"/>
                  <w:lang w:eastAsia="ja-JP"/>
                  <w:rPrChange w:id="185" w:author="Yan Zhou" w:date="2021-05-12T15:24:00Z">
                    <w:rPr>
                      <w:rFonts w:eastAsia="Yu Mincho"/>
                      <w:sz w:val="20"/>
                      <w:szCs w:val="16"/>
                      <w:lang w:eastAsia="ja-JP"/>
                    </w:rPr>
                  </w:rPrChange>
                </w:rPr>
                <w:t>/or</w:t>
              </w:r>
            </w:ins>
            <w:ins w:id="186" w:author="Yan Zhou" w:date="2021-05-12T15:23:00Z">
              <w:r w:rsidRPr="0015399E">
                <w:rPr>
                  <w:rFonts w:eastAsia="Yu Mincho"/>
                  <w:color w:val="FF0000"/>
                  <w:sz w:val="20"/>
                  <w:szCs w:val="16"/>
                  <w:lang w:eastAsia="ja-JP"/>
                  <w:rPrChange w:id="187" w:author="Yan Zhou" w:date="2021-05-12T15:24:00Z">
                    <w:rPr>
                      <w:rFonts w:eastAsia="Yu Mincho"/>
                      <w:sz w:val="20"/>
                      <w:szCs w:val="16"/>
                      <w:lang w:eastAsia="ja-JP"/>
                    </w:rPr>
                  </w:rPrChange>
                </w:rPr>
                <w:t xml:space="preserve"> </w:t>
              </w:r>
              <w:r w:rsidRPr="00A245B9">
                <w:rPr>
                  <w:rFonts w:eastAsia="Yu Mincho"/>
                  <w:sz w:val="20"/>
                  <w:szCs w:val="16"/>
                  <w:lang w:eastAsia="ja-JP"/>
                </w:rPr>
                <w:t xml:space="preserve">to determine </w:t>
              </w:r>
            </w:ins>
            <w:ins w:id="188" w:author="Yan Zhou" w:date="2021-05-12T15:24:00Z">
              <w:r w:rsidR="0015399E" w:rsidRPr="0015399E">
                <w:rPr>
                  <w:rFonts w:eastAsia="Yu Mincho"/>
                  <w:color w:val="FF0000"/>
                  <w:sz w:val="20"/>
                  <w:szCs w:val="16"/>
                  <w:lang w:eastAsia="ja-JP"/>
                  <w:rPrChange w:id="189" w:author="Yan Zhou" w:date="2021-05-12T15:24:00Z">
                    <w:rPr>
                      <w:rFonts w:eastAsia="Yu Mincho"/>
                      <w:sz w:val="20"/>
                      <w:szCs w:val="16"/>
                      <w:lang w:eastAsia="ja-JP"/>
                    </w:rPr>
                  </w:rPrChange>
                </w:rPr>
                <w:t xml:space="preserve">common </w:t>
              </w:r>
            </w:ins>
            <w:ins w:id="190" w:author="Yan Zhou" w:date="2021-05-12T15:23:00Z">
              <w:r w:rsidRPr="00A245B9">
                <w:rPr>
                  <w:rFonts w:eastAsia="Yu Mincho"/>
                  <w:sz w:val="20"/>
                  <w:szCs w:val="16"/>
                  <w:lang w:eastAsia="ja-JP"/>
                </w:rPr>
                <w:t>UL TX spatial filter</w:t>
              </w:r>
            </w:ins>
            <w:ins w:id="191" w:author="Yan Zhou" w:date="2021-05-12T15:24:00Z">
              <w:r w:rsidR="0015399E">
                <w:rPr>
                  <w:rFonts w:eastAsia="Yu Mincho"/>
                  <w:sz w:val="20"/>
                  <w:szCs w:val="16"/>
                  <w:lang w:eastAsia="ja-JP"/>
                </w:rPr>
                <w:t xml:space="preserve"> </w:t>
              </w:r>
              <w:r w:rsidR="0015399E" w:rsidRPr="0015399E">
                <w:rPr>
                  <w:rFonts w:eastAsia="Yu Mincho"/>
                  <w:color w:val="FF0000"/>
                  <w:sz w:val="20"/>
                  <w:szCs w:val="16"/>
                  <w:lang w:eastAsia="ja-JP"/>
                  <w:rPrChange w:id="192" w:author="Yan Zhou" w:date="2021-05-12T15:25:00Z">
                    <w:rPr>
                      <w:rFonts w:eastAsia="Yu Mincho"/>
                      <w:sz w:val="20"/>
                      <w:szCs w:val="16"/>
                      <w:lang w:eastAsia="ja-JP"/>
                    </w:rPr>
                  </w:rPrChange>
                </w:rPr>
                <w:t>across the set of configured CCs/BWPs</w:t>
              </w:r>
            </w:ins>
            <w:ins w:id="193" w:author="Yan Zhou" w:date="2021-05-12T15:23:00Z">
              <w:r w:rsidRPr="0015399E">
                <w:rPr>
                  <w:rFonts w:eastAsia="Yu Mincho"/>
                  <w:color w:val="FF0000"/>
                  <w:sz w:val="20"/>
                  <w:szCs w:val="20"/>
                  <w:lang w:eastAsia="ja-JP"/>
                  <w:rPrChange w:id="194" w:author="Yan Zhou" w:date="2021-05-12T15:25:00Z">
                    <w:rPr>
                      <w:rFonts w:eastAsia="Yu Mincho"/>
                      <w:sz w:val="20"/>
                      <w:szCs w:val="20"/>
                      <w:lang w:eastAsia="ja-JP"/>
                    </w:rPr>
                  </w:rPrChange>
                </w:rPr>
                <w:t>.</w:t>
              </w:r>
              <w:r w:rsidRPr="00A245B9">
                <w:rPr>
                  <w:rFonts w:eastAsia="Yu Mincho"/>
                  <w:sz w:val="20"/>
                  <w:szCs w:val="20"/>
                  <w:lang w:eastAsia="ja-JP"/>
                </w:rPr>
                <w:t xml:space="preserve"> </w:t>
              </w:r>
              <w:r w:rsidRPr="0015399E">
                <w:rPr>
                  <w:rFonts w:eastAsia="Yu Mincho"/>
                  <w:strike/>
                  <w:color w:val="FF0000"/>
                  <w:sz w:val="20"/>
                  <w:szCs w:val="20"/>
                  <w:lang w:eastAsia="ja-JP"/>
                  <w:rPrChange w:id="195" w:author="Yan Zhou" w:date="2021-05-12T15:25:00Z">
                    <w:rPr>
                      <w:rFonts w:eastAsia="Yu Mincho"/>
                      <w:sz w:val="20"/>
                      <w:szCs w:val="20"/>
                      <w:lang w:eastAsia="ja-JP"/>
                    </w:rPr>
                  </w:rPrChange>
                </w:rPr>
                <w:t xml:space="preserve">The determined CC-specific source RSs for the set of </w:t>
              </w:r>
              <w:r w:rsidRPr="0015399E">
                <w:rPr>
                  <w:rFonts w:eastAsia="Yu Mincho"/>
                  <w:strike/>
                  <w:color w:val="FF0000"/>
                  <w:sz w:val="20"/>
                  <w:szCs w:val="16"/>
                  <w:lang w:eastAsia="ja-JP"/>
                  <w:rPrChange w:id="196" w:author="Yan Zhou" w:date="2021-05-12T15:25:00Z">
                    <w:rPr>
                      <w:rFonts w:eastAsia="Yu Mincho"/>
                      <w:sz w:val="20"/>
                      <w:szCs w:val="16"/>
                      <w:lang w:eastAsia="ja-JP"/>
                    </w:rPr>
                  </w:rPrChange>
                </w:rPr>
                <w:t xml:space="preserve">configured </w:t>
              </w:r>
              <w:r w:rsidRPr="0015399E">
                <w:rPr>
                  <w:rFonts w:eastAsia="Yu Mincho"/>
                  <w:strike/>
                  <w:color w:val="FF0000"/>
                  <w:sz w:val="20"/>
                  <w:szCs w:val="20"/>
                  <w:lang w:eastAsia="ja-JP"/>
                  <w:rPrChange w:id="197" w:author="Yan Zhou" w:date="2021-05-12T15:25:00Z">
                    <w:rPr>
                      <w:rFonts w:eastAsia="Yu Mincho"/>
                      <w:sz w:val="20"/>
                      <w:szCs w:val="20"/>
                      <w:lang w:eastAsia="ja-JP"/>
                    </w:rPr>
                  </w:rPrChange>
                </w:rPr>
                <w:t>CCs</w:t>
              </w:r>
              <w:r w:rsidRPr="0015399E">
                <w:rPr>
                  <w:rFonts w:eastAsia="Yu Mincho"/>
                  <w:strike/>
                  <w:color w:val="FF0000"/>
                  <w:sz w:val="20"/>
                  <w:szCs w:val="16"/>
                  <w:lang w:eastAsia="ja-JP"/>
                  <w:rPrChange w:id="198" w:author="Yan Zhou" w:date="2021-05-12T15:25:00Z">
                    <w:rPr>
                      <w:rFonts w:eastAsia="Yu Mincho"/>
                      <w:sz w:val="20"/>
                      <w:szCs w:val="16"/>
                      <w:lang w:eastAsia="ja-JP"/>
                    </w:rPr>
                  </w:rPrChange>
                </w:rPr>
                <w:t>/BWPs</w:t>
              </w:r>
              <w:r w:rsidRPr="0015399E">
                <w:rPr>
                  <w:rFonts w:eastAsia="Yu Mincho"/>
                  <w:strike/>
                  <w:color w:val="FF0000"/>
                  <w:sz w:val="20"/>
                  <w:szCs w:val="20"/>
                  <w:lang w:eastAsia="ja-JP"/>
                  <w:rPrChange w:id="199" w:author="Yan Zhou" w:date="2021-05-12T15:25:00Z">
                    <w:rPr>
                      <w:rFonts w:eastAsia="Yu Mincho"/>
                      <w:sz w:val="20"/>
                      <w:szCs w:val="20"/>
                      <w:lang w:eastAsia="ja-JP"/>
                    </w:rPr>
                  </w:rPrChange>
                </w:rPr>
                <w:t xml:space="preserve"> are further associated with a same QCL-TypeD RS.</w:t>
              </w:r>
            </w:ins>
          </w:p>
          <w:p w14:paraId="6D1F336D" w14:textId="73BB7356" w:rsidR="00802573" w:rsidRDefault="009F0543">
            <w:pPr>
              <w:pStyle w:val="ListParagraph"/>
              <w:numPr>
                <w:ilvl w:val="1"/>
                <w:numId w:val="49"/>
              </w:numPr>
              <w:snapToGrid w:val="0"/>
              <w:spacing w:after="0" w:line="240" w:lineRule="auto"/>
              <w:rPr>
                <w:ins w:id="200" w:author="Yan Zhou" w:date="2021-05-12T14:49:00Z"/>
                <w:rFonts w:eastAsia="Yu Mincho"/>
                <w:sz w:val="20"/>
                <w:szCs w:val="20"/>
                <w:lang w:eastAsia="ja-JP"/>
              </w:rPr>
              <w:pPrChange w:id="201" w:author="Yan Zhou" w:date="2021-05-12T14:58:00Z">
                <w:pPr>
                  <w:pStyle w:val="ListParagraph"/>
                  <w:numPr>
                    <w:numId w:val="49"/>
                  </w:numPr>
                  <w:snapToGrid w:val="0"/>
                  <w:spacing w:after="0" w:line="240" w:lineRule="auto"/>
                  <w:ind w:hanging="360"/>
                </w:pPr>
              </w:pPrChange>
            </w:pPr>
            <w:ins w:id="202" w:author="Yan Zhou" w:date="2021-05-12T14:54:00Z">
              <w:r>
                <w:rPr>
                  <w:rFonts w:eastAsia="Yu Mincho"/>
                  <w:sz w:val="20"/>
                  <w:szCs w:val="20"/>
                  <w:lang w:eastAsia="ja-JP"/>
                </w:rPr>
                <w:t>[…]</w:t>
              </w:r>
            </w:ins>
          </w:p>
          <w:p w14:paraId="7D0E69D8" w14:textId="0A4DF933" w:rsidR="00802573" w:rsidRPr="00A245B9" w:rsidRDefault="00802573" w:rsidP="00802573">
            <w:pPr>
              <w:pStyle w:val="ListParagraph"/>
              <w:numPr>
                <w:ilvl w:val="1"/>
                <w:numId w:val="49"/>
              </w:numPr>
              <w:snapToGrid w:val="0"/>
              <w:spacing w:after="0" w:line="240" w:lineRule="auto"/>
              <w:rPr>
                <w:ins w:id="203" w:author="Yan Zhou" w:date="2021-05-12T14:50:00Z"/>
                <w:rFonts w:eastAsia="Yu Mincho"/>
                <w:szCs w:val="20"/>
                <w:lang w:eastAsia="ja-JP"/>
              </w:rPr>
            </w:pPr>
            <w:ins w:id="204" w:author="Yan Zhou" w:date="2021-05-12T14:50:00Z">
              <w:r w:rsidRPr="00802573">
                <w:rPr>
                  <w:rFonts w:eastAsia="Yu Mincho"/>
                  <w:strike/>
                  <w:color w:val="FF0000"/>
                  <w:sz w:val="20"/>
                  <w:szCs w:val="16"/>
                  <w:lang w:eastAsia="ja-JP"/>
                  <w:rPrChange w:id="205" w:author="Yan Zhou" w:date="2021-05-12T14:50:00Z">
                    <w:rPr>
                      <w:rFonts w:eastAsia="Yu Mincho"/>
                      <w:sz w:val="20"/>
                      <w:szCs w:val="16"/>
                      <w:lang w:eastAsia="ja-JP"/>
                    </w:rPr>
                  </w:rPrChange>
                </w:rPr>
                <w:t>[</w:t>
              </w:r>
              <w:r w:rsidRPr="00A245B9">
                <w:rPr>
                  <w:rFonts w:eastAsia="Yu Mincho"/>
                  <w:sz w:val="20"/>
                  <w:szCs w:val="16"/>
                  <w:lang w:eastAsia="ja-JP"/>
                </w:rPr>
                <w:t xml:space="preserve">FFS: how to provide the CC/BWP-specific </w:t>
              </w:r>
            </w:ins>
            <w:ins w:id="206" w:author="Yan Zhou" w:date="2021-05-12T15:35:00Z">
              <w:r w:rsidR="00BB7B51" w:rsidRPr="00BB7B51">
                <w:rPr>
                  <w:rFonts w:eastAsia="Yu Mincho"/>
                  <w:color w:val="FF0000"/>
                  <w:sz w:val="20"/>
                  <w:szCs w:val="16"/>
                  <w:lang w:eastAsia="ja-JP"/>
                  <w:rPrChange w:id="207" w:author="Yan Zhou" w:date="2021-05-12T15:35:00Z">
                    <w:rPr>
                      <w:rFonts w:eastAsia="Yu Mincho"/>
                      <w:sz w:val="20"/>
                      <w:szCs w:val="16"/>
                      <w:lang w:eastAsia="ja-JP"/>
                    </w:rPr>
                  </w:rPrChange>
                </w:rPr>
                <w:t>source</w:t>
              </w:r>
              <w:r w:rsidR="00BB7B51">
                <w:rPr>
                  <w:rFonts w:eastAsia="Yu Mincho"/>
                  <w:sz w:val="20"/>
                  <w:szCs w:val="16"/>
                  <w:lang w:eastAsia="ja-JP"/>
                </w:rPr>
                <w:t xml:space="preserve"> </w:t>
              </w:r>
            </w:ins>
            <w:ins w:id="208" w:author="Yan Zhou" w:date="2021-05-12T14:50:00Z">
              <w:r w:rsidRPr="00A245B9">
                <w:rPr>
                  <w:rFonts w:eastAsia="Yu Mincho"/>
                  <w:sz w:val="20"/>
                  <w:szCs w:val="16"/>
                  <w:lang w:eastAsia="ja-JP"/>
                </w:rPr>
                <w:t xml:space="preserve">RSs </w:t>
              </w:r>
            </w:ins>
            <w:ins w:id="209" w:author="Yan Zhou" w:date="2021-05-12T15:40:00Z">
              <w:r w:rsidR="002B0132">
                <w:rPr>
                  <w:rFonts w:eastAsia="Yu Mincho"/>
                  <w:sz w:val="20"/>
                  <w:szCs w:val="16"/>
                  <w:lang w:eastAsia="ja-JP"/>
                </w:rPr>
                <w:t>from</w:t>
              </w:r>
            </w:ins>
            <w:ins w:id="210" w:author="Yan Zhou" w:date="2021-05-12T15:35:00Z">
              <w:r w:rsidR="00BB7B51" w:rsidRPr="00BB7B51">
                <w:rPr>
                  <w:rFonts w:eastAsia="Yu Mincho"/>
                  <w:color w:val="FF0000"/>
                  <w:sz w:val="20"/>
                  <w:szCs w:val="16"/>
                  <w:lang w:eastAsia="ja-JP"/>
                  <w:rPrChange w:id="211" w:author="Yan Zhou" w:date="2021-05-12T15:35:00Z">
                    <w:rPr>
                      <w:rFonts w:eastAsia="Yu Mincho"/>
                      <w:sz w:val="20"/>
                      <w:szCs w:val="16"/>
                      <w:lang w:eastAsia="ja-JP"/>
                    </w:rPr>
                  </w:rPrChange>
                </w:rPr>
                <w:t xml:space="preserve"> </w:t>
              </w:r>
            </w:ins>
            <w:ins w:id="212" w:author="Yan Zhou" w:date="2021-05-12T14:50:00Z">
              <w:r w:rsidRPr="00BB7B51">
                <w:rPr>
                  <w:rFonts w:eastAsia="Yu Mincho"/>
                  <w:strike/>
                  <w:color w:val="FF0000"/>
                  <w:sz w:val="20"/>
                  <w:szCs w:val="16"/>
                  <w:lang w:eastAsia="ja-JP"/>
                  <w:rPrChange w:id="213" w:author="Yan Zhou" w:date="2021-05-12T15:35:00Z">
                    <w:rPr>
                      <w:rFonts w:eastAsia="Yu Mincho"/>
                      <w:sz w:val="20"/>
                      <w:szCs w:val="16"/>
                      <w:lang w:eastAsia="ja-JP"/>
                    </w:rPr>
                  </w:rPrChange>
                </w:rPr>
                <w:t>in</w:t>
              </w:r>
              <w:r w:rsidRPr="00BB7B51">
                <w:rPr>
                  <w:rFonts w:eastAsia="Yu Mincho"/>
                  <w:color w:val="FF0000"/>
                  <w:sz w:val="20"/>
                  <w:szCs w:val="16"/>
                  <w:lang w:eastAsia="ja-JP"/>
                  <w:rPrChange w:id="214" w:author="Yan Zhou" w:date="2021-05-12T15:35:00Z">
                    <w:rPr>
                      <w:rFonts w:eastAsia="Yu Mincho"/>
                      <w:sz w:val="20"/>
                      <w:szCs w:val="16"/>
                      <w:lang w:eastAsia="ja-JP"/>
                    </w:rPr>
                  </w:rPrChange>
                </w:rPr>
                <w:t xml:space="preserve"> </w:t>
              </w:r>
              <w:r w:rsidRPr="00A245B9">
                <w:rPr>
                  <w:rFonts w:eastAsia="Yu Mincho"/>
                  <w:sz w:val="20"/>
                  <w:szCs w:val="16"/>
                  <w:lang w:eastAsia="ja-JP"/>
                </w:rPr>
                <w:t xml:space="preserve">a TCI state of </w:t>
              </w:r>
            </w:ins>
            <w:ins w:id="215" w:author="Yan Zhou" w:date="2021-05-12T15:26:00Z">
              <w:r w:rsidR="0015399E" w:rsidRPr="0015399E">
                <w:rPr>
                  <w:rFonts w:eastAsia="Yu Mincho"/>
                  <w:color w:val="FF0000"/>
                  <w:sz w:val="20"/>
                  <w:szCs w:val="16"/>
                  <w:lang w:eastAsia="ja-JP"/>
                  <w:rPrChange w:id="216" w:author="Yan Zhou" w:date="2021-05-12T15:26:00Z">
                    <w:rPr>
                      <w:rFonts w:eastAsia="Yu Mincho"/>
                      <w:sz w:val="20"/>
                      <w:szCs w:val="16"/>
                      <w:lang w:eastAsia="ja-JP"/>
                    </w:rPr>
                  </w:rPrChange>
                </w:rPr>
                <w:t xml:space="preserve">one </w:t>
              </w:r>
            </w:ins>
            <w:ins w:id="217" w:author="Yan Zhou" w:date="2021-05-12T14:50:00Z">
              <w:r w:rsidRPr="0015399E">
                <w:rPr>
                  <w:rFonts w:eastAsia="Yu Mincho"/>
                  <w:strike/>
                  <w:color w:val="FF0000"/>
                  <w:sz w:val="20"/>
                  <w:szCs w:val="16"/>
                  <w:lang w:eastAsia="ja-JP"/>
                  <w:rPrChange w:id="218" w:author="Yan Zhou" w:date="2021-05-12T15:26:00Z">
                    <w:rPr>
                      <w:rFonts w:eastAsia="Yu Mincho"/>
                      <w:sz w:val="20"/>
                      <w:szCs w:val="16"/>
                      <w:lang w:eastAsia="ja-JP"/>
                    </w:rPr>
                  </w:rPrChange>
                </w:rPr>
                <w:t>the single</w:t>
              </w:r>
              <w:r w:rsidRPr="0015399E">
                <w:rPr>
                  <w:rFonts w:eastAsia="Yu Mincho"/>
                  <w:color w:val="FF0000"/>
                  <w:sz w:val="20"/>
                  <w:szCs w:val="16"/>
                  <w:lang w:eastAsia="ja-JP"/>
                  <w:rPrChange w:id="219" w:author="Yan Zhou" w:date="2021-05-12T15:26:00Z">
                    <w:rPr>
                      <w:rFonts w:eastAsia="Yu Mincho"/>
                      <w:sz w:val="20"/>
                      <w:szCs w:val="16"/>
                      <w:lang w:eastAsia="ja-JP"/>
                    </w:rPr>
                  </w:rPrChange>
                </w:rPr>
                <w:t xml:space="preserve"> </w:t>
              </w:r>
              <w:r w:rsidRPr="00A245B9">
                <w:rPr>
                  <w:rFonts w:eastAsia="Yu Mincho"/>
                  <w:sz w:val="20"/>
                  <w:szCs w:val="16"/>
                  <w:lang w:eastAsia="ja-JP"/>
                </w:rPr>
                <w:t>RRC TCI state pool shared among the set of configured CCs/BWPs, e.g., the BWP/CC ID for the source RS for QCL Type-</w:t>
              </w:r>
            </w:ins>
            <w:ins w:id="220" w:author="Yan Zhou" w:date="2021-05-12T15:05:00Z">
              <w:r w:rsidR="00F32A17" w:rsidRPr="00F32A17">
                <w:rPr>
                  <w:rFonts w:eastAsia="Yu Mincho"/>
                  <w:color w:val="FF0000"/>
                  <w:sz w:val="20"/>
                  <w:szCs w:val="16"/>
                  <w:lang w:eastAsia="ja-JP"/>
                  <w:rPrChange w:id="221" w:author="Yan Zhou" w:date="2021-05-12T15:05:00Z">
                    <w:rPr>
                      <w:rFonts w:eastAsia="Yu Mincho"/>
                      <w:sz w:val="20"/>
                      <w:szCs w:val="16"/>
                      <w:lang w:eastAsia="ja-JP"/>
                    </w:rPr>
                  </w:rPrChange>
                </w:rPr>
                <w:t>A</w:t>
              </w:r>
              <w:r w:rsidR="00F32A17">
                <w:rPr>
                  <w:rFonts w:eastAsia="Yu Mincho"/>
                  <w:color w:val="FF0000"/>
                  <w:sz w:val="20"/>
                  <w:szCs w:val="16"/>
                  <w:lang w:eastAsia="ja-JP"/>
                </w:rPr>
                <w:t>/</w:t>
              </w:r>
            </w:ins>
            <w:ins w:id="222" w:author="Yan Zhou" w:date="2021-05-12T14:50:00Z">
              <w:r w:rsidRPr="00A245B9">
                <w:rPr>
                  <w:rFonts w:eastAsia="Yu Mincho"/>
                  <w:sz w:val="20"/>
                  <w:szCs w:val="16"/>
                  <w:lang w:eastAsia="ja-JP"/>
                </w:rPr>
                <w:t>D reference</w:t>
              </w:r>
              <w:r w:rsidRPr="00F32A17">
                <w:rPr>
                  <w:rFonts w:eastAsia="Yu Mincho"/>
                  <w:color w:val="FF0000"/>
                  <w:sz w:val="20"/>
                  <w:szCs w:val="16"/>
                  <w:lang w:eastAsia="ja-JP"/>
                  <w:rPrChange w:id="223" w:author="Yan Zhou" w:date="2021-05-12T15:04:00Z">
                    <w:rPr>
                      <w:rFonts w:eastAsia="Yu Mincho"/>
                      <w:sz w:val="20"/>
                      <w:szCs w:val="16"/>
                      <w:lang w:eastAsia="ja-JP"/>
                    </w:rPr>
                  </w:rPrChange>
                </w:rPr>
                <w:t xml:space="preserve"> </w:t>
              </w:r>
              <w:r w:rsidRPr="00A245B9">
                <w:rPr>
                  <w:rFonts w:eastAsia="Yu Mincho"/>
                  <w:sz w:val="20"/>
                  <w:szCs w:val="16"/>
                  <w:lang w:eastAsia="ja-JP"/>
                </w:rPr>
                <w:t>and/or UL TX spatial reference can be absent in a TCI state</w:t>
              </w:r>
              <w:r w:rsidRPr="00802573">
                <w:rPr>
                  <w:rFonts w:eastAsia="Yu Mincho"/>
                  <w:strike/>
                  <w:color w:val="FF0000"/>
                  <w:sz w:val="20"/>
                  <w:szCs w:val="16"/>
                  <w:lang w:eastAsia="ja-JP"/>
                  <w:rPrChange w:id="224" w:author="Yan Zhou" w:date="2021-05-12T14:50:00Z">
                    <w:rPr>
                      <w:rFonts w:eastAsia="Yu Mincho"/>
                      <w:sz w:val="20"/>
                      <w:szCs w:val="16"/>
                      <w:lang w:eastAsia="ja-JP"/>
                    </w:rPr>
                  </w:rPrChange>
                </w:rPr>
                <w:t>]</w:t>
              </w:r>
            </w:ins>
          </w:p>
          <w:p w14:paraId="2CFF7416" w14:textId="0B046E33" w:rsidR="00802573" w:rsidRPr="00A245B9" w:rsidRDefault="009F0543" w:rsidP="00802573">
            <w:pPr>
              <w:pStyle w:val="ListParagraph"/>
              <w:numPr>
                <w:ilvl w:val="0"/>
                <w:numId w:val="49"/>
              </w:numPr>
              <w:snapToGrid w:val="0"/>
              <w:rPr>
                <w:ins w:id="225" w:author="Yan Zhou" w:date="2021-05-12T14:50:00Z"/>
                <w:rFonts w:eastAsia="Yu Mincho"/>
                <w:strike/>
                <w:sz w:val="20"/>
                <w:szCs w:val="20"/>
                <w:lang w:eastAsia="ja-JP"/>
              </w:rPr>
            </w:pPr>
            <w:ins w:id="226" w:author="Yan Zhou" w:date="2021-05-12T14:54:00Z">
              <w:r>
                <w:rPr>
                  <w:rFonts w:eastAsia="Yu Mincho"/>
                  <w:sz w:val="20"/>
                  <w:szCs w:val="16"/>
                  <w:lang w:eastAsia="ja-JP"/>
                </w:rPr>
                <w:t>[…]</w:t>
              </w:r>
            </w:ins>
          </w:p>
          <w:p w14:paraId="0AE5E6BA" w14:textId="1967DB28" w:rsidR="00E46362" w:rsidRDefault="003D7FC9" w:rsidP="00D64C1D">
            <w:pPr>
              <w:snapToGrid w:val="0"/>
              <w:rPr>
                <w:ins w:id="227" w:author="Yan Zhou" w:date="2021-05-12T15:41:00Z"/>
                <w:rFonts w:eastAsia="SimSun"/>
                <w:sz w:val="18"/>
                <w:szCs w:val="18"/>
                <w:lang w:eastAsia="zh-CN"/>
              </w:rPr>
            </w:pPr>
            <w:ins w:id="228" w:author="Yan Zhou" w:date="2021-05-12T15:41:00Z">
              <w:r>
                <w:rPr>
                  <w:rFonts w:eastAsia="SimSun"/>
                  <w:sz w:val="18"/>
                  <w:szCs w:val="18"/>
                  <w:lang w:eastAsia="zh-CN"/>
                </w:rPr>
                <w:t>For Proposal 1.4</w:t>
              </w:r>
            </w:ins>
            <w:ins w:id="229" w:author="Yan Zhou" w:date="2021-05-12T15:47:00Z">
              <w:r w:rsidR="00914177">
                <w:rPr>
                  <w:rFonts w:eastAsia="SimSun"/>
                  <w:sz w:val="18"/>
                  <w:szCs w:val="18"/>
                  <w:lang w:eastAsia="zh-CN"/>
                </w:rPr>
                <w:t>, suggest the following wording to include joint TCI</w:t>
              </w:r>
            </w:ins>
          </w:p>
          <w:p w14:paraId="64579F39" w14:textId="77777777" w:rsidR="003D7FC9" w:rsidRDefault="003D7FC9" w:rsidP="00D64C1D">
            <w:pPr>
              <w:snapToGrid w:val="0"/>
              <w:rPr>
                <w:ins w:id="230" w:author="Yan Zhou" w:date="2021-05-12T15:41:00Z"/>
                <w:rFonts w:eastAsia="SimSun"/>
                <w:sz w:val="18"/>
                <w:szCs w:val="18"/>
                <w:lang w:eastAsia="zh-CN"/>
              </w:rPr>
            </w:pPr>
          </w:p>
          <w:p w14:paraId="4D498E12" w14:textId="77777777" w:rsidR="003D7FC9" w:rsidRPr="00A245B9" w:rsidRDefault="003D7FC9" w:rsidP="003D7FC9">
            <w:pPr>
              <w:snapToGrid w:val="0"/>
              <w:rPr>
                <w:ins w:id="231" w:author="Yan Zhou" w:date="2021-05-12T15:42:00Z"/>
                <w:rFonts w:eastAsia="Times New Roman"/>
                <w:sz w:val="20"/>
                <w:szCs w:val="20"/>
                <w:lang w:val="en-GB" w:eastAsia="en-US"/>
              </w:rPr>
            </w:pPr>
            <w:ins w:id="232" w:author="Yan Zhou" w:date="2021-05-12T15:42:00Z">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ins>
          </w:p>
          <w:p w14:paraId="19DC3796" w14:textId="57739FF0" w:rsidR="003D7FC9" w:rsidRPr="00A245B9" w:rsidRDefault="003D7FC9" w:rsidP="003D7FC9">
            <w:pPr>
              <w:pStyle w:val="ListParagraph"/>
              <w:numPr>
                <w:ilvl w:val="0"/>
                <w:numId w:val="45"/>
              </w:numPr>
              <w:snapToGrid w:val="0"/>
              <w:spacing w:after="0" w:line="240" w:lineRule="auto"/>
              <w:rPr>
                <w:ins w:id="233" w:author="Yan Zhou" w:date="2021-05-12T15:42:00Z"/>
                <w:sz w:val="20"/>
                <w:szCs w:val="20"/>
              </w:rPr>
            </w:pPr>
            <w:ins w:id="234" w:author="Yan Zhou" w:date="2021-05-12T15:42:00Z">
              <w:r w:rsidRPr="00A245B9">
                <w:rPr>
                  <w:sz w:val="20"/>
                  <w:szCs w:val="20"/>
                </w:rPr>
                <w:t xml:space="preserve">Any DL RS or DL physical channel that is a valid target signal/channel within the Rel-15/16 QCL rules can be configured as a target signal/channel of a Rel-17 DL </w:t>
              </w:r>
            </w:ins>
            <w:ins w:id="235" w:author="Yan Zhou" w:date="2021-05-12T15:47:00Z">
              <w:r w:rsidR="00914177" w:rsidRPr="00914177">
                <w:rPr>
                  <w:color w:val="FF0000"/>
                  <w:sz w:val="20"/>
                  <w:szCs w:val="20"/>
                  <w:rPrChange w:id="236" w:author="Yan Zhou" w:date="2021-05-12T15:47:00Z">
                    <w:rPr>
                      <w:sz w:val="20"/>
                      <w:szCs w:val="20"/>
                    </w:rPr>
                  </w:rPrChange>
                </w:rPr>
                <w:t>or</w:t>
              </w:r>
            </w:ins>
            <w:ins w:id="237" w:author="Yan Zhou" w:date="2021-05-12T15:43:00Z">
              <w:r w:rsidRPr="00914177">
                <w:rPr>
                  <w:color w:val="FF0000"/>
                  <w:sz w:val="20"/>
                  <w:szCs w:val="20"/>
                  <w:rPrChange w:id="238" w:author="Yan Zhou" w:date="2021-05-12T15:47:00Z">
                    <w:rPr>
                      <w:sz w:val="20"/>
                      <w:szCs w:val="20"/>
                    </w:rPr>
                  </w:rPrChange>
                </w:rPr>
                <w:t xml:space="preserve"> joint </w:t>
              </w:r>
            </w:ins>
            <w:ins w:id="239" w:author="Yan Zhou" w:date="2021-05-12T15:42:00Z">
              <w:r w:rsidRPr="00A245B9">
                <w:rPr>
                  <w:sz w:val="20"/>
                  <w:szCs w:val="20"/>
                </w:rPr>
                <w:t xml:space="preserve">TCI (hence the Rel-17 DL </w:t>
              </w:r>
            </w:ins>
            <w:ins w:id="240" w:author="Yan Zhou" w:date="2021-05-12T15:45:00Z">
              <w:r w:rsidR="00914177" w:rsidRPr="00914177">
                <w:rPr>
                  <w:color w:val="FF0000"/>
                  <w:sz w:val="20"/>
                  <w:szCs w:val="20"/>
                  <w:rPrChange w:id="241" w:author="Yan Zhou" w:date="2021-05-12T15:45:00Z">
                    <w:rPr>
                      <w:sz w:val="20"/>
                      <w:szCs w:val="20"/>
                    </w:rPr>
                  </w:rPrChange>
                </w:rPr>
                <w:t>and</w:t>
              </w:r>
            </w:ins>
            <w:ins w:id="242" w:author="Yan Zhou" w:date="2021-05-12T15:43:00Z">
              <w:r w:rsidRPr="00914177">
                <w:rPr>
                  <w:color w:val="FF0000"/>
                  <w:sz w:val="20"/>
                  <w:szCs w:val="20"/>
                  <w:rPrChange w:id="243" w:author="Yan Zhou" w:date="2021-05-12T15:45:00Z">
                    <w:rPr>
                      <w:sz w:val="20"/>
                      <w:szCs w:val="20"/>
                    </w:rPr>
                  </w:rPrChange>
                </w:rPr>
                <w:t xml:space="preserve"> joint </w:t>
              </w:r>
            </w:ins>
            <w:ins w:id="244" w:author="Yan Zhou" w:date="2021-05-12T15:42:00Z">
              <w:r w:rsidRPr="00A245B9">
                <w:rPr>
                  <w:sz w:val="20"/>
                  <w:szCs w:val="20"/>
                </w:rPr>
                <w:t>TCI state pool</w:t>
              </w:r>
            </w:ins>
            <w:ins w:id="245" w:author="Yan Zhou" w:date="2021-05-12T15:45:00Z">
              <w:r w:rsidR="00914177" w:rsidRPr="00914177">
                <w:rPr>
                  <w:color w:val="FF0000"/>
                  <w:sz w:val="20"/>
                  <w:szCs w:val="20"/>
                  <w:rPrChange w:id="246" w:author="Yan Zhou" w:date="2021-05-12T15:45:00Z">
                    <w:rPr>
                      <w:sz w:val="20"/>
                      <w:szCs w:val="20"/>
                    </w:rPr>
                  </w:rPrChange>
                </w:rPr>
                <w:t>(s)</w:t>
              </w:r>
            </w:ins>
            <w:ins w:id="247" w:author="Yan Zhou" w:date="2021-05-12T15:42:00Z">
              <w:r w:rsidRPr="00A245B9">
                <w:rPr>
                  <w:sz w:val="20"/>
                  <w:szCs w:val="20"/>
                </w:rPr>
                <w:t>)</w:t>
              </w:r>
            </w:ins>
          </w:p>
          <w:p w14:paraId="304D3050" w14:textId="773D2BEB" w:rsidR="003D7FC9" w:rsidRPr="00A245B9" w:rsidRDefault="003D7FC9" w:rsidP="003D7FC9">
            <w:pPr>
              <w:pStyle w:val="ListParagraph"/>
              <w:numPr>
                <w:ilvl w:val="0"/>
                <w:numId w:val="45"/>
              </w:numPr>
              <w:snapToGrid w:val="0"/>
              <w:spacing w:after="0" w:line="240" w:lineRule="auto"/>
              <w:rPr>
                <w:ins w:id="248" w:author="Yan Zhou" w:date="2021-05-12T15:42:00Z"/>
                <w:sz w:val="20"/>
                <w:szCs w:val="20"/>
              </w:rPr>
            </w:pPr>
            <w:ins w:id="249" w:author="Yan Zhou" w:date="2021-05-12T15:42:00Z">
              <w:r w:rsidRPr="00A245B9">
                <w:rPr>
                  <w:sz w:val="20"/>
                  <w:szCs w:val="20"/>
                </w:rPr>
                <w:t xml:space="preserve">Any UL RS or UL physical channel that is a valid target signal/channel within the Rel-15/16 UL spatial relation rules can be configured as a target signal/channel of a Rel-17 UL </w:t>
              </w:r>
            </w:ins>
            <w:ins w:id="250" w:author="Yan Zhou" w:date="2021-05-12T15:46:00Z">
              <w:r w:rsidR="00914177" w:rsidRPr="00914177">
                <w:rPr>
                  <w:color w:val="FF0000"/>
                  <w:sz w:val="20"/>
                  <w:szCs w:val="20"/>
                  <w:rPrChange w:id="251" w:author="Yan Zhou" w:date="2021-05-12T15:47:00Z">
                    <w:rPr>
                      <w:sz w:val="20"/>
                      <w:szCs w:val="20"/>
                    </w:rPr>
                  </w:rPrChange>
                </w:rPr>
                <w:t>or</w:t>
              </w:r>
            </w:ins>
            <w:ins w:id="252" w:author="Yan Zhou" w:date="2021-05-12T15:45:00Z">
              <w:r w:rsidR="00914177" w:rsidRPr="00914177">
                <w:rPr>
                  <w:color w:val="FF0000"/>
                  <w:sz w:val="20"/>
                  <w:szCs w:val="20"/>
                  <w:rPrChange w:id="253" w:author="Yan Zhou" w:date="2021-05-12T15:47:00Z">
                    <w:rPr>
                      <w:sz w:val="20"/>
                      <w:szCs w:val="20"/>
                    </w:rPr>
                  </w:rPrChange>
                </w:rPr>
                <w:t xml:space="preserve"> joint </w:t>
              </w:r>
            </w:ins>
            <w:ins w:id="254" w:author="Yan Zhou" w:date="2021-05-12T15:42:00Z">
              <w:r w:rsidRPr="00A245B9">
                <w:rPr>
                  <w:sz w:val="20"/>
                  <w:szCs w:val="20"/>
                </w:rPr>
                <w:t xml:space="preserve">TCI (hence the Rel-17 UL </w:t>
              </w:r>
            </w:ins>
            <w:ins w:id="255" w:author="Yan Zhou" w:date="2021-05-12T15:46:00Z">
              <w:r w:rsidR="00914177" w:rsidRPr="00914177">
                <w:rPr>
                  <w:color w:val="FF0000"/>
                  <w:sz w:val="20"/>
                  <w:szCs w:val="20"/>
                  <w:rPrChange w:id="256" w:author="Yan Zhou" w:date="2021-05-12T15:46:00Z">
                    <w:rPr>
                      <w:sz w:val="20"/>
                      <w:szCs w:val="20"/>
                    </w:rPr>
                  </w:rPrChange>
                </w:rPr>
                <w:t xml:space="preserve">and joint </w:t>
              </w:r>
            </w:ins>
            <w:ins w:id="257" w:author="Yan Zhou" w:date="2021-05-12T15:42:00Z">
              <w:r w:rsidRPr="00A245B9">
                <w:rPr>
                  <w:sz w:val="20"/>
                  <w:szCs w:val="20"/>
                </w:rPr>
                <w:t>TCI state pool</w:t>
              </w:r>
            </w:ins>
            <w:ins w:id="258" w:author="Yan Zhou" w:date="2021-05-12T15:46:00Z">
              <w:r w:rsidR="00914177" w:rsidRPr="00914177">
                <w:rPr>
                  <w:color w:val="FF0000"/>
                  <w:sz w:val="20"/>
                  <w:szCs w:val="20"/>
                  <w:rPrChange w:id="259" w:author="Yan Zhou" w:date="2021-05-12T15:46:00Z">
                    <w:rPr>
                      <w:sz w:val="20"/>
                      <w:szCs w:val="20"/>
                    </w:rPr>
                  </w:rPrChange>
                </w:rPr>
                <w:t>(s)</w:t>
              </w:r>
            </w:ins>
            <w:ins w:id="260" w:author="Yan Zhou" w:date="2021-05-12T15:42:00Z">
              <w:r w:rsidRPr="00A245B9">
                <w:rPr>
                  <w:sz w:val="20"/>
                  <w:szCs w:val="20"/>
                </w:rPr>
                <w:t>)</w:t>
              </w:r>
            </w:ins>
          </w:p>
          <w:p w14:paraId="3E4F3AF0" w14:textId="77777777" w:rsidR="003D7FC9" w:rsidRDefault="003D7FC9" w:rsidP="00D64C1D">
            <w:pPr>
              <w:snapToGrid w:val="0"/>
              <w:rPr>
                <w:ins w:id="261" w:author="Yan Zhou" w:date="2021-05-12T15:48:00Z"/>
                <w:rFonts w:eastAsia="SimSun"/>
                <w:sz w:val="18"/>
                <w:szCs w:val="18"/>
                <w:lang w:eastAsia="zh-CN"/>
              </w:rPr>
            </w:pPr>
          </w:p>
          <w:p w14:paraId="6AFBB388" w14:textId="15C8908A" w:rsidR="00914177" w:rsidRDefault="00914177" w:rsidP="00D64C1D">
            <w:pPr>
              <w:snapToGrid w:val="0"/>
              <w:rPr>
                <w:ins w:id="262" w:author="Yan Zhou" w:date="2021-05-12T15:48:00Z"/>
                <w:rFonts w:eastAsia="SimSun"/>
                <w:sz w:val="18"/>
                <w:szCs w:val="18"/>
                <w:lang w:eastAsia="zh-CN"/>
              </w:rPr>
            </w:pPr>
            <w:ins w:id="263" w:author="Yan Zhou" w:date="2021-05-12T15:48:00Z">
              <w:r>
                <w:rPr>
                  <w:rFonts w:eastAsia="SimSun"/>
                  <w:sz w:val="18"/>
                  <w:szCs w:val="18"/>
                  <w:lang w:eastAsia="zh-CN"/>
                </w:rPr>
                <w:t xml:space="preserve">For Proposal 1.5, </w:t>
              </w:r>
            </w:ins>
            <w:ins w:id="264" w:author="Yan Zhou" w:date="2021-05-12T15:49:00Z">
              <w:r>
                <w:rPr>
                  <w:rFonts w:eastAsia="SimSun"/>
                  <w:sz w:val="18"/>
                  <w:szCs w:val="18"/>
                  <w:lang w:eastAsia="zh-CN"/>
                </w:rPr>
                <w:t xml:space="preserve">fine </w:t>
              </w:r>
            </w:ins>
            <w:ins w:id="265" w:author="Yan Zhou" w:date="2021-05-12T16:26:00Z">
              <w:r w:rsidR="000C0989">
                <w:rPr>
                  <w:rFonts w:eastAsia="SimSun"/>
                  <w:sz w:val="18"/>
                  <w:szCs w:val="18"/>
                  <w:lang w:eastAsia="zh-CN"/>
                </w:rPr>
                <w:t xml:space="preserve">to discuss. Our </w:t>
              </w:r>
            </w:ins>
            <w:ins w:id="266" w:author="Yan Zhou" w:date="2021-05-12T16:27:00Z">
              <w:r w:rsidR="000C0989">
                <w:rPr>
                  <w:rFonts w:eastAsia="SimSun"/>
                  <w:sz w:val="18"/>
                  <w:szCs w:val="18"/>
                  <w:lang w:eastAsia="zh-CN"/>
                </w:rPr>
                <w:t xml:space="preserve">preference is </w:t>
              </w:r>
              <w:proofErr w:type="gramStart"/>
              <w:r w:rsidR="000C0989">
                <w:rPr>
                  <w:rFonts w:eastAsia="SimSun"/>
                  <w:sz w:val="18"/>
                  <w:szCs w:val="18"/>
                  <w:lang w:eastAsia="zh-CN"/>
                </w:rPr>
                <w:t>allow</w:t>
              </w:r>
              <w:proofErr w:type="gramEnd"/>
              <w:r w:rsidR="000C0989">
                <w:rPr>
                  <w:rFonts w:eastAsia="SimSun"/>
                  <w:sz w:val="18"/>
                  <w:szCs w:val="18"/>
                  <w:lang w:eastAsia="zh-CN"/>
                </w:rPr>
                <w:t xml:space="preserve"> sharing same configured TCI for any RS/channel</w:t>
              </w:r>
            </w:ins>
          </w:p>
          <w:p w14:paraId="481840E9" w14:textId="2DE3314A" w:rsidR="00914177" w:rsidRDefault="00914177" w:rsidP="00D64C1D">
            <w:pPr>
              <w:snapToGrid w:val="0"/>
              <w:rPr>
                <w:ins w:id="267" w:author="Yan Zhou" w:date="2021-05-12T16:21:00Z"/>
                <w:rFonts w:eastAsia="SimSun"/>
                <w:sz w:val="18"/>
                <w:szCs w:val="18"/>
                <w:lang w:eastAsia="zh-CN"/>
              </w:rPr>
            </w:pPr>
          </w:p>
          <w:p w14:paraId="7FE6AF42" w14:textId="226700F9" w:rsidR="00910B40" w:rsidRDefault="00910B40" w:rsidP="00D64C1D">
            <w:pPr>
              <w:snapToGrid w:val="0"/>
              <w:rPr>
                <w:ins w:id="268" w:author="Yan Zhou" w:date="2021-05-12T16:21:00Z"/>
                <w:rFonts w:eastAsia="SimSun"/>
                <w:sz w:val="18"/>
                <w:szCs w:val="18"/>
                <w:lang w:eastAsia="zh-CN"/>
              </w:rPr>
            </w:pPr>
            <w:ins w:id="269" w:author="Yan Zhou" w:date="2021-05-12T16:22:00Z">
              <w:r>
                <w:rPr>
                  <w:rFonts w:eastAsia="SimSun"/>
                  <w:sz w:val="18"/>
                  <w:szCs w:val="18"/>
                  <w:lang w:eastAsia="zh-CN"/>
                </w:rPr>
                <w:t xml:space="preserve">For Proposal 1.6, suggest </w:t>
              </w:r>
              <w:proofErr w:type="gramStart"/>
              <w:r>
                <w:rPr>
                  <w:rFonts w:eastAsia="SimSun"/>
                  <w:sz w:val="18"/>
                  <w:szCs w:val="18"/>
                  <w:lang w:eastAsia="zh-CN"/>
                </w:rPr>
                <w:t>to discuss</w:t>
              </w:r>
              <w:proofErr w:type="gramEnd"/>
              <w:r>
                <w:rPr>
                  <w:rFonts w:eastAsia="SimSun"/>
                  <w:sz w:val="18"/>
                  <w:szCs w:val="18"/>
                  <w:lang w:eastAsia="zh-CN"/>
                </w:rPr>
                <w:t xml:space="preserve"> after Proposal 1.5. Because it would be more efficient to reu</w:t>
              </w:r>
            </w:ins>
            <w:ins w:id="270" w:author="Yan Zhou" w:date="2021-05-12T16:23:00Z">
              <w:r>
                <w:rPr>
                  <w:rFonts w:eastAsia="SimSun"/>
                  <w:sz w:val="18"/>
                  <w:szCs w:val="18"/>
                  <w:lang w:eastAsia="zh-CN"/>
                </w:rPr>
                <w:t>se</w:t>
              </w:r>
            </w:ins>
            <w:ins w:id="271" w:author="Yan Zhou" w:date="2021-05-12T16:25:00Z">
              <w:r>
                <w:rPr>
                  <w:rFonts w:eastAsia="SimSun"/>
                  <w:sz w:val="18"/>
                  <w:szCs w:val="18"/>
                  <w:lang w:eastAsia="zh-CN"/>
                </w:rPr>
                <w:t>/share</w:t>
              </w:r>
            </w:ins>
            <w:ins w:id="272" w:author="Yan Zhou" w:date="2021-05-12T16:23:00Z">
              <w:r>
                <w:rPr>
                  <w:rFonts w:eastAsia="SimSun"/>
                  <w:sz w:val="18"/>
                  <w:szCs w:val="18"/>
                  <w:lang w:eastAsia="zh-CN"/>
                </w:rPr>
                <w:t xml:space="preserve"> same R17 TCI for any DL/UL RS/channel. </w:t>
              </w:r>
            </w:ins>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val="en-CN" w:eastAsia="zh-CN"/>
              </w:rPr>
            </w:pPr>
            <w:r w:rsidRPr="00886D93">
              <w:rPr>
                <w:sz w:val="18"/>
                <w:szCs w:val="18"/>
                <w:lang w:val="en-CN"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val="en-CN" w:eastAsia="zh-CN"/>
              </w:rPr>
            </w:pPr>
            <w:r w:rsidRPr="00886D93">
              <w:rPr>
                <w:sz w:val="18"/>
                <w:szCs w:val="18"/>
                <w:lang w:val="en-CN"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val="en-CN" w:eastAsia="zh-CN"/>
              </w:rPr>
            </w:pPr>
            <w:r w:rsidRPr="00886D93">
              <w:rPr>
                <w:sz w:val="18"/>
                <w:szCs w:val="18"/>
                <w:lang w:val="en-CN"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val="en-CN" w:eastAsia="zh-CN"/>
              </w:rPr>
            </w:pPr>
            <w:r>
              <w:rPr>
                <w:sz w:val="18"/>
                <w:szCs w:val="18"/>
                <w:lang w:eastAsia="zh-CN"/>
              </w:rPr>
              <w:lastRenderedPageBreak/>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77777777" w:rsidR="00886D93" w:rsidRPr="00886D93" w:rsidRDefault="00886D93" w:rsidP="00886D93">
            <w:pPr>
              <w:snapToGrid w:val="0"/>
              <w:rPr>
                <w:sz w:val="18"/>
                <w:szCs w:val="18"/>
                <w:lang w:val="en-CN"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w:t>
            </w:r>
            <w:proofErr w:type="gramStart"/>
            <w:r>
              <w:rPr>
                <w:sz w:val="18"/>
                <w:szCs w:val="18"/>
                <w:lang w:eastAsia="zh-CN"/>
              </w:rPr>
              <w:t>Similarly</w:t>
            </w:r>
            <w:proofErr w:type="gramEnd"/>
            <w:r>
              <w:rPr>
                <w:sz w:val="18"/>
                <w:szCs w:val="18"/>
                <w:lang w:eastAsia="zh-CN"/>
              </w:rPr>
              <w:t xml:space="preserve">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095DD9DA" w14:textId="707B2E46" w:rsidR="00402651" w:rsidRDefault="00402651"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w:t>
            </w:r>
            <w:proofErr w:type="gramStart"/>
            <w:r>
              <w:rPr>
                <w:sz w:val="18"/>
                <w:szCs w:val="18"/>
                <w:lang w:eastAsia="zh-CN"/>
              </w:rPr>
              <w:t>is, and</w:t>
            </w:r>
            <w:proofErr w:type="gramEnd"/>
            <w:r>
              <w:rPr>
                <w:sz w:val="18"/>
                <w:szCs w:val="18"/>
                <w:lang w:eastAsia="zh-CN"/>
              </w:rPr>
              <w:t xml:space="preserve">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352C56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w:t>
            </w:r>
            <w:proofErr w:type="spellStart"/>
            <w:r w:rsidR="003C4C0B">
              <w:rPr>
                <w:sz w:val="18"/>
                <w:szCs w:val="18"/>
              </w:rPr>
              <w:t>HiSi</w:t>
            </w:r>
            <w:proofErr w:type="spellEnd"/>
            <w:r w:rsidR="00A42EA8">
              <w:rPr>
                <w:sz w:val="18"/>
                <w:szCs w:val="18"/>
              </w:rPr>
              <w:t>, Sony</w:t>
            </w:r>
            <w:r w:rsidR="000226C2">
              <w:rPr>
                <w:sz w:val="18"/>
                <w:szCs w:val="18"/>
              </w:rPr>
              <w:t>, LG</w:t>
            </w:r>
            <w:r w:rsidR="00A42EA8">
              <w:rPr>
                <w:sz w:val="18"/>
                <w:szCs w:val="18"/>
              </w:rPr>
              <w:t xml:space="preserve"> </w:t>
            </w:r>
          </w:p>
          <w:p w14:paraId="1518D820" w14:textId="6CE243EC"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429129F2"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p>
          <w:p w14:paraId="6FE41CE7" w14:textId="09A71BDA"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xml:space="preserve">, </w:t>
            </w:r>
            <w:proofErr w:type="gramStart"/>
            <w:r w:rsidR="00907F8D">
              <w:rPr>
                <w:bCs/>
                <w:sz w:val="18"/>
                <w:szCs w:val="18"/>
              </w:rPr>
              <w:t>i.e.</w:t>
            </w:r>
            <w:proofErr w:type="gramEnd"/>
            <w:r w:rsidR="00907F8D">
              <w:rPr>
                <w:bCs/>
                <w:sz w:val="18"/>
                <w:szCs w:val="18"/>
              </w:rPr>
              <w:t xml:space="preserv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13FEBF"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5A8733D5"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Huawei/</w:t>
            </w:r>
            <w:proofErr w:type="spellStart"/>
            <w:r w:rsidR="000C2AE2">
              <w:rPr>
                <w:sz w:val="18"/>
                <w:szCs w:val="18"/>
              </w:rPr>
              <w:t>HiSi</w:t>
            </w:r>
            <w:proofErr w:type="spellEnd"/>
            <w:r w:rsidR="000C2AE2">
              <w:rPr>
                <w:sz w:val="18"/>
                <w:szCs w:val="18"/>
              </w:rPr>
              <w:t xml:space="preserve">, </w:t>
            </w:r>
            <w:r w:rsidR="00F74815">
              <w:rPr>
                <w:sz w:val="18"/>
                <w:szCs w:val="18"/>
              </w:rPr>
              <w:t>Samsung</w:t>
            </w:r>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5247595"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ins w:id="273" w:author="Intel" w:date="2021-05-12T11:01:00Z">
              <w:r w:rsidR="009C035E">
                <w:rPr>
                  <w:sz w:val="18"/>
                  <w:szCs w:val="18"/>
                  <w:lang w:val="de-DE"/>
                </w:rPr>
                <w:t>, Intel</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3DD4EFDC"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C1E5C"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Spreadtrum </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ListParagraph"/>
              <w:numPr>
                <w:ilvl w:val="0"/>
                <w:numId w:val="34"/>
              </w:numPr>
              <w:snapToGrid w:val="0"/>
              <w:spacing w:after="0" w:line="240" w:lineRule="auto"/>
              <w:rPr>
                <w:sz w:val="18"/>
                <w:szCs w:val="20"/>
              </w:rPr>
            </w:pPr>
            <w:r w:rsidRPr="00BC35D4">
              <w:rPr>
                <w:b/>
                <w:sz w:val="18"/>
                <w:szCs w:val="20"/>
              </w:rPr>
              <w:lastRenderedPageBreak/>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1F5612E8"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(L3 Events A2~A6 or Event B1 or new L1 event), ZTE (event triggered by L3 mobility measurement), Apple (L1-RSRP of NSC is beyond L1-RSRP of SC plus an offset), AT&amp;T, Sony (L1 metric of NSC is beyond L1 metric of SC plus an offset), Qualcomm, Samsung</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7E2829F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731B32C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28A109CC"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357AA66D"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proofErr w:type="gramStart"/>
            <w:r w:rsidR="000E62C2">
              <w:rPr>
                <w:sz w:val="18"/>
                <w:szCs w:val="20"/>
              </w:rPr>
              <w:t>Ericsson</w:t>
            </w:r>
            <w:r w:rsidR="00566190" w:rsidRPr="005E65BF">
              <w:rPr>
                <w:sz w:val="18"/>
                <w:szCs w:val="20"/>
              </w:rPr>
              <w:t xml:space="preserve"> </w:t>
            </w:r>
            <w:r w:rsidR="003B4308">
              <w:rPr>
                <w:sz w:val="18"/>
                <w:szCs w:val="20"/>
              </w:rPr>
              <w:t>,</w:t>
            </w:r>
            <w:proofErr w:type="gramEnd"/>
            <w:r w:rsidR="003B4308">
              <w:rPr>
                <w:sz w:val="18"/>
                <w:szCs w:val="20"/>
              </w:rPr>
              <w:t xml:space="preserve"> MTK</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A58C83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2B05D6F9"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p>
          <w:p w14:paraId="67DA1FD6" w14:textId="02EC2939"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ListParagraph"/>
        <w:numPr>
          <w:ilvl w:val="0"/>
          <w:numId w:val="24"/>
        </w:numPr>
        <w:snapToGrid w:val="0"/>
        <w:spacing w:after="0" w:line="240" w:lineRule="auto"/>
        <w:jc w:val="both"/>
        <w:rPr>
          <w:sz w:val="20"/>
          <w:szCs w:val="20"/>
        </w:rPr>
      </w:pPr>
      <w:r>
        <w:rPr>
          <w:sz w:val="20"/>
          <w:szCs w:val="20"/>
        </w:rPr>
        <w:lastRenderedPageBreak/>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ListParagraph"/>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there is no consensus on supporting the following measurement RS types in RAN1#105-e:</w:t>
      </w:r>
    </w:p>
    <w:p w14:paraId="76E7CB11" w14:textId="33303874"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53742E21" w14:textId="47958FFA" w:rsidR="00383D77" w:rsidRPr="00E067C2" w:rsidRDefault="00383D77" w:rsidP="00E067C2">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ListParagraph"/>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 xml:space="preserve">FFS: Restriction for periodic reporting, </w:t>
      </w:r>
      <w:proofErr w:type="gramStart"/>
      <w:r>
        <w:rPr>
          <w:sz w:val="20"/>
          <w:szCs w:val="20"/>
        </w:rPr>
        <w:t>e.g.</w:t>
      </w:r>
      <w:proofErr w:type="gramEnd"/>
      <w:r>
        <w:rPr>
          <w:sz w:val="20"/>
          <w:szCs w:val="20"/>
        </w:rPr>
        <w:t xml:space="preserve"> smaller value(s) of K, number of non-serving cells</w:t>
      </w:r>
    </w:p>
    <w:p w14:paraId="37920F62" w14:textId="444C7B5F"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ins w:id="274" w:author="Intel" w:date="2021-05-12T11:05: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ins w:id="275" w:author="Intel" w:date="2021-05-12T11:11:00Z"/>
                <w:rFonts w:eastAsia="SimSun"/>
                <w:sz w:val="18"/>
                <w:szCs w:val="18"/>
                <w:lang w:eastAsia="zh-CN"/>
              </w:rPr>
            </w:pPr>
            <w:ins w:id="276" w:author="Intel" w:date="2021-05-12T11:05:00Z">
              <w:r>
                <w:rPr>
                  <w:rFonts w:eastAsia="SimSun"/>
                  <w:sz w:val="18"/>
                  <w:szCs w:val="18"/>
                  <w:lang w:eastAsia="zh-CN"/>
                </w:rPr>
                <w:t xml:space="preserve">Proposal 2.1: </w:t>
              </w:r>
            </w:ins>
            <w:ins w:id="277" w:author="Intel" w:date="2021-05-12T11:08:00Z">
              <w:r w:rsidR="007D0FB1">
                <w:rPr>
                  <w:rFonts w:eastAsia="SimSun"/>
                  <w:sz w:val="18"/>
                  <w:szCs w:val="18"/>
                  <w:lang w:eastAsia="zh-CN"/>
                </w:rPr>
                <w:t>Not ok with the first sub-bullet</w:t>
              </w:r>
            </w:ins>
            <w:ins w:id="278" w:author="Intel" w:date="2021-05-12T11:06:00Z">
              <w:r>
                <w:rPr>
                  <w:rFonts w:eastAsia="SimSun"/>
                  <w:sz w:val="18"/>
                  <w:szCs w:val="18"/>
                  <w:lang w:eastAsia="zh-CN"/>
                </w:rPr>
                <w:t>. MAC-CE activation and TCI state mapping to codepoints for intra-cell is not finalized. For example, if dynamic indication is agreed</w:t>
              </w:r>
            </w:ins>
            <w:ins w:id="279" w:author="Intel" w:date="2021-05-12T11:07:00Z">
              <w:r>
                <w:rPr>
                  <w:rFonts w:eastAsia="SimSun"/>
                  <w:sz w:val="18"/>
                  <w:szCs w:val="18"/>
                  <w:lang w:eastAsia="zh-CN"/>
                </w:rPr>
                <w:t xml:space="preserve"> where</w:t>
              </w:r>
            </w:ins>
            <w:ins w:id="280" w:author="Intel" w:date="2021-05-12T11:09:00Z">
              <w:r w:rsidR="007D0FB1">
                <w:rPr>
                  <w:rFonts w:eastAsia="SimSun"/>
                  <w:sz w:val="18"/>
                  <w:szCs w:val="18"/>
                  <w:lang w:eastAsia="zh-CN"/>
                </w:rPr>
                <w:t xml:space="preserve"> both joint and separate DL/UL TCI can be mapped to codepoints</w:t>
              </w:r>
            </w:ins>
            <w:ins w:id="281" w:author="Intel" w:date="2021-05-12T11:06:00Z">
              <w:r>
                <w:rPr>
                  <w:rFonts w:eastAsia="SimSun"/>
                  <w:sz w:val="18"/>
                  <w:szCs w:val="18"/>
                  <w:lang w:eastAsia="zh-CN"/>
                </w:rPr>
                <w:t xml:space="preserve">, only joint TCI state update is an added </w:t>
              </w:r>
              <w:proofErr w:type="gramStart"/>
              <w:r>
                <w:rPr>
                  <w:rFonts w:eastAsia="SimSun"/>
                  <w:sz w:val="18"/>
                  <w:szCs w:val="18"/>
                  <w:lang w:eastAsia="zh-CN"/>
                </w:rPr>
                <w:t>constrain</w:t>
              </w:r>
            </w:ins>
            <w:ins w:id="282" w:author="Intel" w:date="2021-05-12T11:07:00Z">
              <w:r>
                <w:rPr>
                  <w:rFonts w:eastAsia="SimSun"/>
                  <w:sz w:val="18"/>
                  <w:szCs w:val="18"/>
                  <w:lang w:eastAsia="zh-CN"/>
                </w:rPr>
                <w:t>t</w:t>
              </w:r>
              <w:proofErr w:type="gramEnd"/>
              <w:r>
                <w:rPr>
                  <w:rFonts w:eastAsia="SimSun"/>
                  <w:sz w:val="18"/>
                  <w:szCs w:val="18"/>
                  <w:lang w:eastAsia="zh-CN"/>
                </w:rPr>
                <w:t xml:space="preserve"> and it is not clear why we should agree to this at this point. </w:t>
              </w:r>
            </w:ins>
            <w:ins w:id="283" w:author="Intel" w:date="2021-05-12T11:09:00Z">
              <w:r w:rsidR="007D0FB1">
                <w:rPr>
                  <w:rFonts w:eastAsia="SimSun"/>
                  <w:sz w:val="18"/>
                  <w:szCs w:val="18"/>
                  <w:lang w:eastAsia="zh-CN"/>
                </w:rPr>
                <w:t>We can put the entire MAC-CE b</w:t>
              </w:r>
            </w:ins>
            <w:ins w:id="284" w:author="Intel" w:date="2021-05-12T11:10:00Z">
              <w:r w:rsidR="007D0FB1">
                <w:rPr>
                  <w:rFonts w:eastAsia="SimSun"/>
                  <w:sz w:val="18"/>
                  <w:szCs w:val="18"/>
                  <w:lang w:eastAsia="zh-CN"/>
                </w:rPr>
                <w:t xml:space="preserve">ased codepoint activation part in the FFS. </w:t>
              </w:r>
            </w:ins>
          </w:p>
          <w:p w14:paraId="1FBFBBDF" w14:textId="77777777" w:rsidR="007D0FB1" w:rsidRDefault="007D0FB1" w:rsidP="0078373D">
            <w:pPr>
              <w:snapToGrid w:val="0"/>
              <w:rPr>
                <w:ins w:id="285" w:author="Intel" w:date="2021-05-12T11:11:00Z"/>
                <w:rFonts w:eastAsia="SimSun"/>
                <w:sz w:val="18"/>
                <w:szCs w:val="18"/>
                <w:lang w:eastAsia="zh-CN"/>
              </w:rPr>
            </w:pPr>
          </w:p>
          <w:p w14:paraId="199714FC" w14:textId="77777777" w:rsidR="007D0FB1" w:rsidRPr="007D0FB1" w:rsidRDefault="007D0FB1" w:rsidP="007D0FB1">
            <w:pPr>
              <w:pStyle w:val="ListParagraph"/>
              <w:numPr>
                <w:ilvl w:val="0"/>
                <w:numId w:val="24"/>
              </w:numPr>
              <w:snapToGrid w:val="0"/>
              <w:spacing w:after="0" w:line="240" w:lineRule="auto"/>
              <w:jc w:val="both"/>
              <w:rPr>
                <w:ins w:id="286" w:author="Intel" w:date="2021-05-12T11:12:00Z"/>
                <w:strike/>
                <w:sz w:val="20"/>
                <w:szCs w:val="20"/>
                <w:rPrChange w:id="287" w:author="Intel" w:date="2021-05-12T11:12:00Z">
                  <w:rPr>
                    <w:ins w:id="288" w:author="Intel" w:date="2021-05-12T11:12:00Z"/>
                    <w:sz w:val="20"/>
                    <w:szCs w:val="20"/>
                  </w:rPr>
                </w:rPrChange>
              </w:rPr>
            </w:pPr>
            <w:ins w:id="289" w:author="Intel" w:date="2021-05-12T11:12:00Z">
              <w:r>
                <w:rPr>
                  <w:sz w:val="20"/>
                  <w:szCs w:val="20"/>
                </w:rPr>
                <w:t>Rel-17 DCI-based beam indication (using DCI formats 1_1/1_2 with and without DL assignment</w:t>
              </w:r>
              <w:r w:rsidRPr="007D0FB1">
                <w:rPr>
                  <w:strike/>
                  <w:sz w:val="20"/>
                  <w:szCs w:val="20"/>
                  <w:rPrChange w:id="290" w:author="Intel" w:date="2021-05-12T11:12:00Z">
                    <w:rPr>
                      <w:sz w:val="20"/>
                      <w:szCs w:val="20"/>
                    </w:rPr>
                  </w:rPrChange>
                </w:rPr>
                <w:t>, including the associated MAC-CE-based TCI state activation) with the TCI field used to update joint TCI state</w:t>
              </w:r>
            </w:ins>
          </w:p>
          <w:p w14:paraId="540CB926" w14:textId="71608D36" w:rsidR="007D0FB1" w:rsidRDefault="007D0FB1" w:rsidP="007D0FB1">
            <w:pPr>
              <w:pStyle w:val="ListParagraph"/>
              <w:numPr>
                <w:ilvl w:val="1"/>
                <w:numId w:val="24"/>
              </w:numPr>
              <w:snapToGrid w:val="0"/>
              <w:spacing w:after="0" w:line="240" w:lineRule="auto"/>
              <w:jc w:val="both"/>
              <w:rPr>
                <w:ins w:id="291" w:author="Intel" w:date="2021-05-12T11:12:00Z"/>
                <w:sz w:val="20"/>
                <w:szCs w:val="20"/>
              </w:rPr>
            </w:pPr>
            <w:ins w:id="292" w:author="Intel" w:date="2021-05-12T11:12:00Z">
              <w:r>
                <w:rPr>
                  <w:sz w:val="20"/>
                  <w:szCs w:val="20"/>
                </w:rPr>
                <w:t xml:space="preserve">FFS (to be decided in RAN1#106-e): </w:t>
              </w:r>
            </w:ins>
            <w:ins w:id="293" w:author="Intel" w:date="2021-05-12T11:13:00Z">
              <w:r w:rsidR="00EC047E" w:rsidRPr="00EC047E">
                <w:rPr>
                  <w:sz w:val="20"/>
                  <w:szCs w:val="20"/>
                  <w:rPrChange w:id="294" w:author="Intel" w:date="2021-05-12T11:13:00Z">
                    <w:rPr>
                      <w:strike/>
                      <w:sz w:val="20"/>
                      <w:szCs w:val="20"/>
                    </w:rPr>
                  </w:rPrChange>
                </w:rPr>
                <w:t>MAC-CE-based TCI state activation</w:t>
              </w:r>
              <w:r w:rsidR="00EC047E">
                <w:rPr>
                  <w:sz w:val="20"/>
                  <w:szCs w:val="20"/>
                </w:rPr>
                <w:t xml:space="preserve"> and th</w:t>
              </w:r>
            </w:ins>
            <w:ins w:id="295" w:author="Intel" w:date="2021-05-12T11:12:00Z">
              <w:r>
                <w:rPr>
                  <w:sz w:val="20"/>
                  <w:szCs w:val="20"/>
                </w:rPr>
                <w:t>e use of the TCI field to update joint or separate DL/UL TCI states</w:t>
              </w:r>
            </w:ins>
          </w:p>
          <w:p w14:paraId="2130E379" w14:textId="0EB70ECE" w:rsidR="007D0FB1" w:rsidRDefault="007D0FB1"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ins w:id="296" w:author="Yan Zhou" w:date="2021-05-12T16:28: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ins w:id="297" w:author="Yan Zhou" w:date="2021-05-12T16:33:00Z"/>
                <w:rFonts w:eastAsia="Malgun Gothic"/>
                <w:sz w:val="18"/>
                <w:szCs w:val="20"/>
              </w:rPr>
            </w:pPr>
            <w:ins w:id="298" w:author="Yan Zhou" w:date="2021-05-12T16:31:00Z">
              <w:r>
                <w:rPr>
                  <w:rFonts w:eastAsia="Malgun Gothic"/>
                  <w:sz w:val="18"/>
                  <w:szCs w:val="20"/>
                </w:rPr>
                <w:t>For Proposal 2.1</w:t>
              </w:r>
            </w:ins>
          </w:p>
          <w:p w14:paraId="77BFEB09" w14:textId="77777777" w:rsidR="000C0989" w:rsidRDefault="000C0989" w:rsidP="006A6F99">
            <w:pPr>
              <w:snapToGrid w:val="0"/>
              <w:jc w:val="both"/>
              <w:rPr>
                <w:ins w:id="299" w:author="Yan Zhou" w:date="2021-05-12T16:33:00Z"/>
                <w:rFonts w:eastAsia="Malgun Gothic"/>
                <w:sz w:val="18"/>
                <w:szCs w:val="20"/>
              </w:rPr>
            </w:pPr>
          </w:p>
          <w:p w14:paraId="079B5509" w14:textId="72C2890B" w:rsidR="000C0989" w:rsidRPr="000C0989" w:rsidRDefault="000C0989">
            <w:pPr>
              <w:pStyle w:val="ListParagraph"/>
              <w:numPr>
                <w:ilvl w:val="0"/>
                <w:numId w:val="24"/>
              </w:numPr>
              <w:snapToGrid w:val="0"/>
              <w:jc w:val="both"/>
              <w:rPr>
                <w:ins w:id="300" w:author="Yan Zhou" w:date="2021-05-12T16:31:00Z"/>
                <w:rFonts w:eastAsia="Malgun Gothic"/>
                <w:sz w:val="18"/>
                <w:szCs w:val="20"/>
                <w:rPrChange w:id="301" w:author="Yan Zhou" w:date="2021-05-12T16:36:00Z">
                  <w:rPr>
                    <w:ins w:id="302" w:author="Yan Zhou" w:date="2021-05-12T16:31:00Z"/>
                  </w:rPr>
                </w:rPrChange>
              </w:rPr>
              <w:pPrChange w:id="303" w:author="Yan Zhou" w:date="2021-05-12T16:36:00Z">
                <w:pPr>
                  <w:snapToGrid w:val="0"/>
                  <w:jc w:val="both"/>
                </w:pPr>
              </w:pPrChange>
            </w:pPr>
            <w:ins w:id="304" w:author="Yan Zhou" w:date="2021-05-12T16:36:00Z">
              <w:r>
                <w:rPr>
                  <w:rFonts w:eastAsia="Malgun Gothic"/>
                  <w:sz w:val="18"/>
                  <w:szCs w:val="20"/>
                </w:rPr>
                <w:t>S</w:t>
              </w:r>
            </w:ins>
            <w:ins w:id="305" w:author="Yan Zhou" w:date="2021-05-12T16:32:00Z">
              <w:r w:rsidRPr="000C0989">
                <w:rPr>
                  <w:rFonts w:eastAsia="Malgun Gothic"/>
                  <w:sz w:val="18"/>
                  <w:szCs w:val="20"/>
                  <w:rPrChange w:id="306" w:author="Yan Zhou" w:date="2021-05-12T16:35:00Z">
                    <w:rPr/>
                  </w:rPrChange>
                </w:rPr>
                <w:t xml:space="preserve">uggest </w:t>
              </w:r>
              <w:proofErr w:type="gramStart"/>
              <w:r w:rsidRPr="000C0989">
                <w:rPr>
                  <w:rFonts w:eastAsia="Malgun Gothic"/>
                  <w:sz w:val="18"/>
                  <w:szCs w:val="20"/>
                  <w:rPrChange w:id="307" w:author="Yan Zhou" w:date="2021-05-12T16:35:00Z">
                    <w:rPr/>
                  </w:rPrChange>
                </w:rPr>
                <w:t>to add</w:t>
              </w:r>
              <w:proofErr w:type="gramEnd"/>
              <w:r w:rsidRPr="000C0989">
                <w:rPr>
                  <w:rFonts w:eastAsia="Malgun Gothic"/>
                  <w:sz w:val="18"/>
                  <w:szCs w:val="20"/>
                  <w:rPrChange w:id="308" w:author="Yan Zhou" w:date="2021-05-12T16:35:00Z">
                    <w:rPr/>
                  </w:rPrChange>
                </w:rPr>
                <w:t xml:space="preserve"> “at least”</w:t>
              </w:r>
            </w:ins>
          </w:p>
          <w:p w14:paraId="2F89263B" w14:textId="181DF39A" w:rsidR="000C0989" w:rsidRDefault="000C0989" w:rsidP="000C0989">
            <w:pPr>
              <w:pStyle w:val="ListParagraph"/>
              <w:numPr>
                <w:ilvl w:val="1"/>
                <w:numId w:val="24"/>
              </w:numPr>
              <w:snapToGrid w:val="0"/>
              <w:spacing w:after="0" w:line="240" w:lineRule="auto"/>
              <w:jc w:val="both"/>
              <w:rPr>
                <w:ins w:id="309" w:author="Yan Zhou" w:date="2021-05-12T16:36:00Z"/>
                <w:sz w:val="20"/>
                <w:szCs w:val="20"/>
              </w:rPr>
            </w:pPr>
            <w:ins w:id="310" w:author="Yan Zhou" w:date="2021-05-12T16:31:00Z">
              <w:r>
                <w:rPr>
                  <w:sz w:val="20"/>
                  <w:szCs w:val="20"/>
                </w:rPr>
                <w:t xml:space="preserve">Rel-17 DCI-based beam indication (using DCI formats 1_1/1_2 with and without DL assignment, including the associated MAC-CE-based TCI state activation) with the TCI field used to update </w:t>
              </w:r>
            </w:ins>
            <w:ins w:id="311" w:author="Yan Zhou" w:date="2021-05-12T16:32:00Z">
              <w:r w:rsidRPr="000C0989">
                <w:rPr>
                  <w:color w:val="FF0000"/>
                  <w:sz w:val="20"/>
                  <w:szCs w:val="20"/>
                  <w:rPrChange w:id="312" w:author="Yan Zhou" w:date="2021-05-12T16:32:00Z">
                    <w:rPr>
                      <w:sz w:val="20"/>
                      <w:szCs w:val="20"/>
                    </w:rPr>
                  </w:rPrChange>
                </w:rPr>
                <w:t xml:space="preserve">at least </w:t>
              </w:r>
            </w:ins>
            <w:ins w:id="313" w:author="Yan Zhou" w:date="2021-05-12T16:31:00Z">
              <w:r>
                <w:rPr>
                  <w:sz w:val="20"/>
                  <w:szCs w:val="20"/>
                </w:rPr>
                <w:t>joint TCI state</w:t>
              </w:r>
            </w:ins>
          </w:p>
          <w:p w14:paraId="50171038" w14:textId="77777777" w:rsidR="000C0989" w:rsidRDefault="000C0989">
            <w:pPr>
              <w:pStyle w:val="ListParagraph"/>
              <w:snapToGrid w:val="0"/>
              <w:spacing w:after="0" w:line="240" w:lineRule="auto"/>
              <w:ind w:left="1440"/>
              <w:jc w:val="both"/>
              <w:rPr>
                <w:ins w:id="314" w:author="Yan Zhou" w:date="2021-05-12T16:31:00Z"/>
                <w:sz w:val="20"/>
                <w:szCs w:val="20"/>
              </w:rPr>
              <w:pPrChange w:id="315" w:author="Yan Zhou" w:date="2021-05-12T16:36:00Z">
                <w:pPr>
                  <w:pStyle w:val="ListParagraph"/>
                  <w:numPr>
                    <w:numId w:val="24"/>
                  </w:numPr>
                  <w:snapToGrid w:val="0"/>
                  <w:spacing w:after="0" w:line="240" w:lineRule="auto"/>
                  <w:ind w:hanging="360"/>
                  <w:jc w:val="both"/>
                </w:pPr>
              </w:pPrChange>
            </w:pPr>
          </w:p>
          <w:p w14:paraId="15893828" w14:textId="4D8BD09F" w:rsidR="000C0989" w:rsidRPr="000C0989" w:rsidRDefault="000C0989">
            <w:pPr>
              <w:pStyle w:val="ListParagraph"/>
              <w:numPr>
                <w:ilvl w:val="0"/>
                <w:numId w:val="24"/>
              </w:numPr>
              <w:snapToGrid w:val="0"/>
              <w:jc w:val="both"/>
              <w:rPr>
                <w:ins w:id="316" w:author="Yan Zhou" w:date="2021-05-12T16:33:00Z"/>
                <w:rFonts w:eastAsia="Malgun Gothic"/>
                <w:sz w:val="18"/>
                <w:szCs w:val="20"/>
                <w:rPrChange w:id="317" w:author="Yan Zhou" w:date="2021-05-12T16:35:00Z">
                  <w:rPr>
                    <w:ins w:id="318" w:author="Yan Zhou" w:date="2021-05-12T16:33:00Z"/>
                  </w:rPr>
                </w:rPrChange>
              </w:rPr>
              <w:pPrChange w:id="319" w:author="Yan Zhou" w:date="2021-05-12T16:35:00Z">
                <w:pPr>
                  <w:snapToGrid w:val="0"/>
                  <w:jc w:val="both"/>
                </w:pPr>
              </w:pPrChange>
            </w:pPr>
            <w:ins w:id="320" w:author="Yan Zhou" w:date="2021-05-12T16:34:00Z">
              <w:r w:rsidRPr="000C0989">
                <w:rPr>
                  <w:rFonts w:eastAsia="Malgun Gothic"/>
                  <w:sz w:val="18"/>
                  <w:szCs w:val="20"/>
                  <w:rPrChange w:id="321" w:author="Yan Zhou" w:date="2021-05-12T16:35:00Z">
                    <w:rPr/>
                  </w:rPrChange>
                </w:rPr>
                <w:lastRenderedPageBreak/>
                <w:t xml:space="preserve">Suggest </w:t>
              </w:r>
              <w:proofErr w:type="gramStart"/>
              <w:r w:rsidRPr="000C0989">
                <w:rPr>
                  <w:rFonts w:eastAsia="Malgun Gothic"/>
                  <w:sz w:val="18"/>
                  <w:szCs w:val="20"/>
                  <w:rPrChange w:id="322" w:author="Yan Zhou" w:date="2021-05-12T16:35:00Z">
                    <w:rPr/>
                  </w:rPrChange>
                </w:rPr>
                <w:t>to add</w:t>
              </w:r>
              <w:proofErr w:type="gramEnd"/>
              <w:r w:rsidRPr="000C0989">
                <w:rPr>
                  <w:rFonts w:eastAsia="Malgun Gothic"/>
                  <w:sz w:val="18"/>
                  <w:szCs w:val="20"/>
                  <w:rPrChange w:id="323" w:author="Yan Zhou" w:date="2021-05-12T16:35:00Z">
                    <w:rPr/>
                  </w:rPrChange>
                </w:rPr>
                <w:t xml:space="preserve"> “for PDCCH/PDSCH”, because SSB should be allowed to </w:t>
              </w:r>
            </w:ins>
            <w:ins w:id="324" w:author="Yan Zhou" w:date="2021-05-12T16:36:00Z">
              <w:r w:rsidR="002C1FB4">
                <w:rPr>
                  <w:rFonts w:eastAsia="Malgun Gothic"/>
                  <w:sz w:val="18"/>
                  <w:szCs w:val="20"/>
                </w:rPr>
                <w:t xml:space="preserve">be </w:t>
              </w:r>
            </w:ins>
            <w:ins w:id="325" w:author="Yan Zhou" w:date="2021-05-12T16:34:00Z">
              <w:r w:rsidRPr="000C0989">
                <w:rPr>
                  <w:rFonts w:eastAsia="Malgun Gothic"/>
                  <w:sz w:val="18"/>
                  <w:szCs w:val="20"/>
                  <w:rPrChange w:id="326" w:author="Yan Zhou" w:date="2021-05-12T16:35:00Z">
                    <w:rPr/>
                  </w:rPrChange>
                </w:rPr>
                <w:t xml:space="preserve">as direct QCL source at least for CSI-RS. Otherwise, </w:t>
              </w:r>
            </w:ins>
            <w:ins w:id="327" w:author="Yan Zhou" w:date="2021-05-12T16:35:00Z">
              <w:r w:rsidRPr="000C0989">
                <w:rPr>
                  <w:rFonts w:eastAsia="Malgun Gothic"/>
                  <w:sz w:val="18"/>
                  <w:szCs w:val="20"/>
                  <w:rPrChange w:id="328" w:author="Yan Zhou" w:date="2021-05-12T16:35:00Z">
                    <w:rPr/>
                  </w:rPrChange>
                </w:rPr>
                <w:t xml:space="preserve">it is unclear how this indirect QCL </w:t>
              </w:r>
            </w:ins>
            <w:ins w:id="329" w:author="Yan Zhou" w:date="2021-05-12T16:36:00Z">
              <w:r w:rsidR="002C1FB4">
                <w:rPr>
                  <w:rFonts w:eastAsia="Malgun Gothic"/>
                  <w:sz w:val="18"/>
                  <w:szCs w:val="20"/>
                </w:rPr>
                <w:t xml:space="preserve">for any channel/RS </w:t>
              </w:r>
            </w:ins>
            <w:ins w:id="330" w:author="Yan Zhou" w:date="2021-05-12T16:35:00Z">
              <w:r w:rsidRPr="000C0989">
                <w:rPr>
                  <w:rFonts w:eastAsia="Malgun Gothic"/>
                  <w:sz w:val="18"/>
                  <w:szCs w:val="20"/>
                  <w:rPrChange w:id="331" w:author="Yan Zhou" w:date="2021-05-12T16:35:00Z">
                    <w:rPr/>
                  </w:rPrChange>
                </w:rPr>
                <w:t>work</w:t>
              </w:r>
            </w:ins>
            <w:ins w:id="332" w:author="Yan Zhou" w:date="2021-05-12T16:36:00Z">
              <w:r w:rsidR="002C1FB4">
                <w:rPr>
                  <w:rFonts w:eastAsia="Malgun Gothic"/>
                  <w:sz w:val="18"/>
                  <w:szCs w:val="20"/>
                </w:rPr>
                <w:t>s</w:t>
              </w:r>
            </w:ins>
            <w:ins w:id="333" w:author="Yan Zhou" w:date="2021-05-12T16:35:00Z">
              <w:r w:rsidRPr="000C0989">
                <w:rPr>
                  <w:rFonts w:eastAsia="Malgun Gothic"/>
                  <w:sz w:val="18"/>
                  <w:szCs w:val="20"/>
                  <w:rPrChange w:id="334" w:author="Yan Zhou" w:date="2021-05-12T16:35:00Z">
                    <w:rPr/>
                  </w:rPrChange>
                </w:rPr>
                <w:t xml:space="preserve">. </w:t>
              </w:r>
            </w:ins>
          </w:p>
          <w:p w14:paraId="2AF90B86" w14:textId="3DC1D355" w:rsidR="000C0989" w:rsidRDefault="000C0989">
            <w:pPr>
              <w:pStyle w:val="ListParagraph"/>
              <w:numPr>
                <w:ilvl w:val="1"/>
                <w:numId w:val="24"/>
              </w:numPr>
              <w:snapToGrid w:val="0"/>
              <w:spacing w:after="0" w:line="240" w:lineRule="auto"/>
              <w:jc w:val="both"/>
              <w:rPr>
                <w:ins w:id="335" w:author="Yan Zhou" w:date="2021-05-12T16:33:00Z"/>
                <w:sz w:val="20"/>
                <w:szCs w:val="20"/>
              </w:rPr>
              <w:pPrChange w:id="336" w:author="Yan Zhou" w:date="2021-05-12T16:35:00Z">
                <w:pPr>
                  <w:pStyle w:val="ListParagraph"/>
                  <w:numPr>
                    <w:numId w:val="24"/>
                  </w:numPr>
                  <w:snapToGrid w:val="0"/>
                  <w:spacing w:after="0" w:line="240" w:lineRule="auto"/>
                  <w:ind w:hanging="360"/>
                  <w:jc w:val="both"/>
                </w:pPr>
              </w:pPrChange>
            </w:pPr>
            <w:ins w:id="337" w:author="Yan Zhou" w:date="2021-05-12T16:33:00Z">
              <w:r>
                <w:rPr>
                  <w:sz w:val="20"/>
                  <w:szCs w:val="20"/>
                </w:rPr>
                <w:t>The DL QCL and UL spatial relation rules already agreed for intra-cell scenario, also allowing the use of SSB associated with a physical cell ID different from that of the serving cell as an indirect</w:t>
              </w:r>
            </w:ins>
            <w:ins w:id="338" w:author="Yan Zhou" w:date="2021-05-12T16:39:00Z">
              <w:r w:rsidR="002C1FB4" w:rsidRPr="002C1FB4">
                <w:rPr>
                  <w:color w:val="FF0000"/>
                  <w:sz w:val="20"/>
                  <w:szCs w:val="20"/>
                  <w:rPrChange w:id="339" w:author="Yan Zhou" w:date="2021-05-12T16:39:00Z">
                    <w:rPr>
                      <w:sz w:val="20"/>
                      <w:szCs w:val="20"/>
                    </w:rPr>
                  </w:rPrChange>
                </w:rPr>
                <w:t>/direct</w:t>
              </w:r>
            </w:ins>
            <w:ins w:id="340" w:author="Yan Zhou" w:date="2021-05-12T16:33:00Z">
              <w:r w:rsidRPr="002C1FB4">
                <w:rPr>
                  <w:color w:val="FF0000"/>
                  <w:sz w:val="20"/>
                  <w:szCs w:val="20"/>
                  <w:rPrChange w:id="341" w:author="Yan Zhou" w:date="2021-05-12T16:39:00Z">
                    <w:rPr>
                      <w:sz w:val="20"/>
                      <w:szCs w:val="20"/>
                    </w:rPr>
                  </w:rPrChange>
                </w:rPr>
                <w:t xml:space="preserve"> </w:t>
              </w:r>
              <w:r>
                <w:rPr>
                  <w:sz w:val="20"/>
                  <w:szCs w:val="20"/>
                </w:rPr>
                <w:t>QCL source</w:t>
              </w:r>
            </w:ins>
            <w:ins w:id="342" w:author="Yan Zhou" w:date="2021-05-12T16:40:00Z">
              <w:r w:rsidR="002C1FB4" w:rsidRPr="002C1FB4">
                <w:rPr>
                  <w:color w:val="FF0000"/>
                  <w:sz w:val="20"/>
                  <w:szCs w:val="20"/>
                  <w:rPrChange w:id="343" w:author="Yan Zhou" w:date="2021-05-12T16:40:00Z">
                    <w:rPr>
                      <w:sz w:val="20"/>
                      <w:szCs w:val="20"/>
                    </w:rPr>
                  </w:rPrChange>
                </w:rPr>
                <w:t xml:space="preserve">, except </w:t>
              </w:r>
            </w:ins>
            <w:ins w:id="344" w:author="Yan Zhou" w:date="2021-05-12T16:33:00Z">
              <w:r w:rsidRPr="002C1FB4">
                <w:rPr>
                  <w:color w:val="FF0000"/>
                  <w:sz w:val="20"/>
                  <w:szCs w:val="20"/>
                  <w:rPrChange w:id="345" w:author="Yan Zhou" w:date="2021-05-12T16:40:00Z">
                    <w:rPr>
                      <w:sz w:val="20"/>
                      <w:szCs w:val="20"/>
                    </w:rPr>
                  </w:rPrChange>
                </w:rPr>
                <w:t xml:space="preserve">for </w:t>
              </w:r>
            </w:ins>
            <w:ins w:id="346" w:author="Yan Zhou" w:date="2021-05-12T16:41:00Z">
              <w:r w:rsidR="002C1FB4">
                <w:rPr>
                  <w:color w:val="FF0000"/>
                  <w:sz w:val="20"/>
                  <w:szCs w:val="20"/>
                </w:rPr>
                <w:t xml:space="preserve">a </w:t>
              </w:r>
            </w:ins>
            <w:ins w:id="347" w:author="Yan Zhou" w:date="2021-05-12T16:40:00Z">
              <w:r w:rsidR="002C1FB4">
                <w:rPr>
                  <w:color w:val="FF0000"/>
                  <w:sz w:val="20"/>
                  <w:szCs w:val="20"/>
                </w:rPr>
                <w:t xml:space="preserve">direct QCL source for </w:t>
              </w:r>
            </w:ins>
            <w:ins w:id="348" w:author="Yan Zhou" w:date="2021-05-12T16:33:00Z">
              <w:r w:rsidRPr="000C0989">
                <w:rPr>
                  <w:color w:val="FF0000"/>
                  <w:sz w:val="20"/>
                  <w:szCs w:val="20"/>
                  <w:rPrChange w:id="349" w:author="Yan Zhou" w:date="2021-05-12T16:34:00Z">
                    <w:rPr>
                      <w:sz w:val="20"/>
                      <w:szCs w:val="20"/>
                    </w:rPr>
                  </w:rPrChange>
                </w:rPr>
                <w:t>PDCCH/PDSCH</w:t>
              </w:r>
            </w:ins>
          </w:p>
          <w:p w14:paraId="2F3BD2EC" w14:textId="2B049A52" w:rsidR="000C0989" w:rsidRPr="005979B0" w:rsidRDefault="000C0989">
            <w:pPr>
              <w:pStyle w:val="ListParagraph"/>
              <w:numPr>
                <w:ilvl w:val="2"/>
                <w:numId w:val="24"/>
              </w:numPr>
              <w:snapToGrid w:val="0"/>
              <w:spacing w:after="0" w:line="240" w:lineRule="auto"/>
              <w:jc w:val="both"/>
              <w:rPr>
                <w:ins w:id="350" w:author="Yan Zhou" w:date="2021-05-12T16:33:00Z"/>
                <w:sz w:val="20"/>
                <w:szCs w:val="20"/>
              </w:rPr>
              <w:pPrChange w:id="351" w:author="Yan Zhou" w:date="2021-05-12T16:36:00Z">
                <w:pPr>
                  <w:pStyle w:val="ListParagraph"/>
                  <w:numPr>
                    <w:ilvl w:val="1"/>
                    <w:numId w:val="24"/>
                  </w:numPr>
                  <w:snapToGrid w:val="0"/>
                  <w:spacing w:after="0" w:line="240" w:lineRule="auto"/>
                  <w:ind w:left="1440" w:hanging="360"/>
                  <w:jc w:val="both"/>
                </w:pPr>
              </w:pPrChange>
            </w:pPr>
            <w:ins w:id="352" w:author="Yan Zhou" w:date="2021-05-12T16:33:00Z">
              <w:r>
                <w:rPr>
                  <w:sz w:val="20"/>
                  <w:szCs w:val="20"/>
                </w:rPr>
                <w:t>FFS (to be decided in RAN1#106-e): Whether SSB associated with a physical cell ID different from that of the serving cell can also be used as a direct QCL source</w:t>
              </w:r>
            </w:ins>
            <w:ins w:id="353" w:author="Yan Zhou" w:date="2021-05-12T16:34:00Z">
              <w:r>
                <w:rPr>
                  <w:sz w:val="20"/>
                  <w:szCs w:val="20"/>
                </w:rPr>
                <w:t xml:space="preserve"> </w:t>
              </w:r>
              <w:r w:rsidRPr="000C0989">
                <w:rPr>
                  <w:color w:val="FF0000"/>
                  <w:sz w:val="20"/>
                  <w:szCs w:val="20"/>
                  <w:rPrChange w:id="354" w:author="Yan Zhou" w:date="2021-05-12T16:34:00Z">
                    <w:rPr>
                      <w:sz w:val="20"/>
                      <w:szCs w:val="20"/>
                    </w:rPr>
                  </w:rPrChange>
                </w:rPr>
                <w:t>for PDCCH/PDSCH</w:t>
              </w:r>
            </w:ins>
            <w:ins w:id="355" w:author="Yan Zhou" w:date="2021-05-12T16:33:00Z">
              <w:r>
                <w:rPr>
                  <w:sz w:val="20"/>
                  <w:szCs w:val="20"/>
                </w:rPr>
                <w:t xml:space="preserve"> (source RS) </w:t>
              </w:r>
            </w:ins>
          </w:p>
          <w:p w14:paraId="01F6F4E6" w14:textId="7A1DDED6" w:rsidR="000C0989" w:rsidRDefault="000C0989" w:rsidP="006A6F99">
            <w:pPr>
              <w:snapToGrid w:val="0"/>
              <w:jc w:val="both"/>
              <w:rPr>
                <w:ins w:id="356" w:author="Yan Zhou" w:date="2021-05-12T16:33:00Z"/>
                <w:rFonts w:eastAsia="Malgun Gothic"/>
                <w:sz w:val="18"/>
                <w:szCs w:val="20"/>
              </w:rPr>
            </w:pPr>
          </w:p>
          <w:p w14:paraId="66FABC4A" w14:textId="6155A639" w:rsidR="000C0989" w:rsidRDefault="002C1FB4" w:rsidP="006A6F99">
            <w:pPr>
              <w:snapToGrid w:val="0"/>
              <w:jc w:val="both"/>
              <w:rPr>
                <w:ins w:id="357" w:author="Yan Zhou" w:date="2021-05-12T16:43:00Z"/>
                <w:rFonts w:eastAsia="Malgun Gothic"/>
                <w:sz w:val="18"/>
                <w:szCs w:val="20"/>
              </w:rPr>
            </w:pPr>
            <w:ins w:id="358" w:author="Yan Zhou" w:date="2021-05-12T16:42:00Z">
              <w:r>
                <w:rPr>
                  <w:rFonts w:eastAsia="Malgun Gothic"/>
                  <w:sz w:val="18"/>
                  <w:szCs w:val="20"/>
                </w:rPr>
                <w:t xml:space="preserve">For Conclusion 2.2: </w:t>
              </w:r>
            </w:ins>
            <w:ins w:id="359" w:author="Yan Zhou" w:date="2021-05-12T16:43:00Z">
              <w:r>
                <w:rPr>
                  <w:rFonts w:eastAsia="Malgun Gothic"/>
                  <w:sz w:val="18"/>
                  <w:szCs w:val="20"/>
                </w:rPr>
                <w:t>Support</w:t>
              </w:r>
            </w:ins>
          </w:p>
          <w:p w14:paraId="2DD6CC3F" w14:textId="24666A2D" w:rsidR="002C1FB4" w:rsidRDefault="002C1FB4" w:rsidP="006A6F99">
            <w:pPr>
              <w:snapToGrid w:val="0"/>
              <w:jc w:val="both"/>
              <w:rPr>
                <w:ins w:id="360" w:author="Yan Zhou" w:date="2021-05-12T16:43:00Z"/>
                <w:rFonts w:eastAsia="Malgun Gothic"/>
                <w:sz w:val="18"/>
                <w:szCs w:val="20"/>
              </w:rPr>
            </w:pPr>
          </w:p>
          <w:p w14:paraId="4963E402" w14:textId="7BA7A20E" w:rsidR="002C1FB4" w:rsidRDefault="002C1FB4" w:rsidP="006A6F99">
            <w:pPr>
              <w:snapToGrid w:val="0"/>
              <w:jc w:val="both"/>
              <w:rPr>
                <w:ins w:id="361" w:author="Yan Zhou" w:date="2021-05-12T16:42:00Z"/>
                <w:rFonts w:eastAsia="Malgun Gothic"/>
                <w:sz w:val="18"/>
                <w:szCs w:val="20"/>
              </w:rPr>
            </w:pPr>
            <w:ins w:id="362" w:author="Yan Zhou" w:date="2021-05-12T16:43:00Z">
              <w:r>
                <w:rPr>
                  <w:rFonts w:eastAsia="Malgun Gothic"/>
                  <w:sz w:val="18"/>
                  <w:szCs w:val="20"/>
                </w:rPr>
                <w:t xml:space="preserve">For Proposal 2.3: </w:t>
              </w:r>
            </w:ins>
            <w:ins w:id="363" w:author="Yan Zhou" w:date="2021-05-12T16:44:00Z">
              <w:r>
                <w:rPr>
                  <w:rFonts w:eastAsia="Malgun Gothic"/>
                  <w:sz w:val="18"/>
                  <w:szCs w:val="20"/>
                </w:rPr>
                <w:t>Support</w:t>
              </w:r>
            </w:ins>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Rel-17 </w:t>
            </w:r>
            <w:ins w:id="364" w:author="Yushu Zhang" w:date="2021-05-13T08:58:00Z">
              <w:r>
                <w:rPr>
                  <w:sz w:val="20"/>
                  <w:szCs w:val="20"/>
                </w:rPr>
                <w:t xml:space="preserve">MAC CE and </w:t>
              </w:r>
            </w:ins>
            <w:r>
              <w:rPr>
                <w:sz w:val="20"/>
                <w:szCs w:val="20"/>
              </w:rPr>
              <w:t>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7A336E8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ins w:id="365" w:author="Yushu Zhang" w:date="2021-05-13T09:01:00Z">
              <w:r w:rsidR="00440FC7">
                <w:rPr>
                  <w:sz w:val="20"/>
                  <w:szCs w:val="20"/>
                </w:rPr>
                <w:t xml:space="preserve">and </w:t>
              </w:r>
            </w:ins>
            <w:r>
              <w:rPr>
                <w:sz w:val="20"/>
                <w:szCs w:val="20"/>
              </w:rPr>
              <w:t>semi-persistent</w:t>
            </w:r>
            <w:del w:id="366" w:author="Yushu Zhang" w:date="2021-05-13T09:01:00Z">
              <w:r w:rsidDel="00440FC7">
                <w:rPr>
                  <w:sz w:val="20"/>
                  <w:szCs w:val="20"/>
                </w:rPr>
                <w:delText>, and aperiodic</w:delText>
              </w:r>
            </w:del>
            <w:r>
              <w:rPr>
                <w:sz w:val="20"/>
                <w:szCs w:val="20"/>
              </w:rPr>
              <w:t xml:space="preserve">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 xml:space="preserve">FFS: Restriction for periodic reporting, </w:t>
            </w:r>
            <w:proofErr w:type="gramStart"/>
            <w:r>
              <w:rPr>
                <w:sz w:val="20"/>
                <w:szCs w:val="20"/>
              </w:rPr>
              <w:t>e.g.</w:t>
            </w:r>
            <w:proofErr w:type="gramEnd"/>
            <w:r>
              <w:rPr>
                <w:sz w:val="20"/>
                <w:szCs w:val="20"/>
              </w:rPr>
              <w:t xml:space="preserve">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7BC2A144" w:rsidR="00402651" w:rsidRDefault="00402651" w:rsidP="006A6F99">
            <w:pPr>
              <w:snapToGrid w:val="0"/>
              <w:jc w:val="both"/>
              <w:rPr>
                <w:sz w:val="18"/>
                <w:szCs w:val="20"/>
              </w:rPr>
            </w:pP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lastRenderedPageBreak/>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E4D70A3" w:rsidR="000A5740" w:rsidRDefault="0066239D">
            <w:pPr>
              <w:snapToGrid w:val="0"/>
              <w:rPr>
                <w:sz w:val="18"/>
                <w:szCs w:val="18"/>
                <w:lang w:val="de-DE"/>
              </w:rPr>
            </w:pPr>
            <w:r>
              <w:rPr>
                <w:b/>
                <w:sz w:val="18"/>
                <w:szCs w:val="18"/>
                <w:lang w:val="de-DE"/>
              </w:rPr>
              <w:t>Yes (</w:t>
            </w:r>
            <w:proofErr w:type="spellStart"/>
            <w:r>
              <w:rPr>
                <w:b/>
                <w:sz w:val="18"/>
                <w:szCs w:val="18"/>
                <w:lang w:val="de-DE"/>
              </w:rPr>
              <w:t>one</w:t>
            </w:r>
            <w:proofErr w:type="spellEnd"/>
            <w:r>
              <w:rPr>
                <w:b/>
                <w:sz w:val="18"/>
                <w:szCs w:val="18"/>
                <w:lang w:val="de-DE"/>
              </w:rPr>
              <w:t xml:space="preserve"> TCI </w:t>
            </w:r>
            <w:proofErr w:type="spellStart"/>
            <w:r>
              <w:rPr>
                <w:b/>
                <w:sz w:val="18"/>
                <w:szCs w:val="18"/>
                <w:lang w:val="de-DE"/>
              </w:rPr>
              <w:t>field</w:t>
            </w:r>
            <w:proofErr w:type="spellEnd"/>
            <w:r>
              <w:rPr>
                <w:b/>
                <w:sz w:val="18"/>
                <w:szCs w:val="18"/>
                <w:lang w:val="de-DE"/>
              </w:rPr>
              <w:t xml:space="preserve"> </w:t>
            </w:r>
            <w:proofErr w:type="spellStart"/>
            <w:r>
              <w:rPr>
                <w:b/>
                <w:sz w:val="18"/>
                <w:szCs w:val="18"/>
                <w:lang w:val="de-DE"/>
              </w:rPr>
              <w:t>codepoint</w:t>
            </w:r>
            <w:proofErr w:type="spellEnd"/>
            <w:r>
              <w:rPr>
                <w:b/>
                <w:sz w:val="18"/>
                <w:szCs w:val="18"/>
                <w:lang w:val="de-DE"/>
              </w:rPr>
              <w:t xml:space="preserve"> </w:t>
            </w:r>
            <w:proofErr w:type="spellStart"/>
            <w:r>
              <w:rPr>
                <w:b/>
                <w:sz w:val="18"/>
                <w:szCs w:val="18"/>
                <w:lang w:val="de-DE"/>
              </w:rPr>
              <w:t>represents</w:t>
            </w:r>
            <w:proofErr w:type="spellEnd"/>
            <w:r>
              <w:rPr>
                <w:b/>
                <w:sz w:val="18"/>
                <w:szCs w:val="18"/>
                <w:lang w:val="de-DE"/>
              </w:rPr>
              <w:t xml:space="preserve"> </w:t>
            </w:r>
            <w:proofErr w:type="spellStart"/>
            <w:r>
              <w:rPr>
                <w:b/>
                <w:sz w:val="18"/>
                <w:szCs w:val="18"/>
                <w:lang w:val="de-DE"/>
              </w:rPr>
              <w:t>both</w:t>
            </w:r>
            <w:proofErr w:type="spellEnd"/>
            <w:r>
              <w:rPr>
                <w:b/>
                <w:sz w:val="18"/>
                <w:szCs w:val="18"/>
                <w:lang w:val="de-DE"/>
              </w:rPr>
              <w:t xml:space="preserve"> DL </w:t>
            </w:r>
            <w:proofErr w:type="spellStart"/>
            <w:r>
              <w:rPr>
                <w:b/>
                <w:sz w:val="18"/>
                <w:szCs w:val="18"/>
                <w:lang w:val="de-DE"/>
              </w:rPr>
              <w:t>and</w:t>
            </w:r>
            <w:proofErr w:type="spellEnd"/>
            <w:r>
              <w:rPr>
                <w:b/>
                <w:sz w:val="18"/>
                <w:szCs w:val="18"/>
                <w:lang w:val="de-DE"/>
              </w:rPr>
              <w:t xml:space="preserve"> UL TCI </w:t>
            </w:r>
            <w:proofErr w:type="spellStart"/>
            <w:r>
              <w:rPr>
                <w:b/>
                <w:sz w:val="18"/>
                <w:szCs w:val="18"/>
                <w:lang w:val="de-DE"/>
              </w:rPr>
              <w:t>states</w:t>
            </w:r>
            <w:proofErr w:type="spellEnd"/>
            <w:r>
              <w:rPr>
                <w:b/>
                <w:sz w:val="18"/>
                <w:szCs w:val="18"/>
                <w:lang w:val="de-DE"/>
              </w:rPr>
              <w:t>)</w:t>
            </w:r>
            <w:r w:rsidR="00232761" w:rsidRPr="00A54B16">
              <w:rPr>
                <w:sz w:val="18"/>
                <w:szCs w:val="18"/>
                <w:lang w:val="de-DE"/>
              </w:rPr>
              <w:t xml:space="preserve">: </w:t>
            </w:r>
            <w:r w:rsidR="00B97A22">
              <w:rPr>
                <w:sz w:val="18"/>
                <w:szCs w:val="18"/>
                <w:lang w:val="de-DE"/>
              </w:rPr>
              <w:t xml:space="preserve">Nokia/NSB, Ericsson, Samsung, </w:t>
            </w:r>
            <w:proofErr w:type="spellStart"/>
            <w:r w:rsidR="00B97A22" w:rsidRPr="005C62F3">
              <w:rPr>
                <w:sz w:val="18"/>
                <w:szCs w:val="18"/>
                <w:lang w:val="de-DE"/>
              </w:rPr>
              <w:t>Xiaomi</w:t>
            </w:r>
            <w:proofErr w:type="spellEnd"/>
            <w:r w:rsidR="00FD43F1">
              <w:rPr>
                <w:sz w:val="18"/>
                <w:szCs w:val="18"/>
                <w:lang w:val="de-DE"/>
              </w:rPr>
              <w:t>, OPPO</w:t>
            </w:r>
            <w:r w:rsidR="0006390D">
              <w:rPr>
                <w:sz w:val="18"/>
                <w:szCs w:val="18"/>
                <w:lang w:val="de-DE"/>
              </w:rPr>
              <w:t>, Fujitsu</w:t>
            </w:r>
            <w:ins w:id="367" w:author="Intel" w:date="2021-05-12T10:43:00Z">
              <w:r w:rsidR="00D37383">
                <w:rPr>
                  <w:sz w:val="18"/>
                  <w:szCs w:val="18"/>
                  <w:lang w:val="de-DE"/>
                </w:rPr>
                <w:t>, Intel</w:t>
              </w:r>
            </w:ins>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proofErr w:type="spellStart"/>
            <w:r w:rsidRPr="009131D0">
              <w:rPr>
                <w:b/>
                <w:sz w:val="18"/>
                <w:szCs w:val="18"/>
                <w:lang w:val="de-DE"/>
              </w:rPr>
              <w:t>No</w:t>
            </w:r>
            <w:proofErr w:type="spellEnd"/>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5C0BA014"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Huawei/</w:t>
            </w:r>
            <w:proofErr w:type="spellStart"/>
            <w:r w:rsidR="00E34E54">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xml:space="preserve">, </w:t>
            </w:r>
            <w:proofErr w:type="gramStart"/>
            <w:r w:rsidR="005D09B0">
              <w:rPr>
                <w:sz w:val="18"/>
                <w:szCs w:val="18"/>
              </w:rPr>
              <w:t>MTK</w:t>
            </w:r>
            <w:r w:rsidR="00317756">
              <w:rPr>
                <w:sz w:val="18"/>
                <w:szCs w:val="18"/>
              </w:rPr>
              <w:t xml:space="preserve"> </w:t>
            </w:r>
            <w:ins w:id="368" w:author="Intel" w:date="2021-05-12T10:41:00Z">
              <w:r w:rsidR="00D37383">
                <w:rPr>
                  <w:sz w:val="18"/>
                  <w:szCs w:val="18"/>
                </w:rPr>
                <w:t>,</w:t>
              </w:r>
              <w:proofErr w:type="gramEnd"/>
              <w:r w:rsidR="00D37383">
                <w:rPr>
                  <w:sz w:val="18"/>
                  <w:szCs w:val="18"/>
                </w:rPr>
                <w:t xml:space="preserve"> Intel</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w:t>
            </w:r>
            <w:proofErr w:type="gramStart"/>
            <w:r w:rsidRPr="000E2E96">
              <w:rPr>
                <w:sz w:val="18"/>
                <w:szCs w:val="18"/>
              </w:rPr>
              <w:t>i.e.</w:t>
            </w:r>
            <w:proofErr w:type="gramEnd"/>
            <w:r w:rsidRPr="000E2E96">
              <w:rPr>
                <w:sz w:val="18"/>
                <w:szCs w:val="18"/>
              </w:rPr>
              <w:t xml:space="preserv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4DB5610B"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xml:space="preserve">, </w:t>
            </w:r>
            <w:proofErr w:type="gramStart"/>
            <w:r w:rsidR="00EB09CF">
              <w:rPr>
                <w:sz w:val="18"/>
                <w:szCs w:val="18"/>
              </w:rPr>
              <w:t>APT</w:t>
            </w:r>
            <w:r w:rsidR="002A0101">
              <w:rPr>
                <w:sz w:val="18"/>
                <w:szCs w:val="18"/>
              </w:rPr>
              <w:t xml:space="preserve"> </w:t>
            </w:r>
            <w:ins w:id="369" w:author="Intel" w:date="2021-05-12T10:44:00Z">
              <w:r w:rsidR="00D37383">
                <w:rPr>
                  <w:sz w:val="18"/>
                  <w:szCs w:val="18"/>
                </w:rPr>
                <w:t>,</w:t>
              </w:r>
              <w:proofErr w:type="gramEnd"/>
              <w:r w:rsidR="00D37383">
                <w:rPr>
                  <w:sz w:val="18"/>
                  <w:szCs w:val="18"/>
                </w:rPr>
                <w:t xml:space="preserve"> Intel (TCI state usage indication via MAC-CE</w:t>
              </w:r>
            </w:ins>
            <w:ins w:id="370" w:author="Intel" w:date="2021-05-12T14:05:00Z">
              <w:r w:rsidR="00946179">
                <w:rPr>
                  <w:sz w:val="18"/>
                  <w:szCs w:val="18"/>
                </w:rPr>
                <w:t xml:space="preserve"> and dynamic switching using DCI</w:t>
              </w:r>
            </w:ins>
            <w:ins w:id="371" w:author="Intel" w:date="2021-05-12T10:44:00Z">
              <w:r w:rsidR="00D37383">
                <w:rPr>
                  <w:sz w:val="18"/>
                  <w:szCs w:val="18"/>
                </w:rPr>
                <w:t>)</w:t>
              </w:r>
            </w:ins>
          </w:p>
          <w:p w14:paraId="181F2755" w14:textId="77777777" w:rsidR="00D23DDD" w:rsidRPr="00DC169E" w:rsidRDefault="00D23DDD" w:rsidP="00D23DDD">
            <w:pPr>
              <w:snapToGrid w:val="0"/>
              <w:rPr>
                <w:sz w:val="18"/>
                <w:szCs w:val="18"/>
              </w:rPr>
            </w:pPr>
          </w:p>
          <w:p w14:paraId="7E34937C" w14:textId="289DD66A" w:rsidR="00D23DDD" w:rsidRPr="00A54B16" w:rsidRDefault="00D23DDD" w:rsidP="00D23DDD">
            <w:pPr>
              <w:snapToGrid w:val="0"/>
              <w:rPr>
                <w:sz w:val="18"/>
                <w:szCs w:val="18"/>
                <w:lang w:val="de-DE"/>
              </w:rPr>
            </w:pPr>
            <w:proofErr w:type="spellStart"/>
            <w:r>
              <w:rPr>
                <w:b/>
                <w:sz w:val="18"/>
                <w:szCs w:val="18"/>
                <w:lang w:val="de-DE"/>
              </w:rPr>
              <w:t>AltB</w:t>
            </w:r>
            <w:proofErr w:type="spellEnd"/>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w:t>
            </w:r>
            <w:proofErr w:type="spellStart"/>
            <w:r w:rsidR="00E34E54">
              <w:rPr>
                <w:sz w:val="18"/>
                <w:szCs w:val="18"/>
              </w:rPr>
              <w:t>HiSi</w:t>
            </w:r>
            <w:proofErr w:type="spellEnd"/>
            <w:r w:rsidR="00E34E54">
              <w:rPr>
                <w:sz w:val="18"/>
                <w:szCs w:val="18"/>
                <w:lang w:val="de-DE"/>
              </w:rPr>
              <w:t xml:space="preserve">, </w:t>
            </w:r>
            <w:r>
              <w:rPr>
                <w:sz w:val="18"/>
                <w:szCs w:val="18"/>
                <w:lang w:val="de-DE"/>
              </w:rPr>
              <w:t xml:space="preserve">Samsung, </w:t>
            </w:r>
            <w:proofErr w:type="spellStart"/>
            <w:r w:rsidRPr="005C62F3">
              <w:rPr>
                <w:sz w:val="18"/>
                <w:szCs w:val="18"/>
                <w:lang w:val="de-DE"/>
              </w:rPr>
              <w:t>Xiaomi</w:t>
            </w:r>
            <w:proofErr w:type="spellEnd"/>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xml:space="preserve">, NTT </w:t>
            </w:r>
            <w:proofErr w:type="spellStart"/>
            <w:r w:rsidR="00D16192">
              <w:rPr>
                <w:sz w:val="18"/>
                <w:szCs w:val="18"/>
                <w:lang w:val="de-DE"/>
              </w:rPr>
              <w:t>Docomo</w:t>
            </w:r>
            <w:proofErr w:type="spellEnd"/>
            <w:r w:rsidR="00664A8E">
              <w:rPr>
                <w:sz w:val="18"/>
                <w:szCs w:val="18"/>
                <w:lang w:val="de-DE"/>
              </w:rPr>
              <w:t xml:space="preserve"> </w:t>
            </w:r>
            <w:r w:rsidR="00957C64">
              <w:rPr>
                <w:sz w:val="18"/>
                <w:szCs w:val="18"/>
                <w:lang w:val="de-DE"/>
              </w:rPr>
              <w:t xml:space="preserve"> </w:t>
            </w:r>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FFF8914" w:rsidR="00D23DDD" w:rsidRPr="00B75297" w:rsidRDefault="00D23DDD" w:rsidP="00D23DDD">
            <w:pPr>
              <w:snapToGrid w:val="0"/>
              <w:rPr>
                <w:b/>
                <w:sz w:val="18"/>
                <w:szCs w:val="18"/>
              </w:rPr>
            </w:pPr>
            <w:r>
              <w:rPr>
                <w:b/>
                <w:sz w:val="18"/>
                <w:szCs w:val="18"/>
              </w:rPr>
              <w:t>No: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0653B7E"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p>
          <w:p w14:paraId="3C68C073" w14:textId="77777777" w:rsidR="00D23DDD" w:rsidRPr="003470EF" w:rsidRDefault="00D23DDD" w:rsidP="00D23DDD">
            <w:pPr>
              <w:snapToGrid w:val="0"/>
              <w:rPr>
                <w:sz w:val="18"/>
                <w:szCs w:val="18"/>
                <w:lang w:val="en-GB"/>
              </w:rPr>
            </w:pPr>
          </w:p>
          <w:p w14:paraId="03A256D7" w14:textId="46B95259"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ins w:id="372" w:author="Intel" w:date="2021-05-12T10:45:00Z">
              <w:r w:rsidR="00D37383">
                <w:rPr>
                  <w:rFonts w:eastAsia="Yu Mincho"/>
                  <w:sz w:val="18"/>
                  <w:szCs w:val="18"/>
                  <w:lang w:eastAsia="ja-JP"/>
                </w:rPr>
                <w:t>, Intel</w:t>
              </w:r>
            </w:ins>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Huawei, HiSilicon</w:t>
            </w:r>
          </w:p>
          <w:p w14:paraId="7E310260" w14:textId="55BB67F3" w:rsidR="002C70AA" w:rsidRPr="002C70AA" w:rsidRDefault="002C70AA" w:rsidP="00D23DDD">
            <w:pPr>
              <w:snapToGrid w:val="0"/>
              <w:rPr>
                <w:b/>
                <w:sz w:val="18"/>
                <w:szCs w:val="18"/>
              </w:rPr>
            </w:pPr>
            <w:r w:rsidRPr="002C70AA">
              <w:rPr>
                <w:b/>
                <w:sz w:val="18"/>
                <w:szCs w:val="18"/>
              </w:rPr>
              <w:t xml:space="preserve">No: </w:t>
            </w:r>
            <w:ins w:id="373" w:author="Intel" w:date="2021-05-12T10:45:00Z">
              <w:r w:rsidR="00D37383" w:rsidRPr="00D37383">
                <w:rPr>
                  <w:bCs/>
                  <w:sz w:val="18"/>
                  <w:szCs w:val="18"/>
                  <w:rPrChange w:id="374" w:author="Intel" w:date="2021-05-12T10:45:00Z">
                    <w:rPr>
                      <w:b/>
                      <w:sz w:val="18"/>
                      <w:szCs w:val="18"/>
                    </w:rPr>
                  </w:rPrChange>
                </w:rPr>
                <w:t>Intel</w:t>
              </w:r>
            </w:ins>
          </w:p>
        </w:tc>
      </w:tr>
      <w:tr w:rsidR="0005076D" w:rsidRPr="00CB79FC" w14:paraId="0E5CB7F0" w14:textId="77777777" w:rsidTr="00C9745C">
        <w:trPr>
          <w:ins w:id="375" w:author="Intel" w:date="2021-05-12T10:47:00Z"/>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ins w:id="376" w:author="Intel" w:date="2021-05-12T10:47:00Z"/>
                <w:sz w:val="18"/>
                <w:szCs w:val="18"/>
              </w:rPr>
            </w:pPr>
            <w:ins w:id="377" w:author="Intel" w:date="2021-05-12T10:47:00Z">
              <w:r>
                <w:rPr>
                  <w:sz w:val="18"/>
                  <w:szCs w:val="18"/>
                </w:rPr>
                <w:t>3.7</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ins w:id="378" w:author="Intel" w:date="2021-05-12T10:47:00Z"/>
                <w:sz w:val="18"/>
                <w:szCs w:val="18"/>
              </w:rPr>
            </w:pPr>
            <w:ins w:id="379" w:author="Intel" w:date="2021-05-12T10:48:00Z">
              <w:r>
                <w:rPr>
                  <w:sz w:val="18"/>
                  <w:szCs w:val="18"/>
                </w:rPr>
                <w:t>When UE is configured with two HARQ priorities, t</w:t>
              </w:r>
            </w:ins>
            <w:ins w:id="380" w:author="Intel" w:date="2021-05-12T10:47:00Z">
              <w:r>
                <w:rPr>
                  <w:sz w:val="18"/>
                  <w:szCs w:val="18"/>
                </w:rPr>
                <w:t>he HARQ ACK/NACK feedback for beam indication DCI is always mapped to high priority codebook with PUCCH resource associated to prio</w:t>
              </w:r>
            </w:ins>
            <w:ins w:id="381" w:author="Intel" w:date="2021-05-12T10:48:00Z">
              <w:r>
                <w:rPr>
                  <w:sz w:val="18"/>
                  <w:szCs w:val="18"/>
                </w:rPr>
                <w:t>rity index 1</w:t>
              </w:r>
            </w:ins>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ins w:id="382" w:author="Intel" w:date="2021-05-12T10:48:00Z"/>
                <w:bCs/>
                <w:sz w:val="18"/>
                <w:szCs w:val="18"/>
              </w:rPr>
            </w:pPr>
            <w:ins w:id="383" w:author="Intel" w:date="2021-05-12T10:48:00Z">
              <w:r>
                <w:rPr>
                  <w:b/>
                  <w:sz w:val="18"/>
                  <w:szCs w:val="18"/>
                </w:rPr>
                <w:t xml:space="preserve">Yes: </w:t>
              </w:r>
              <w:r>
                <w:rPr>
                  <w:bCs/>
                  <w:sz w:val="18"/>
                  <w:szCs w:val="18"/>
                </w:rPr>
                <w:t>Intel</w:t>
              </w:r>
            </w:ins>
          </w:p>
          <w:p w14:paraId="5E0C065B" w14:textId="72EB9A79" w:rsidR="0005076D" w:rsidRPr="0005076D" w:rsidRDefault="0005076D" w:rsidP="00D23DDD">
            <w:pPr>
              <w:snapToGrid w:val="0"/>
              <w:rPr>
                <w:ins w:id="384" w:author="Intel" w:date="2021-05-12T10:47:00Z"/>
                <w:b/>
                <w:sz w:val="18"/>
                <w:szCs w:val="18"/>
              </w:rPr>
            </w:pPr>
            <w:ins w:id="385" w:author="Intel" w:date="2021-05-12T10:48:00Z">
              <w:r w:rsidRPr="0005076D">
                <w:rPr>
                  <w:b/>
                  <w:sz w:val="18"/>
                  <w:szCs w:val="18"/>
                  <w:rPrChange w:id="386" w:author="Intel" w:date="2021-05-12T10:48:00Z">
                    <w:rPr>
                      <w:bCs/>
                      <w:sz w:val="18"/>
                      <w:szCs w:val="18"/>
                    </w:rPr>
                  </w:rPrChange>
                </w:rPr>
                <w:t xml:space="preserve">No: </w:t>
              </w:r>
            </w:ins>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ListParagraph"/>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7BE47D0E" w14:textId="0167448B" w:rsidR="000A4CAC" w:rsidRP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ins w:id="387" w:author="Intel" w:date="2021-05-12T13:58:00Z">
              <w:r>
                <w:rPr>
                  <w:sz w:val="18"/>
                  <w:szCs w:val="18"/>
                </w:rPr>
                <w:t>Intel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ins w:id="388" w:author="Intel" w:date="2021-05-12T14:00:00Z"/>
                <w:sz w:val="18"/>
                <w:szCs w:val="18"/>
              </w:rPr>
            </w:pPr>
            <w:ins w:id="389" w:author="Intel" w:date="2021-05-12T14:00:00Z">
              <w:r>
                <w:rPr>
                  <w:sz w:val="18"/>
                  <w:szCs w:val="18"/>
                </w:rPr>
                <w:t>Proposal 3.1: Support</w:t>
              </w:r>
            </w:ins>
          </w:p>
          <w:p w14:paraId="3FA436CF" w14:textId="19D76D28" w:rsidR="00161E86" w:rsidRDefault="00161E86" w:rsidP="0078373D">
            <w:pPr>
              <w:snapToGrid w:val="0"/>
              <w:rPr>
                <w:ins w:id="390" w:author="Intel" w:date="2021-05-12T14:00:00Z"/>
                <w:sz w:val="18"/>
                <w:szCs w:val="18"/>
              </w:rPr>
            </w:pPr>
          </w:p>
          <w:p w14:paraId="788355B8" w14:textId="700971D2" w:rsidR="00161E86" w:rsidRDefault="00161E86" w:rsidP="0078373D">
            <w:pPr>
              <w:snapToGrid w:val="0"/>
              <w:rPr>
                <w:ins w:id="391" w:author="Intel" w:date="2021-05-12T14:00:00Z"/>
                <w:sz w:val="18"/>
                <w:szCs w:val="18"/>
              </w:rPr>
            </w:pPr>
            <w:ins w:id="392" w:author="Intel" w:date="2021-05-12T14:00:00Z">
              <w:r>
                <w:rPr>
                  <w:sz w:val="18"/>
                  <w:szCs w:val="18"/>
                </w:rPr>
                <w:t>Proposal 3.2: Support</w:t>
              </w:r>
            </w:ins>
          </w:p>
          <w:p w14:paraId="327182BE" w14:textId="77777777" w:rsidR="00161E86" w:rsidRDefault="00161E86" w:rsidP="0078373D">
            <w:pPr>
              <w:snapToGrid w:val="0"/>
              <w:rPr>
                <w:ins w:id="393" w:author="Intel" w:date="2021-05-12T14:00:00Z"/>
                <w:sz w:val="18"/>
                <w:szCs w:val="18"/>
              </w:rPr>
            </w:pPr>
          </w:p>
          <w:p w14:paraId="4F30CFA9" w14:textId="77777777" w:rsidR="0078373D" w:rsidRDefault="00931C08" w:rsidP="0078373D">
            <w:pPr>
              <w:snapToGrid w:val="0"/>
              <w:rPr>
                <w:ins w:id="394" w:author="Intel" w:date="2021-05-12T14:01:00Z"/>
                <w:sz w:val="18"/>
                <w:szCs w:val="18"/>
              </w:rPr>
            </w:pPr>
            <w:ins w:id="395" w:author="Intel" w:date="2021-05-12T13:58:00Z">
              <w:r>
                <w:rPr>
                  <w:sz w:val="18"/>
                  <w:szCs w:val="18"/>
                </w:rPr>
                <w:t>Proposal 3.3: Do not support this proposal. We don’t see the need to limit the configurable codepoints to one type of TCI states. As we outlined in o</w:t>
              </w:r>
            </w:ins>
            <w:ins w:id="396" w:author="Intel" w:date="2021-05-12T13:59:00Z">
              <w:r>
                <w:rPr>
                  <w:sz w:val="18"/>
                  <w:szCs w:val="18"/>
                </w:rPr>
                <w:t xml:space="preserve">ur paper, MAC-CE configuring the TCI codepoints can also configure the usage i.e., what type of TCI state the codepoint maps to. In this case, </w:t>
              </w:r>
              <w:r w:rsidR="00161E86">
                <w:rPr>
                  <w:sz w:val="18"/>
                  <w:szCs w:val="18"/>
                </w:rPr>
                <w:t>the DCI indication can choose any of the 8 codepoints and they can map to either joint or separate</w:t>
              </w:r>
            </w:ins>
            <w:ins w:id="397" w:author="Intel" w:date="2021-05-12T14:00:00Z">
              <w:r w:rsidR="00161E86">
                <w:rPr>
                  <w:sz w:val="18"/>
                  <w:szCs w:val="18"/>
                </w:rPr>
                <w:t xml:space="preserve"> TCI states. Requiring MAC-CE to reconfigure codepoints if gNB needs to indicate separate TCI states is not desirable. </w:t>
              </w:r>
            </w:ins>
          </w:p>
          <w:p w14:paraId="4A7CC752" w14:textId="77777777" w:rsidR="00161E86" w:rsidRDefault="00161E86" w:rsidP="0078373D">
            <w:pPr>
              <w:snapToGrid w:val="0"/>
              <w:rPr>
                <w:ins w:id="398" w:author="Intel" w:date="2021-05-12T14:01:00Z"/>
                <w:sz w:val="18"/>
                <w:szCs w:val="18"/>
              </w:rPr>
            </w:pPr>
          </w:p>
          <w:p w14:paraId="626051F2" w14:textId="6DD3C1F2" w:rsidR="00161E86" w:rsidRPr="00A54B16" w:rsidRDefault="00161E86" w:rsidP="0078373D">
            <w:pPr>
              <w:snapToGrid w:val="0"/>
              <w:rPr>
                <w:sz w:val="18"/>
                <w:szCs w:val="18"/>
              </w:rPr>
            </w:pPr>
            <w:ins w:id="399" w:author="Intel" w:date="2021-05-12T14:01:00Z">
              <w:r>
                <w:rPr>
                  <w:sz w:val="18"/>
                  <w:szCs w:val="18"/>
                </w:rPr>
                <w:t xml:space="preserve">We also added </w:t>
              </w:r>
            </w:ins>
            <w:ins w:id="400" w:author="Intel" w:date="2021-05-12T14:02:00Z">
              <w:r>
                <w:rPr>
                  <w:sz w:val="18"/>
                  <w:szCs w:val="18"/>
                </w:rPr>
                <w:t xml:space="preserve">Issue 3.7 to the Table 5. In our understanding, the ACK/NACK for beam indication is a very important UCI which is needed to ensure UE and gNB are aligned on which beam is used. In this case, </w:t>
              </w:r>
            </w:ins>
            <w:ins w:id="401" w:author="Intel" w:date="2021-05-12T14:03:00Z">
              <w:r>
                <w:rPr>
                  <w:sz w:val="18"/>
                  <w:szCs w:val="18"/>
                </w:rPr>
                <w:t>this ACK/NACK feedback should not be dropped in favor of other UCI i.e., prioritization is needed. For the case when a UE is configured with two HARQ codebook priority indices, the beam indication ACK/NACK should always be mapped to the high p</w:t>
              </w:r>
            </w:ins>
            <w:ins w:id="402" w:author="Intel" w:date="2021-05-12T14:04:00Z">
              <w:r>
                <w:rPr>
                  <w:sz w:val="18"/>
                  <w:szCs w:val="18"/>
                </w:rPr>
                <w:t xml:space="preserve">riority HARQ/ACK codebook. </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ins w:id="403" w:author="Yan Zhou" w:date="2021-05-12T16:46:00Z">
              <w:r>
                <w:rPr>
                  <w:rFonts w:eastAsia="Malgun Gothic"/>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Default="00F7789F" w:rsidP="000A242E">
            <w:pPr>
              <w:snapToGrid w:val="0"/>
              <w:rPr>
                <w:ins w:id="404" w:author="Yan Zhou" w:date="2021-05-12T16:48:00Z"/>
                <w:rFonts w:eastAsia="Malgun Gothic"/>
                <w:sz w:val="18"/>
                <w:szCs w:val="18"/>
                <w:lang w:val="de-DE"/>
              </w:rPr>
            </w:pPr>
            <w:proofErr w:type="spellStart"/>
            <w:ins w:id="405" w:author="Yan Zhou" w:date="2021-05-12T16:46:00Z">
              <w:r>
                <w:rPr>
                  <w:rFonts w:eastAsia="Malgun Gothic"/>
                  <w:sz w:val="18"/>
                  <w:szCs w:val="18"/>
                  <w:lang w:val="de-DE"/>
                </w:rPr>
                <w:t>For</w:t>
              </w:r>
              <w:proofErr w:type="spellEnd"/>
              <w:r>
                <w:rPr>
                  <w:rFonts w:eastAsia="Malgun Gothic"/>
                  <w:sz w:val="18"/>
                  <w:szCs w:val="18"/>
                  <w:lang w:val="de-DE"/>
                </w:rPr>
                <w:t xml:space="preserve"> </w:t>
              </w:r>
              <w:proofErr w:type="spellStart"/>
              <w:r>
                <w:rPr>
                  <w:rFonts w:eastAsia="Malgun Gothic"/>
                  <w:sz w:val="18"/>
                  <w:szCs w:val="18"/>
                  <w:lang w:val="de-DE"/>
                </w:rPr>
                <w:t>Proposal</w:t>
              </w:r>
              <w:proofErr w:type="spellEnd"/>
              <w:r>
                <w:rPr>
                  <w:rFonts w:eastAsia="Malgun Gothic"/>
                  <w:sz w:val="18"/>
                  <w:szCs w:val="18"/>
                  <w:lang w:val="de-DE"/>
                </w:rPr>
                <w:t xml:space="preserve"> 3.1</w:t>
              </w:r>
            </w:ins>
            <w:ins w:id="406" w:author="Yan Zhou" w:date="2021-05-12T16:47:00Z">
              <w:r w:rsidR="00FA63D7">
                <w:rPr>
                  <w:rFonts w:eastAsia="Malgun Gothic"/>
                  <w:sz w:val="18"/>
                  <w:szCs w:val="18"/>
                  <w:lang w:val="de-DE"/>
                </w:rPr>
                <w:t xml:space="preserve">: Can </w:t>
              </w:r>
              <w:proofErr w:type="spellStart"/>
              <w:r w:rsidR="00FA63D7">
                <w:rPr>
                  <w:rFonts w:eastAsia="Malgun Gothic"/>
                  <w:sz w:val="18"/>
                  <w:szCs w:val="18"/>
                  <w:lang w:val="de-DE"/>
                </w:rPr>
                <w:t>more</w:t>
              </w:r>
              <w:proofErr w:type="spellEnd"/>
              <w:r w:rsidR="00FA63D7">
                <w:rPr>
                  <w:rFonts w:eastAsia="Malgun Gothic"/>
                  <w:sz w:val="18"/>
                  <w:szCs w:val="18"/>
                  <w:lang w:val="de-DE"/>
                </w:rPr>
                <w:t xml:space="preserve"> </w:t>
              </w:r>
              <w:proofErr w:type="spellStart"/>
              <w:r w:rsidR="00FA63D7">
                <w:rPr>
                  <w:rFonts w:eastAsia="Malgun Gothic"/>
                  <w:sz w:val="18"/>
                  <w:szCs w:val="18"/>
                  <w:lang w:val="de-DE"/>
                </w:rPr>
                <w:t>details</w:t>
              </w:r>
              <w:proofErr w:type="spellEnd"/>
              <w:r w:rsidR="00FA63D7">
                <w:rPr>
                  <w:rFonts w:eastAsia="Malgun Gothic"/>
                  <w:sz w:val="18"/>
                  <w:szCs w:val="18"/>
                  <w:lang w:val="de-DE"/>
                </w:rPr>
                <w:t xml:space="preserve"> </w:t>
              </w:r>
              <w:proofErr w:type="spellStart"/>
              <w:r w:rsidR="00FA63D7">
                <w:rPr>
                  <w:rFonts w:eastAsia="Malgun Gothic"/>
                  <w:sz w:val="18"/>
                  <w:szCs w:val="18"/>
                  <w:lang w:val="de-DE"/>
                </w:rPr>
                <w:t>be</w:t>
              </w:r>
              <w:proofErr w:type="spellEnd"/>
              <w:r w:rsidR="00FA63D7">
                <w:rPr>
                  <w:rFonts w:eastAsia="Malgun Gothic"/>
                  <w:sz w:val="18"/>
                  <w:szCs w:val="18"/>
                  <w:lang w:val="de-DE"/>
                </w:rPr>
                <w:t xml:space="preserve"> </w:t>
              </w:r>
              <w:proofErr w:type="spellStart"/>
              <w:r w:rsidR="00FA63D7">
                <w:rPr>
                  <w:rFonts w:eastAsia="Malgun Gothic"/>
                  <w:sz w:val="18"/>
                  <w:szCs w:val="18"/>
                  <w:lang w:val="de-DE"/>
                </w:rPr>
                <w:t>provided</w:t>
              </w:r>
              <w:proofErr w:type="spellEnd"/>
              <w:r w:rsidR="00FA63D7">
                <w:rPr>
                  <w:rFonts w:eastAsia="Malgun Gothic"/>
                  <w:sz w:val="18"/>
                  <w:szCs w:val="18"/>
                  <w:lang w:val="de-DE"/>
                </w:rPr>
                <w:t xml:space="preserve">? </w:t>
              </w:r>
              <w:proofErr w:type="spellStart"/>
              <w:r w:rsidR="00FA63D7">
                <w:rPr>
                  <w:rFonts w:eastAsia="Malgun Gothic"/>
                  <w:sz w:val="18"/>
                  <w:szCs w:val="18"/>
                  <w:lang w:val="de-DE"/>
                </w:rPr>
                <w:t>Ho</w:t>
              </w:r>
            </w:ins>
            <w:ins w:id="407" w:author="Yan Zhou" w:date="2021-05-12T16:48:00Z">
              <w:r w:rsidR="00FA63D7">
                <w:rPr>
                  <w:rFonts w:eastAsia="Malgun Gothic"/>
                  <w:sz w:val="18"/>
                  <w:szCs w:val="18"/>
                  <w:lang w:val="de-DE"/>
                </w:rPr>
                <w:t>w</w:t>
              </w:r>
              <w:proofErr w:type="spellEnd"/>
              <w:r w:rsidR="00FA63D7">
                <w:rPr>
                  <w:rFonts w:eastAsia="Malgun Gothic"/>
                  <w:sz w:val="18"/>
                  <w:szCs w:val="18"/>
                  <w:lang w:val="de-DE"/>
                </w:rPr>
                <w:t>?</w:t>
              </w:r>
            </w:ins>
          </w:p>
          <w:p w14:paraId="6D112060" w14:textId="451404F3" w:rsidR="00FA63D7" w:rsidRDefault="00FA63D7" w:rsidP="000A242E">
            <w:pPr>
              <w:snapToGrid w:val="0"/>
              <w:rPr>
                <w:ins w:id="408" w:author="Yan Zhou" w:date="2021-05-12T16:48:00Z"/>
                <w:rFonts w:eastAsia="Malgun Gothic"/>
                <w:sz w:val="18"/>
                <w:szCs w:val="18"/>
                <w:lang w:val="de-DE"/>
              </w:rPr>
            </w:pPr>
          </w:p>
          <w:p w14:paraId="2C0EC4B5" w14:textId="5DACC94A" w:rsidR="00FA63D7" w:rsidRDefault="00FA63D7" w:rsidP="000A242E">
            <w:pPr>
              <w:snapToGrid w:val="0"/>
              <w:rPr>
                <w:ins w:id="409" w:author="Yan Zhou" w:date="2021-05-12T16:48:00Z"/>
                <w:rFonts w:eastAsia="Malgun Gothic"/>
                <w:sz w:val="18"/>
                <w:szCs w:val="18"/>
                <w:lang w:val="de-DE"/>
              </w:rPr>
            </w:pPr>
            <w:proofErr w:type="spellStart"/>
            <w:ins w:id="410" w:author="Yan Zhou" w:date="2021-05-12T16:48:00Z">
              <w:r>
                <w:rPr>
                  <w:rFonts w:eastAsia="Malgun Gothic"/>
                  <w:sz w:val="18"/>
                  <w:szCs w:val="18"/>
                  <w:lang w:val="de-DE"/>
                </w:rPr>
                <w:t>For</w:t>
              </w:r>
              <w:proofErr w:type="spellEnd"/>
              <w:r>
                <w:rPr>
                  <w:rFonts w:eastAsia="Malgun Gothic"/>
                  <w:sz w:val="18"/>
                  <w:szCs w:val="18"/>
                  <w:lang w:val="de-DE"/>
                </w:rPr>
                <w:t xml:space="preserve"> </w:t>
              </w:r>
              <w:proofErr w:type="spellStart"/>
              <w:r>
                <w:rPr>
                  <w:rFonts w:eastAsia="Malgun Gothic"/>
                  <w:sz w:val="18"/>
                  <w:szCs w:val="18"/>
                  <w:lang w:val="de-DE"/>
                </w:rPr>
                <w:t>Proposal</w:t>
              </w:r>
              <w:proofErr w:type="spellEnd"/>
              <w:r>
                <w:rPr>
                  <w:rFonts w:eastAsia="Malgun Gothic"/>
                  <w:sz w:val="18"/>
                  <w:szCs w:val="18"/>
                  <w:lang w:val="de-DE"/>
                </w:rPr>
                <w:t xml:space="preserve"> 3.2: Support</w:t>
              </w:r>
            </w:ins>
          </w:p>
          <w:p w14:paraId="48B2FFB0" w14:textId="1607DAAE" w:rsidR="00FA63D7" w:rsidRDefault="00FA63D7" w:rsidP="000A242E">
            <w:pPr>
              <w:snapToGrid w:val="0"/>
              <w:rPr>
                <w:ins w:id="411" w:author="Yan Zhou" w:date="2021-05-12T16:48:00Z"/>
                <w:rFonts w:eastAsia="Malgun Gothic"/>
                <w:sz w:val="18"/>
                <w:szCs w:val="18"/>
                <w:lang w:val="de-DE"/>
              </w:rPr>
            </w:pPr>
          </w:p>
          <w:p w14:paraId="465D1396" w14:textId="61E891F5" w:rsidR="00FA63D7" w:rsidRDefault="00FA63D7" w:rsidP="000A242E">
            <w:pPr>
              <w:snapToGrid w:val="0"/>
              <w:rPr>
                <w:ins w:id="412" w:author="Yan Zhou" w:date="2021-05-12T16:51:00Z"/>
                <w:rFonts w:eastAsia="Malgun Gothic"/>
                <w:sz w:val="18"/>
                <w:szCs w:val="18"/>
                <w:lang w:val="de-DE"/>
              </w:rPr>
            </w:pPr>
            <w:proofErr w:type="spellStart"/>
            <w:ins w:id="413" w:author="Yan Zhou" w:date="2021-05-12T16:51:00Z">
              <w:r>
                <w:rPr>
                  <w:rFonts w:eastAsia="Malgun Gothic"/>
                  <w:sz w:val="18"/>
                  <w:szCs w:val="18"/>
                  <w:lang w:val="de-DE"/>
                </w:rPr>
                <w:t>For</w:t>
              </w:r>
              <w:proofErr w:type="spellEnd"/>
              <w:r>
                <w:rPr>
                  <w:rFonts w:eastAsia="Malgun Gothic"/>
                  <w:sz w:val="18"/>
                  <w:szCs w:val="18"/>
                  <w:lang w:val="de-DE"/>
                </w:rPr>
                <w:t xml:space="preserve"> </w:t>
              </w:r>
              <w:proofErr w:type="spellStart"/>
              <w:r>
                <w:rPr>
                  <w:rFonts w:eastAsia="Malgun Gothic"/>
                  <w:sz w:val="18"/>
                  <w:szCs w:val="18"/>
                  <w:lang w:val="de-DE"/>
                </w:rPr>
                <w:t>Propoal</w:t>
              </w:r>
              <w:proofErr w:type="spellEnd"/>
              <w:r>
                <w:rPr>
                  <w:rFonts w:eastAsia="Malgun Gothic"/>
                  <w:sz w:val="18"/>
                  <w:szCs w:val="18"/>
                  <w:lang w:val="de-DE"/>
                </w:rPr>
                <w:t xml:space="preserve"> 3.3: </w:t>
              </w:r>
            </w:ins>
            <w:proofErr w:type="spellStart"/>
            <w:ins w:id="414" w:author="Yan Zhou" w:date="2021-05-12T16:53:00Z">
              <w:r>
                <w:rPr>
                  <w:rFonts w:eastAsia="Malgun Gothic"/>
                  <w:sz w:val="18"/>
                  <w:szCs w:val="18"/>
                  <w:lang w:val="de-DE"/>
                </w:rPr>
                <w:t>Suggest</w:t>
              </w:r>
              <w:proofErr w:type="spellEnd"/>
              <w:r>
                <w:rPr>
                  <w:rFonts w:eastAsia="Malgun Gothic"/>
                  <w:sz w:val="18"/>
                  <w:szCs w:val="18"/>
                  <w:lang w:val="de-DE"/>
                </w:rPr>
                <w:t xml:space="preserve"> </w:t>
              </w:r>
              <w:proofErr w:type="spellStart"/>
              <w:r>
                <w:rPr>
                  <w:rFonts w:eastAsia="Malgun Gothic"/>
                  <w:sz w:val="18"/>
                  <w:szCs w:val="18"/>
                  <w:lang w:val="de-DE"/>
                </w:rPr>
                <w:t>the</w:t>
              </w:r>
              <w:proofErr w:type="spellEnd"/>
              <w:r>
                <w:rPr>
                  <w:rFonts w:eastAsia="Malgun Gothic"/>
                  <w:sz w:val="18"/>
                  <w:szCs w:val="18"/>
                  <w:lang w:val="de-DE"/>
                </w:rPr>
                <w:t xml:space="preserve"> </w:t>
              </w:r>
              <w:proofErr w:type="spellStart"/>
              <w:r>
                <w:rPr>
                  <w:rFonts w:eastAsia="Malgun Gothic"/>
                  <w:sz w:val="18"/>
                  <w:szCs w:val="18"/>
                  <w:lang w:val="de-DE"/>
                </w:rPr>
                <w:t>following</w:t>
              </w:r>
              <w:proofErr w:type="spellEnd"/>
              <w:r>
                <w:rPr>
                  <w:rFonts w:eastAsia="Malgun Gothic"/>
                  <w:sz w:val="18"/>
                  <w:szCs w:val="18"/>
                  <w:lang w:val="de-DE"/>
                </w:rPr>
                <w:t xml:space="preserve"> </w:t>
              </w:r>
              <w:proofErr w:type="spellStart"/>
              <w:r>
                <w:rPr>
                  <w:rFonts w:eastAsia="Malgun Gothic"/>
                  <w:sz w:val="18"/>
                  <w:szCs w:val="18"/>
                  <w:lang w:val="de-DE"/>
                </w:rPr>
                <w:t>clarification</w:t>
              </w:r>
              <w:proofErr w:type="spellEnd"/>
              <w:r>
                <w:rPr>
                  <w:rFonts w:eastAsia="Malgun Gothic"/>
                  <w:sz w:val="18"/>
                  <w:szCs w:val="18"/>
                  <w:lang w:val="de-DE"/>
                </w:rPr>
                <w:t xml:space="preserve"> </w:t>
              </w:r>
              <w:proofErr w:type="spellStart"/>
              <w:r>
                <w:rPr>
                  <w:rFonts w:eastAsia="Malgun Gothic"/>
                  <w:sz w:val="18"/>
                  <w:szCs w:val="18"/>
                  <w:lang w:val="de-DE"/>
                </w:rPr>
                <w:t>if</w:t>
              </w:r>
              <w:proofErr w:type="spellEnd"/>
              <w:r>
                <w:rPr>
                  <w:rFonts w:eastAsia="Malgun Gothic"/>
                  <w:sz w:val="18"/>
                  <w:szCs w:val="18"/>
                  <w:lang w:val="de-DE"/>
                </w:rPr>
                <w:t xml:space="preserve"> </w:t>
              </w:r>
              <w:proofErr w:type="spellStart"/>
              <w:r>
                <w:rPr>
                  <w:rFonts w:eastAsia="Malgun Gothic"/>
                  <w:sz w:val="18"/>
                  <w:szCs w:val="18"/>
                  <w:lang w:val="de-DE"/>
                </w:rPr>
                <w:t>that</w:t>
              </w:r>
              <w:proofErr w:type="spellEnd"/>
              <w:r>
                <w:rPr>
                  <w:rFonts w:eastAsia="Malgun Gothic"/>
                  <w:sz w:val="18"/>
                  <w:szCs w:val="18"/>
                  <w:lang w:val="de-DE"/>
                </w:rPr>
                <w:t xml:space="preserve"> </w:t>
              </w:r>
              <w:proofErr w:type="spellStart"/>
              <w:r>
                <w:rPr>
                  <w:rFonts w:eastAsia="Malgun Gothic"/>
                  <w:sz w:val="18"/>
                  <w:szCs w:val="18"/>
                  <w:lang w:val="de-DE"/>
                </w:rPr>
                <w:t>is</w:t>
              </w:r>
              <w:proofErr w:type="spellEnd"/>
              <w:r>
                <w:rPr>
                  <w:rFonts w:eastAsia="Malgun Gothic"/>
                  <w:sz w:val="18"/>
                  <w:szCs w:val="18"/>
                  <w:lang w:val="de-DE"/>
                </w:rPr>
                <w:t xml:space="preserve"> </w:t>
              </w:r>
              <w:proofErr w:type="spellStart"/>
              <w:r>
                <w:rPr>
                  <w:rFonts w:eastAsia="Malgun Gothic"/>
                  <w:sz w:val="18"/>
                  <w:szCs w:val="18"/>
                  <w:lang w:val="de-DE"/>
                </w:rPr>
                <w:t>the</w:t>
              </w:r>
              <w:proofErr w:type="spellEnd"/>
              <w:r>
                <w:rPr>
                  <w:rFonts w:eastAsia="Malgun Gothic"/>
                  <w:sz w:val="18"/>
                  <w:szCs w:val="18"/>
                  <w:lang w:val="de-DE"/>
                </w:rPr>
                <w:t xml:space="preserve"> </w:t>
              </w:r>
              <w:proofErr w:type="spellStart"/>
              <w:r>
                <w:rPr>
                  <w:rFonts w:eastAsia="Malgun Gothic"/>
                  <w:sz w:val="18"/>
                  <w:szCs w:val="18"/>
                  <w:lang w:val="de-DE"/>
                </w:rPr>
                <w:t>intention</w:t>
              </w:r>
            </w:ins>
            <w:proofErr w:type="spellEnd"/>
          </w:p>
          <w:p w14:paraId="246A868A" w14:textId="25B81B4D" w:rsidR="00FA63D7" w:rsidRDefault="00FA63D7" w:rsidP="000A242E">
            <w:pPr>
              <w:snapToGrid w:val="0"/>
              <w:rPr>
                <w:ins w:id="415" w:author="Yan Zhou" w:date="2021-05-12T16:51:00Z"/>
                <w:rFonts w:eastAsia="Malgun Gothic"/>
                <w:sz w:val="18"/>
                <w:szCs w:val="18"/>
                <w:lang w:val="de-DE"/>
              </w:rPr>
            </w:pPr>
          </w:p>
          <w:p w14:paraId="22FC112C" w14:textId="3B2B814D" w:rsidR="00FA63D7" w:rsidRDefault="00FA63D7" w:rsidP="000A242E">
            <w:pPr>
              <w:snapToGrid w:val="0"/>
              <w:rPr>
                <w:ins w:id="416" w:author="Yan Zhou" w:date="2021-05-12T16:51:00Z"/>
                <w:rFonts w:eastAsia="Malgun Gothic"/>
                <w:sz w:val="18"/>
                <w:szCs w:val="18"/>
                <w:lang w:val="de-DE"/>
              </w:rPr>
            </w:pPr>
          </w:p>
          <w:p w14:paraId="0F0C4948" w14:textId="77777777" w:rsidR="00FA63D7" w:rsidRDefault="00FA63D7" w:rsidP="000A242E">
            <w:pPr>
              <w:snapToGrid w:val="0"/>
              <w:rPr>
                <w:ins w:id="417" w:author="Yan Zhou" w:date="2021-05-12T16:46:00Z"/>
                <w:rFonts w:eastAsia="Malgun Gothic"/>
                <w:sz w:val="18"/>
                <w:szCs w:val="18"/>
                <w:lang w:val="de-DE"/>
              </w:rPr>
            </w:pPr>
          </w:p>
          <w:p w14:paraId="65640E9E" w14:textId="6F1F8BD7" w:rsidR="00FA63D7" w:rsidRPr="001B30EC" w:rsidRDefault="00FA63D7" w:rsidP="00FA63D7">
            <w:pPr>
              <w:snapToGrid w:val="0"/>
              <w:jc w:val="both"/>
              <w:rPr>
                <w:ins w:id="418" w:author="Yan Zhou" w:date="2021-05-12T16:51:00Z"/>
                <w:sz w:val="20"/>
                <w:szCs w:val="20"/>
              </w:rPr>
            </w:pPr>
            <w:ins w:id="419" w:author="Yan Zhou" w:date="2021-05-12T16:51:00Z">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63D7">
                <w:rPr>
                  <w:color w:val="FF0000"/>
                  <w:sz w:val="20"/>
                  <w:szCs w:val="20"/>
                  <w:rPrChange w:id="420" w:author="Yan Zhou" w:date="2021-05-12T16:52:00Z">
                    <w:rPr>
                      <w:sz w:val="20"/>
                      <w:szCs w:val="20"/>
                    </w:rPr>
                  </w:rPrChange>
                </w:rPr>
                <w:t xml:space="preserve">a pair of </w:t>
              </w:r>
              <w:r w:rsidRPr="007C614B">
                <w:rPr>
                  <w:color w:val="000000" w:themeColor="text1"/>
                  <w:sz w:val="20"/>
                  <w:szCs w:val="20"/>
                  <w:rPrChange w:id="421" w:author="Yan Zhou" w:date="2021-05-12T16:54:00Z">
                    <w:rPr>
                      <w:sz w:val="20"/>
                      <w:szCs w:val="20"/>
                    </w:rPr>
                  </w:rPrChange>
                </w:rPr>
                <w:t>DL+UL TCI</w:t>
              </w:r>
              <w:r w:rsidRPr="00FA63D7">
                <w:rPr>
                  <w:color w:val="FF0000"/>
                  <w:sz w:val="20"/>
                  <w:szCs w:val="20"/>
                  <w:rPrChange w:id="422" w:author="Yan Zhou" w:date="2021-05-12T16:52:00Z">
                    <w:rPr>
                      <w:sz w:val="20"/>
                      <w:szCs w:val="20"/>
                    </w:rPr>
                  </w:rPrChange>
                </w:rPr>
                <w:t>s</w:t>
              </w:r>
            </w:ins>
            <w:ins w:id="423" w:author="Yan Zhou" w:date="2021-05-12T16:53:00Z">
              <w:r>
                <w:rPr>
                  <w:color w:val="FF0000"/>
                  <w:sz w:val="20"/>
                  <w:szCs w:val="20"/>
                </w:rPr>
                <w:t xml:space="preserve"> if supported</w:t>
              </w:r>
            </w:ins>
            <w:ins w:id="424" w:author="Yan Zhou" w:date="2021-05-12T16:51:00Z">
              <w:r w:rsidRPr="001B30EC">
                <w:rPr>
                  <w:sz w:val="20"/>
                  <w:szCs w:val="20"/>
                </w:rPr>
                <w:t>), either only joint DL/UL TCI states or only separate DL/UL TCI states can be activated via MAC-CE-based TCI state activation</w:t>
              </w:r>
            </w:ins>
          </w:p>
          <w:p w14:paraId="4A91BDD5" w14:textId="77777777" w:rsidR="00FA63D7" w:rsidRPr="001B30EC" w:rsidRDefault="00FA63D7" w:rsidP="00FA63D7">
            <w:pPr>
              <w:pStyle w:val="ListParagraph"/>
              <w:numPr>
                <w:ilvl w:val="0"/>
                <w:numId w:val="42"/>
              </w:numPr>
              <w:snapToGrid w:val="0"/>
              <w:spacing w:after="0" w:line="240" w:lineRule="auto"/>
              <w:jc w:val="both"/>
              <w:rPr>
                <w:ins w:id="425" w:author="Yan Zhou" w:date="2021-05-12T16:51:00Z"/>
                <w:sz w:val="20"/>
                <w:szCs w:val="20"/>
              </w:rPr>
            </w:pPr>
            <w:ins w:id="426" w:author="Yan Zhou" w:date="2021-05-12T16:51:00Z">
              <w:r w:rsidRPr="001B30EC">
                <w:rPr>
                  <w:sz w:val="20"/>
                  <w:szCs w:val="20"/>
                </w:rPr>
                <w:t xml:space="preserve">When joint TCI states are activated, only joint TCI state can be updated via the TCI field in DCI formats 1_1/1_2 used for beam indication </w:t>
              </w:r>
            </w:ins>
          </w:p>
          <w:p w14:paraId="542C6693" w14:textId="55E36CB8" w:rsidR="00FA63D7" w:rsidRPr="001B30EC" w:rsidRDefault="00FA63D7" w:rsidP="00FA63D7">
            <w:pPr>
              <w:pStyle w:val="ListParagraph"/>
              <w:numPr>
                <w:ilvl w:val="0"/>
                <w:numId w:val="42"/>
              </w:numPr>
              <w:snapToGrid w:val="0"/>
              <w:spacing w:after="0" w:line="240" w:lineRule="auto"/>
              <w:jc w:val="both"/>
              <w:rPr>
                <w:ins w:id="427" w:author="Yan Zhou" w:date="2021-05-12T16:51:00Z"/>
                <w:sz w:val="20"/>
                <w:szCs w:val="20"/>
              </w:rPr>
            </w:pPr>
            <w:ins w:id="428" w:author="Yan Zhou" w:date="2021-05-12T16:51:00Z">
              <w:r w:rsidRPr="001B30EC">
                <w:rPr>
                  <w:sz w:val="20"/>
                  <w:szCs w:val="20"/>
                </w:rPr>
                <w:t xml:space="preserve">When separate DL/UL TCI states are activated, either </w:t>
              </w:r>
            </w:ins>
            <w:ins w:id="429" w:author="Yan Zhou" w:date="2021-05-12T16:52:00Z">
              <w:r w:rsidRPr="00FA63D7">
                <w:rPr>
                  <w:color w:val="FF0000"/>
                  <w:sz w:val="20"/>
                  <w:szCs w:val="20"/>
                  <w:rPrChange w:id="430" w:author="Yan Zhou" w:date="2021-05-12T16:52:00Z">
                    <w:rPr>
                      <w:sz w:val="20"/>
                      <w:szCs w:val="20"/>
                    </w:rPr>
                  </w:rPrChange>
                </w:rPr>
                <w:t xml:space="preserve">a single </w:t>
              </w:r>
            </w:ins>
            <w:ins w:id="431" w:author="Yan Zhou" w:date="2021-05-12T16:51:00Z">
              <w:r w:rsidRPr="001B30EC">
                <w:rPr>
                  <w:sz w:val="20"/>
                  <w:szCs w:val="20"/>
                </w:rPr>
                <w:t xml:space="preserve">DL-only TCI state, </w:t>
              </w:r>
            </w:ins>
            <w:ins w:id="432" w:author="Yan Zhou" w:date="2021-05-12T16:52:00Z">
              <w:r w:rsidRPr="00FA63D7">
                <w:rPr>
                  <w:color w:val="FF0000"/>
                  <w:sz w:val="20"/>
                  <w:szCs w:val="20"/>
                  <w:rPrChange w:id="433" w:author="Yan Zhou" w:date="2021-05-12T16:52:00Z">
                    <w:rPr>
                      <w:sz w:val="20"/>
                      <w:szCs w:val="20"/>
                    </w:rPr>
                  </w:rPrChange>
                </w:rPr>
                <w:t xml:space="preserve">a single </w:t>
              </w:r>
            </w:ins>
            <w:ins w:id="434" w:author="Yan Zhou" w:date="2021-05-12T16:51:00Z">
              <w:r w:rsidRPr="001B30EC">
                <w:rPr>
                  <w:sz w:val="20"/>
                  <w:szCs w:val="20"/>
                </w:rPr>
                <w:t>UL-only TCI state</w:t>
              </w:r>
              <w:r>
                <w:rPr>
                  <w:sz w:val="20"/>
                  <w:szCs w:val="20"/>
                </w:rPr>
                <w:t xml:space="preserve">, </w:t>
              </w:r>
              <w:r w:rsidRPr="001B30EC">
                <w:rPr>
                  <w:sz w:val="20"/>
                  <w:szCs w:val="20"/>
                </w:rPr>
                <w:t xml:space="preserve">or </w:t>
              </w:r>
            </w:ins>
            <w:ins w:id="435" w:author="Yan Zhou" w:date="2021-05-12T16:52:00Z">
              <w:r w:rsidRPr="00FA63D7">
                <w:rPr>
                  <w:color w:val="FF0000"/>
                  <w:sz w:val="20"/>
                  <w:szCs w:val="20"/>
                  <w:rPrChange w:id="436" w:author="Yan Zhou" w:date="2021-05-12T16:53:00Z">
                    <w:rPr>
                      <w:sz w:val="20"/>
                      <w:szCs w:val="20"/>
                    </w:rPr>
                  </w:rPrChange>
                </w:rPr>
                <w:t xml:space="preserve">a pair </w:t>
              </w:r>
            </w:ins>
            <w:ins w:id="437" w:author="Yan Zhou" w:date="2021-05-12T16:51:00Z">
              <w:r w:rsidRPr="001B30EC">
                <w:rPr>
                  <w:sz w:val="20"/>
                  <w:szCs w:val="20"/>
                </w:rPr>
                <w:t>DL+UL TCI state</w:t>
              </w:r>
            </w:ins>
            <w:ins w:id="438" w:author="Yan Zhou" w:date="2021-05-12T16:53:00Z">
              <w:r w:rsidR="007C614B" w:rsidRPr="007C614B">
                <w:rPr>
                  <w:color w:val="FF0000"/>
                  <w:sz w:val="20"/>
                  <w:szCs w:val="20"/>
                  <w:rPrChange w:id="439" w:author="Yan Zhou" w:date="2021-05-12T16:53:00Z">
                    <w:rPr>
                      <w:sz w:val="20"/>
                      <w:szCs w:val="20"/>
                    </w:rPr>
                  </w:rPrChange>
                </w:rPr>
                <w:t>s</w:t>
              </w:r>
            </w:ins>
            <w:ins w:id="440" w:author="Yan Zhou" w:date="2021-05-12T16:51:00Z">
              <w:r w:rsidRPr="001B30EC">
                <w:rPr>
                  <w:sz w:val="20"/>
                  <w:szCs w:val="20"/>
                </w:rPr>
                <w:t xml:space="preserve"> </w:t>
              </w:r>
            </w:ins>
            <w:ins w:id="441" w:author="Yan Zhou" w:date="2021-05-12T16:52:00Z">
              <w:r w:rsidRPr="00FA63D7">
                <w:rPr>
                  <w:color w:val="FF0000"/>
                  <w:sz w:val="20"/>
                  <w:szCs w:val="20"/>
                  <w:rPrChange w:id="442" w:author="Yan Zhou" w:date="2021-05-12T16:52:00Z">
                    <w:rPr>
                      <w:sz w:val="20"/>
                      <w:szCs w:val="20"/>
                    </w:rPr>
                  </w:rPrChange>
                </w:rPr>
                <w:t xml:space="preserve">if supported </w:t>
              </w:r>
            </w:ins>
            <w:ins w:id="443" w:author="Yan Zhou" w:date="2021-05-12T16:51:00Z">
              <w:r w:rsidRPr="001B30EC">
                <w:rPr>
                  <w:sz w:val="20"/>
                  <w:szCs w:val="20"/>
                </w:rPr>
                <w:t xml:space="preserve">can be updated via the TCI field in DCI formats 1_1/1_2 used for beam indication </w:t>
              </w:r>
            </w:ins>
          </w:p>
          <w:p w14:paraId="17127008" w14:textId="77777777" w:rsidR="00F7789F" w:rsidRPr="00FA63D7" w:rsidRDefault="00F7789F" w:rsidP="000A242E">
            <w:pPr>
              <w:snapToGrid w:val="0"/>
              <w:rPr>
                <w:ins w:id="444" w:author="Yan Zhou" w:date="2021-05-12T16:46:00Z"/>
                <w:rFonts w:eastAsia="Malgun Gothic"/>
                <w:sz w:val="18"/>
                <w:szCs w:val="18"/>
                <w:rPrChange w:id="445" w:author="Yan Zhou" w:date="2021-05-12T16:51:00Z">
                  <w:rPr>
                    <w:ins w:id="446" w:author="Yan Zhou" w:date="2021-05-12T16:46:00Z"/>
                    <w:rFonts w:eastAsia="Malgun Gothic"/>
                    <w:sz w:val="18"/>
                    <w:szCs w:val="18"/>
                    <w:lang w:val="de-DE"/>
                  </w:rPr>
                </w:rPrChange>
              </w:rPr>
            </w:pPr>
          </w:p>
          <w:p w14:paraId="741E5D28" w14:textId="53199268" w:rsidR="00F7789F" w:rsidRPr="004C3E1C" w:rsidRDefault="00F7789F"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 xml:space="preserve">Proposal 3.3: For separate DL/UL, we suggest one code-point is always mapped to a pair of DL+UL TCI. </w:t>
            </w:r>
            <w:proofErr w:type="gramStart"/>
            <w:r>
              <w:rPr>
                <w:rFonts w:eastAsia="DengXian"/>
                <w:sz w:val="18"/>
                <w:szCs w:val="18"/>
              </w:rPr>
              <w:t>So</w:t>
            </w:r>
            <w:proofErr w:type="gramEnd"/>
            <w:r>
              <w:rPr>
                <w:rFonts w:eastAsia="DengXian"/>
                <w:sz w:val="18"/>
                <w:szCs w:val="18"/>
              </w:rPr>
              <w:t xml:space="preserve">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78A5AB45"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w:t>
            </w:r>
            <w:del w:id="447" w:author="Yushu Zhang" w:date="2021-05-13T09:06:00Z">
              <w:r w:rsidRPr="001B30EC" w:rsidDel="00440FC7">
                <w:rPr>
                  <w:sz w:val="20"/>
                  <w:szCs w:val="20"/>
                </w:rPr>
                <w:delText>either DL-only TCI state, UL-only TCI state</w:delText>
              </w:r>
              <w:r w:rsidDel="00440FC7">
                <w:rPr>
                  <w:sz w:val="20"/>
                  <w:szCs w:val="20"/>
                </w:rPr>
                <w:delText xml:space="preserve">, </w:delText>
              </w:r>
              <w:r w:rsidRPr="001B30EC" w:rsidDel="00440FC7">
                <w:rPr>
                  <w:sz w:val="20"/>
                  <w:szCs w:val="20"/>
                </w:rPr>
                <w:delText xml:space="preserve">or </w:delText>
              </w:r>
            </w:del>
            <w:r w:rsidRPr="001B30EC">
              <w:rPr>
                <w:sz w:val="20"/>
                <w:szCs w:val="20"/>
              </w:rPr>
              <w:t xml:space="preserve">DL+UL TCI state can be updated via the TCI field in DCI formats 1_1/1_2 used for beam indication </w:t>
            </w:r>
          </w:p>
          <w:p w14:paraId="586D6AE9" w14:textId="77777777" w:rsidR="00440FC7" w:rsidRDefault="00440FC7" w:rsidP="000A242E">
            <w:pPr>
              <w:snapToGrid w:val="0"/>
              <w:rPr>
                <w:rFonts w:eastAsia="DengXian"/>
                <w:sz w:val="18"/>
                <w:szCs w:val="18"/>
              </w:rPr>
            </w:pP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w:t>
            </w:r>
            <w:proofErr w:type="spellStart"/>
            <w:r w:rsidR="00B61D54">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w:t>
            </w:r>
            <w:proofErr w:type="spellStart"/>
            <w:r w:rsidR="00424D1F">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448" w:author="Intel" w:date="2021-05-12T10:49:00Z">
              <w:r w:rsidR="0005076D">
                <w:rPr>
                  <w:sz w:val="18"/>
                  <w:szCs w:val="20"/>
                </w:rPr>
                <w:t>, Intel</w:t>
              </w:r>
            </w:ins>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555A7432"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proofErr w:type="gramStart"/>
            <w:r w:rsidR="0036356C">
              <w:rPr>
                <w:sz w:val="18"/>
                <w:szCs w:val="20"/>
              </w:rPr>
              <w:t xml:space="preserve">APT </w:t>
            </w:r>
            <w:ins w:id="449" w:author="Intel" w:date="2021-05-12T10:49:00Z">
              <w:r w:rsidR="0005076D">
                <w:rPr>
                  <w:sz w:val="18"/>
                  <w:szCs w:val="20"/>
                </w:rPr>
                <w:t>,</w:t>
              </w:r>
              <w:proofErr w:type="gramEnd"/>
              <w:r w:rsidR="0005076D">
                <w:rPr>
                  <w:sz w:val="18"/>
                  <w:szCs w:val="20"/>
                </w:rPr>
                <w:t xml:space="preserve"> Intel</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lastRenderedPageBreak/>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00BC2F3E"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w:t>
            </w:r>
            <w:proofErr w:type="spellStart"/>
            <w:r w:rsidR="005F19F4">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IIS/HHI</w:t>
            </w:r>
          </w:p>
          <w:p w14:paraId="57EC89B9" w14:textId="77777777" w:rsidR="00AB3DD7" w:rsidRDefault="00AB3DD7" w:rsidP="00412929">
            <w:pPr>
              <w:snapToGrid w:val="0"/>
              <w:rPr>
                <w:sz w:val="18"/>
              </w:rPr>
            </w:pPr>
          </w:p>
          <w:p w14:paraId="58C980EE" w14:textId="6CF12B66"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CBB3832" w:rsidR="0078373D" w:rsidRDefault="00910DBA" w:rsidP="0078373D">
            <w:pPr>
              <w:snapToGrid w:val="0"/>
              <w:rPr>
                <w:rFonts w:eastAsia="SimSun"/>
                <w:sz w:val="18"/>
                <w:szCs w:val="18"/>
                <w:lang w:eastAsia="zh-CN"/>
              </w:rPr>
            </w:pPr>
            <w:r w:rsidRPr="00910DBA">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F646" w14:textId="7D42C16B" w:rsidR="004A0033" w:rsidRDefault="0025001B" w:rsidP="002F785D">
            <w:pPr>
              <w:snapToGrid w:val="0"/>
              <w:jc w:val="both"/>
              <w:rPr>
                <w:rFonts w:ascii="Times" w:eastAsia="Batang" w:hAnsi="Times" w:cs="Times"/>
                <w:sz w:val="18"/>
                <w:szCs w:val="18"/>
                <w:lang w:val="en-GB" w:eastAsia="x-none"/>
              </w:rPr>
            </w:pPr>
            <w:r>
              <w:rPr>
                <w:sz w:val="18"/>
                <w:szCs w:val="18"/>
                <w:lang w:eastAsia="zh-CN"/>
              </w:rPr>
              <w:t>P4.1: W</w:t>
            </w:r>
            <w:r w:rsidR="00910DBA">
              <w:rPr>
                <w:sz w:val="18"/>
                <w:szCs w:val="18"/>
                <w:lang w:eastAsia="zh-CN"/>
              </w:rPr>
              <w:t xml:space="preserve">e have concern on </w:t>
            </w:r>
            <w:r w:rsidR="00910DBA" w:rsidRPr="00CC1E3F">
              <w:rPr>
                <w:rFonts w:ascii="Times" w:eastAsia="Batang" w:hAnsi="Times" w:cs="Times"/>
                <w:sz w:val="18"/>
                <w:szCs w:val="18"/>
                <w:lang w:val="en-GB" w:eastAsia="x-none"/>
              </w:rPr>
              <w:t>Opt1-2</w:t>
            </w:r>
            <w:r>
              <w:rPr>
                <w:rFonts w:ascii="Times" w:eastAsia="Batang" w:hAnsi="Times" w:cs="Times"/>
                <w:sz w:val="18"/>
                <w:szCs w:val="18"/>
                <w:lang w:val="en-GB" w:eastAsia="x-none"/>
              </w:rPr>
              <w:t>. For</w:t>
            </w:r>
            <w:r w:rsidR="00910DBA">
              <w:rPr>
                <w:rFonts w:ascii="Times" w:eastAsia="Batang" w:hAnsi="Times" w:cs="Times"/>
                <w:sz w:val="18"/>
                <w:szCs w:val="18"/>
                <w:lang w:val="en-GB" w:eastAsia="x-none"/>
              </w:rPr>
              <w:t xml:space="preserve"> Opt1-2, if </w:t>
            </w:r>
            <w:r w:rsidR="00910DBA" w:rsidRPr="00CC1E3F">
              <w:rPr>
                <w:rFonts w:ascii="Times" w:eastAsia="Batang" w:hAnsi="Times" w:cs="Times"/>
                <w:sz w:val="18"/>
                <w:szCs w:val="18"/>
                <w:lang w:val="en-GB" w:eastAsia="x-none"/>
              </w:rPr>
              <w:t>a new panel ID</w:t>
            </w:r>
            <w:r w:rsidR="00910DBA">
              <w:rPr>
                <w:rFonts w:ascii="Times" w:eastAsia="Batang" w:hAnsi="Times" w:cs="Times"/>
                <w:sz w:val="18"/>
                <w:szCs w:val="18"/>
                <w:lang w:val="en-GB" w:eastAsia="x-none"/>
              </w:rPr>
              <w:t xml:space="preserve"> is associated with </w:t>
            </w:r>
            <w:r w:rsidR="00910DBA" w:rsidRPr="00910DBA">
              <w:rPr>
                <w:rFonts w:ascii="Times" w:eastAsia="Batang" w:hAnsi="Times" w:cs="Times" w:hint="eastAsia"/>
                <w:sz w:val="18"/>
                <w:szCs w:val="18"/>
                <w:lang w:val="en-GB" w:eastAsia="x-none"/>
              </w:rPr>
              <w:t xml:space="preserve">a beam </w:t>
            </w:r>
            <w:r w:rsidR="00910DBA">
              <w:rPr>
                <w:rFonts w:ascii="Times" w:eastAsia="Batang" w:hAnsi="Times" w:cs="Times"/>
                <w:sz w:val="18"/>
                <w:szCs w:val="18"/>
                <w:lang w:val="en-GB" w:eastAsia="x-none"/>
              </w:rPr>
              <w:t>reporting, which means UE can</w:t>
            </w:r>
            <w:r>
              <w:rPr>
                <w:rFonts w:ascii="Times" w:eastAsia="Batang" w:hAnsi="Times" w:cs="Times"/>
                <w:sz w:val="18"/>
                <w:szCs w:val="18"/>
                <w:lang w:val="en-GB" w:eastAsia="x-none"/>
              </w:rPr>
              <w:t xml:space="preserve"> only initiate one UE panel for that</w:t>
            </w:r>
            <w:r w:rsidR="00910DBA">
              <w:rPr>
                <w:rFonts w:ascii="Times" w:eastAsia="Batang" w:hAnsi="Times" w:cs="Times"/>
                <w:sz w:val="18"/>
                <w:szCs w:val="18"/>
                <w:lang w:val="en-GB" w:eastAsia="x-none"/>
              </w:rPr>
              <w:t xml:space="preserve"> beam reporting. If NW would like to check the link qualities</w:t>
            </w:r>
            <w:r>
              <w:rPr>
                <w:rFonts w:ascii="Times" w:eastAsia="Batang" w:hAnsi="Times" w:cs="Times"/>
                <w:sz w:val="18"/>
                <w:szCs w:val="18"/>
                <w:lang w:val="en-GB" w:eastAsia="x-none"/>
              </w:rPr>
              <w:t xml:space="preserve"> from multiple UE panels, multiple beam reports with different IDs have to be configured. We </w:t>
            </w:r>
            <w:r w:rsidR="005D09B0">
              <w:rPr>
                <w:rFonts w:ascii="Times" w:eastAsia="Batang" w:hAnsi="Times" w:cs="Times"/>
                <w:sz w:val="18"/>
                <w:szCs w:val="18"/>
                <w:lang w:val="en-GB" w:eastAsia="x-none"/>
              </w:rPr>
              <w:t xml:space="preserve">fail to </w:t>
            </w:r>
            <w:r>
              <w:rPr>
                <w:rFonts w:ascii="Times" w:eastAsia="Batang" w:hAnsi="Times" w:cs="Times"/>
                <w:sz w:val="18"/>
                <w:szCs w:val="18"/>
                <w:lang w:val="en-GB" w:eastAsia="x-none"/>
              </w:rPr>
              <w:t>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w:t>
            </w:r>
            <w:r w:rsidR="002F785D">
              <w:rPr>
                <w:rFonts w:ascii="Times" w:eastAsia="Batang" w:hAnsi="Times" w:cs="Times"/>
                <w:sz w:val="18"/>
                <w:szCs w:val="18"/>
                <w:lang w:val="en-GB" w:eastAsia="x-none"/>
              </w:rPr>
              <w:t>if multiple CSI/beam reports with different IDs are configured to UE, UE is required to initiate multiple UE panels, which is not aligned with</w:t>
            </w:r>
            <w:r w:rsidR="005D09B0">
              <w:rPr>
                <w:rFonts w:ascii="Times" w:eastAsia="Batang" w:hAnsi="Times" w:cs="Times"/>
                <w:sz w:val="18"/>
                <w:szCs w:val="18"/>
                <w:lang w:val="en-GB" w:eastAsia="x-none"/>
              </w:rPr>
              <w:t xml:space="preserve"> the spirit of</w:t>
            </w:r>
            <w:r w:rsidR="002F785D">
              <w:rPr>
                <w:rFonts w:ascii="Times" w:eastAsia="Batang" w:hAnsi="Times" w:cs="Times"/>
                <w:sz w:val="18"/>
                <w:szCs w:val="18"/>
                <w:lang w:val="en-GB" w:eastAsia="x-none"/>
              </w:rPr>
              <w:t xml:space="preserve"> “UE-initiated” panel activation and election. In our opinion, </w:t>
            </w:r>
            <w:r w:rsidR="002F785D"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 xml:space="preserve">or Opt1-1, only one beam report </w:t>
            </w:r>
            <w:r w:rsidR="002F785D">
              <w:rPr>
                <w:rFonts w:ascii="Times" w:eastAsia="Batang" w:hAnsi="Times" w:cs="Times"/>
                <w:sz w:val="18"/>
                <w:szCs w:val="18"/>
                <w:lang w:val="en-GB" w:eastAsia="x-none"/>
              </w:rPr>
              <w:t>is needed since SSBRSs/CRIs can correspo</w:t>
            </w:r>
            <w:r w:rsidR="004A0033">
              <w:rPr>
                <w:rFonts w:ascii="Times" w:eastAsia="Batang" w:hAnsi="Times" w:cs="Times"/>
                <w:sz w:val="18"/>
                <w:szCs w:val="18"/>
                <w:lang w:val="en-GB" w:eastAsia="x-none"/>
              </w:rPr>
              <w:t>nd to one or multiple UE panels, and UE can decide to activate how many UE panels.</w:t>
            </w:r>
          </w:p>
          <w:p w14:paraId="7889EDDB" w14:textId="77777777" w:rsidR="004749E0" w:rsidRDefault="004749E0" w:rsidP="002F785D">
            <w:pPr>
              <w:snapToGrid w:val="0"/>
              <w:jc w:val="both"/>
              <w:rPr>
                <w:rFonts w:ascii="Times" w:eastAsia="Batang" w:hAnsi="Times" w:cs="Times"/>
                <w:sz w:val="18"/>
                <w:szCs w:val="18"/>
                <w:lang w:val="en-GB" w:eastAsia="x-none"/>
              </w:rPr>
            </w:pPr>
          </w:p>
          <w:p w14:paraId="43F5DDA7" w14:textId="23EE931A" w:rsidR="004A0033" w:rsidRPr="004A0033" w:rsidRDefault="004A0033" w:rsidP="002F785D">
            <w:pPr>
              <w:snapToGrid w:val="0"/>
              <w:jc w:val="both"/>
              <w:rPr>
                <w:rFonts w:ascii="Times" w:eastAsia="Batang" w:hAnsi="Times" w:cs="Times"/>
                <w:sz w:val="18"/>
                <w:szCs w:val="18"/>
                <w:lang w:val="en-GB" w:eastAsia="x-none"/>
              </w:rPr>
            </w:pPr>
            <w:r>
              <w:rPr>
                <w:rFonts w:ascii="Times" w:eastAsia="Batang" w:hAnsi="Times" w:cs="Times"/>
                <w:sz w:val="18"/>
                <w:szCs w:val="18"/>
                <w:lang w:val="en-GB" w:eastAsia="x-none"/>
              </w:rPr>
              <w:t>P4.2: Support</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2AE5DB74" w:rsidR="003A323A" w:rsidRPr="003A323A" w:rsidRDefault="003A323A">
            <w:pPr>
              <w:snapToGrid w:val="0"/>
              <w:rPr>
                <w:rFonts w:eastAsia="Malgun Gothic"/>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ins w:id="450" w:author="Yan Zhou" w:date="2021-05-12T16:54: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ins w:id="451" w:author="Yan Zhou" w:date="2021-05-12T16:55:00Z"/>
                <w:rFonts w:eastAsia="SimSun"/>
                <w:sz w:val="18"/>
                <w:szCs w:val="18"/>
                <w:lang w:eastAsia="zh-CN"/>
              </w:rPr>
            </w:pPr>
            <w:ins w:id="452" w:author="Yan Zhou" w:date="2021-05-12T16:55:00Z">
              <w:r>
                <w:rPr>
                  <w:rFonts w:eastAsia="SimSun"/>
                  <w:sz w:val="18"/>
                  <w:szCs w:val="18"/>
                  <w:lang w:eastAsia="zh-CN"/>
                </w:rPr>
                <w:t>For Proposal 4.1</w:t>
              </w:r>
            </w:ins>
            <w:ins w:id="453" w:author="Yan Zhou" w:date="2021-05-12T16:59:00Z">
              <w:r w:rsidR="00394F5A">
                <w:rPr>
                  <w:rFonts w:eastAsia="SimSun"/>
                  <w:sz w:val="18"/>
                  <w:szCs w:val="18"/>
                  <w:lang w:eastAsia="zh-CN"/>
                </w:rPr>
                <w:t xml:space="preserve">: Suggest </w:t>
              </w:r>
            </w:ins>
            <w:proofErr w:type="gramStart"/>
            <w:ins w:id="454" w:author="Yan Zhou" w:date="2021-05-12T17:01:00Z">
              <w:r w:rsidR="00394F5A">
                <w:rPr>
                  <w:rFonts w:eastAsia="SimSun"/>
                  <w:sz w:val="18"/>
                  <w:szCs w:val="18"/>
                  <w:lang w:eastAsia="zh-CN"/>
                </w:rPr>
                <w:t>to add</w:t>
              </w:r>
              <w:proofErr w:type="gramEnd"/>
              <w:r w:rsidR="00394F5A">
                <w:rPr>
                  <w:rFonts w:eastAsia="SimSun"/>
                  <w:sz w:val="18"/>
                  <w:szCs w:val="18"/>
                  <w:lang w:eastAsia="zh-CN"/>
                </w:rPr>
                <w:t xml:space="preserve"> the following FFS</w:t>
              </w:r>
            </w:ins>
          </w:p>
          <w:p w14:paraId="7FAE5448" w14:textId="77777777" w:rsidR="0058472D" w:rsidRDefault="0058472D" w:rsidP="00394F5A">
            <w:pPr>
              <w:snapToGrid w:val="0"/>
              <w:rPr>
                <w:ins w:id="455" w:author="Yan Zhou" w:date="2021-05-12T17:00:00Z"/>
                <w:rFonts w:eastAsia="SimSun"/>
                <w:sz w:val="18"/>
                <w:szCs w:val="18"/>
                <w:lang w:eastAsia="zh-CN"/>
              </w:rPr>
            </w:pPr>
          </w:p>
          <w:p w14:paraId="1962BF66" w14:textId="36A22075" w:rsidR="00394F5A" w:rsidRPr="00394F5A" w:rsidRDefault="00394F5A" w:rsidP="00394F5A">
            <w:pPr>
              <w:snapToGrid w:val="0"/>
              <w:rPr>
                <w:ins w:id="456" w:author="Yan Zhou" w:date="2021-05-12T17:00:00Z"/>
                <w:rFonts w:eastAsia="SimSun"/>
                <w:color w:val="FF0000"/>
                <w:sz w:val="18"/>
                <w:szCs w:val="18"/>
                <w:lang w:eastAsia="zh-CN"/>
                <w:rPrChange w:id="457" w:author="Yan Zhou" w:date="2021-05-12T17:02:00Z">
                  <w:rPr>
                    <w:ins w:id="458" w:author="Yan Zhou" w:date="2021-05-12T17:00:00Z"/>
                    <w:rFonts w:eastAsia="SimSun"/>
                    <w:sz w:val="18"/>
                    <w:szCs w:val="18"/>
                    <w:lang w:eastAsia="zh-CN"/>
                  </w:rPr>
                </w:rPrChange>
              </w:rPr>
            </w:pPr>
            <w:ins w:id="459" w:author="Yan Zhou" w:date="2021-05-12T17:00:00Z">
              <w:r w:rsidRPr="00394F5A">
                <w:rPr>
                  <w:rFonts w:eastAsia="SimSun"/>
                  <w:color w:val="FF0000"/>
                  <w:sz w:val="18"/>
                  <w:szCs w:val="18"/>
                  <w:lang w:eastAsia="zh-CN"/>
                  <w:rPrChange w:id="460" w:author="Yan Zhou" w:date="2021-05-12T17:02:00Z">
                    <w:rPr>
                      <w:rFonts w:eastAsia="SimSun"/>
                      <w:sz w:val="18"/>
                      <w:szCs w:val="18"/>
                      <w:lang w:eastAsia="zh-CN"/>
                    </w:rPr>
                  </w:rPrChange>
                </w:rPr>
                <w:t>FFS:</w:t>
              </w:r>
            </w:ins>
            <w:ins w:id="461" w:author="Yan Zhou" w:date="2021-05-12T17:01:00Z">
              <w:r w:rsidRPr="00394F5A">
                <w:rPr>
                  <w:rFonts w:eastAsia="SimSun"/>
                  <w:color w:val="FF0000"/>
                  <w:sz w:val="18"/>
                  <w:szCs w:val="18"/>
                  <w:lang w:eastAsia="zh-CN"/>
                  <w:rPrChange w:id="462" w:author="Yan Zhou" w:date="2021-05-12T17:02:00Z">
                    <w:rPr>
                      <w:rFonts w:eastAsia="SimSun"/>
                      <w:sz w:val="18"/>
                      <w:szCs w:val="18"/>
                      <w:lang w:eastAsia="zh-CN"/>
                    </w:rPr>
                  </w:rPrChange>
                </w:rPr>
                <w:t xml:space="preserve"> Details </w:t>
              </w:r>
            </w:ins>
            <w:ins w:id="463" w:author="Yan Zhou" w:date="2021-05-12T17:02:00Z">
              <w:r w:rsidRPr="00394F5A">
                <w:rPr>
                  <w:rFonts w:eastAsia="SimSun"/>
                  <w:color w:val="FF0000"/>
                  <w:sz w:val="18"/>
                  <w:szCs w:val="18"/>
                  <w:lang w:eastAsia="zh-CN"/>
                  <w:rPrChange w:id="464" w:author="Yan Zhou" w:date="2021-05-12T17:02:00Z">
                    <w:rPr>
                      <w:rFonts w:eastAsia="SimSun"/>
                      <w:sz w:val="18"/>
                      <w:szCs w:val="18"/>
                      <w:lang w:eastAsia="zh-CN"/>
                    </w:rPr>
                  </w:rPrChange>
                </w:rPr>
                <w:t xml:space="preserve">for </w:t>
              </w:r>
            </w:ins>
            <w:ins w:id="465" w:author="Yan Zhou" w:date="2021-05-12T17:01:00Z">
              <w:r w:rsidRPr="00394F5A">
                <w:rPr>
                  <w:rFonts w:eastAsia="SimSun"/>
                  <w:color w:val="FF0000"/>
                  <w:sz w:val="18"/>
                  <w:szCs w:val="18"/>
                  <w:lang w:eastAsia="zh-CN"/>
                  <w:rPrChange w:id="466" w:author="Yan Zhou" w:date="2021-05-12T17:02:00Z">
                    <w:rPr>
                      <w:rFonts w:eastAsia="SimSun"/>
                      <w:sz w:val="18"/>
                      <w:szCs w:val="18"/>
                      <w:lang w:eastAsia="zh-CN"/>
                    </w:rPr>
                  </w:rPrChange>
                </w:rPr>
                <w:t>reporting the new panel ID</w:t>
              </w:r>
            </w:ins>
            <w:ins w:id="467" w:author="Yan Zhou" w:date="2021-05-12T17:02:00Z">
              <w:r>
                <w:rPr>
                  <w:rFonts w:eastAsia="SimSun"/>
                  <w:color w:val="FF0000"/>
                  <w:sz w:val="18"/>
                  <w:szCs w:val="18"/>
                  <w:lang w:eastAsia="zh-CN"/>
                </w:rPr>
                <w:t xml:space="preserve"> within CSI/beam reports</w:t>
              </w:r>
            </w:ins>
            <w:ins w:id="468" w:author="Yan Zhou" w:date="2021-05-12T17:01:00Z">
              <w:r w:rsidRPr="00394F5A">
                <w:rPr>
                  <w:rFonts w:eastAsia="SimSun"/>
                  <w:color w:val="FF0000"/>
                  <w:sz w:val="18"/>
                  <w:szCs w:val="18"/>
                  <w:lang w:eastAsia="zh-CN"/>
                  <w:rPrChange w:id="469" w:author="Yan Zhou" w:date="2021-05-12T17:02:00Z">
                    <w:rPr>
                      <w:rFonts w:eastAsia="SimSun"/>
                      <w:sz w:val="18"/>
                      <w:szCs w:val="18"/>
                      <w:lang w:eastAsia="zh-CN"/>
                    </w:rPr>
                  </w:rPrChange>
                </w:rPr>
                <w:t>.</w:t>
              </w:r>
            </w:ins>
          </w:p>
          <w:p w14:paraId="722A96FB" w14:textId="77777777" w:rsidR="00394F5A" w:rsidRDefault="00394F5A" w:rsidP="00394F5A">
            <w:pPr>
              <w:snapToGrid w:val="0"/>
              <w:rPr>
                <w:ins w:id="470" w:author="Yan Zhou" w:date="2021-05-12T17:00:00Z"/>
                <w:rFonts w:eastAsia="SimSun"/>
                <w:sz w:val="18"/>
                <w:szCs w:val="18"/>
                <w:lang w:eastAsia="zh-CN"/>
              </w:rPr>
            </w:pPr>
          </w:p>
          <w:p w14:paraId="18215A23" w14:textId="4CE045AE" w:rsidR="00394F5A" w:rsidRDefault="00394F5A" w:rsidP="00394F5A">
            <w:pPr>
              <w:snapToGrid w:val="0"/>
              <w:rPr>
                <w:ins w:id="471" w:author="Yan Zhou" w:date="2021-05-12T17:02:00Z"/>
                <w:rFonts w:eastAsia="SimSun"/>
                <w:sz w:val="18"/>
                <w:szCs w:val="18"/>
                <w:lang w:eastAsia="zh-CN"/>
              </w:rPr>
            </w:pPr>
            <w:ins w:id="472" w:author="Yan Zhou" w:date="2021-05-12T17:02:00Z">
              <w:r>
                <w:rPr>
                  <w:rFonts w:eastAsia="SimSun"/>
                  <w:sz w:val="18"/>
                  <w:szCs w:val="18"/>
                  <w:lang w:eastAsia="zh-CN"/>
                </w:rPr>
                <w:t>For Proposal 4.2: Suppor</w:t>
              </w:r>
            </w:ins>
            <w:ins w:id="473" w:author="Yan Zhou" w:date="2021-05-12T17:03:00Z">
              <w:r>
                <w:rPr>
                  <w:rFonts w:eastAsia="SimSun"/>
                  <w:sz w:val="18"/>
                  <w:szCs w:val="18"/>
                  <w:lang w:eastAsia="zh-CN"/>
                </w:rPr>
                <w:t>t</w:t>
              </w:r>
            </w:ins>
          </w:p>
          <w:p w14:paraId="55B8D459" w14:textId="77777777" w:rsidR="00394F5A" w:rsidRDefault="00394F5A" w:rsidP="00394F5A">
            <w:pPr>
              <w:snapToGrid w:val="0"/>
              <w:rPr>
                <w:ins w:id="474" w:author="Yan Zhou" w:date="2021-05-12T17:02:00Z"/>
                <w:rFonts w:eastAsia="SimSun"/>
                <w:sz w:val="18"/>
                <w:szCs w:val="18"/>
                <w:lang w:eastAsia="zh-CN"/>
              </w:rPr>
            </w:pPr>
          </w:p>
          <w:p w14:paraId="08AA2059" w14:textId="528BBC04" w:rsidR="00394F5A" w:rsidRDefault="00394F5A">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w:t>
            </w:r>
            <w:proofErr w:type="spellStart"/>
            <w:r w:rsidR="00A742CF">
              <w:rPr>
                <w:sz w:val="18"/>
                <w:lang w:val="de-DE"/>
              </w:rPr>
              <w:t>add</w:t>
            </w:r>
            <w:proofErr w:type="spellEnd"/>
            <w:r w:rsidR="00A742CF">
              <w:rPr>
                <w:sz w:val="18"/>
                <w:lang w:val="de-DE"/>
              </w:rPr>
              <w:t xml:space="preserve"> </w:t>
            </w:r>
            <w:proofErr w:type="spellStart"/>
            <w:r w:rsidR="00A742CF">
              <w:rPr>
                <w:sz w:val="18"/>
                <w:lang w:val="de-DE"/>
              </w:rPr>
              <w:t>panel</w:t>
            </w:r>
            <w:proofErr w:type="spellEnd"/>
            <w:r w:rsidR="00A742CF">
              <w:rPr>
                <w:sz w:val="18"/>
                <w:lang w:val="de-DE"/>
              </w:rPr>
              <w:t xml:space="preserve"> ID in PHR MAC CE)</w:t>
            </w:r>
            <w:r w:rsidR="00D62D6D">
              <w:rPr>
                <w:sz w:val="18"/>
                <w:lang w:val="de-DE"/>
              </w:rPr>
              <w:t>, Spreadtrum</w:t>
            </w:r>
            <w:r w:rsidR="005A0898">
              <w:rPr>
                <w:sz w:val="18"/>
                <w:lang w:val="de-DE"/>
              </w:rPr>
              <w:t xml:space="preserve">, </w:t>
            </w:r>
            <w:r w:rsidR="005A0898">
              <w:rPr>
                <w:sz w:val="18"/>
                <w:szCs w:val="18"/>
              </w:rPr>
              <w:t>Huawei/</w:t>
            </w:r>
            <w:proofErr w:type="spellStart"/>
            <w:r w:rsidR="005A0898">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A44FC87"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ins w:id="475" w:author="Intel" w:date="2021-05-12T10:50:00Z">
              <w:r w:rsidR="0005076D">
                <w:rPr>
                  <w:sz w:val="18"/>
                </w:rPr>
                <w:t>, Intel</w:t>
              </w:r>
            </w:ins>
            <w:r w:rsidR="00B3196A">
              <w:rPr>
                <w:sz w:val="18"/>
              </w:rPr>
              <w:t xml:space="preserve"> </w:t>
            </w:r>
          </w:p>
          <w:p w14:paraId="56DF0689" w14:textId="77777777" w:rsidR="00093D09" w:rsidRDefault="00093D09" w:rsidP="00B2192D">
            <w:pPr>
              <w:snapToGrid w:val="0"/>
              <w:rPr>
                <w:sz w:val="18"/>
                <w:szCs w:val="20"/>
              </w:rPr>
            </w:pPr>
          </w:p>
          <w:p w14:paraId="450A90BC" w14:textId="587310E4" w:rsidR="00093D09" w:rsidRPr="00A54B16" w:rsidRDefault="00093D09" w:rsidP="00D62D6D">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w:t>
            </w:r>
            <w:proofErr w:type="spellStart"/>
            <w:r w:rsidR="00CC7BD9">
              <w:rPr>
                <w:sz w:val="18"/>
                <w:szCs w:val="18"/>
              </w:rPr>
              <w:t>HiSi</w:t>
            </w:r>
            <w:proofErr w:type="spellEnd"/>
            <w:r w:rsidR="006538DD">
              <w:rPr>
                <w:sz w:val="18"/>
                <w:szCs w:val="18"/>
              </w:rPr>
              <w:t>, Xiaomi</w:t>
            </w:r>
            <w:r w:rsidR="00C52506">
              <w:rPr>
                <w:sz w:val="18"/>
                <w:szCs w:val="18"/>
              </w:rPr>
              <w:t xml:space="preserve">, Sony, NTT Docomo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26B5FE5"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ins w:id="476" w:author="Intel" w:date="2021-05-12T10:50:00Z">
              <w:r w:rsidR="0005076D">
                <w:rPr>
                  <w:sz w:val="18"/>
                  <w:szCs w:val="20"/>
                </w:rPr>
                <w:t>, Intel</w:t>
              </w:r>
            </w:ins>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Lenovo/</w:t>
            </w:r>
            <w:proofErr w:type="spellStart"/>
            <w:r w:rsidR="00F60684">
              <w:rPr>
                <w:sz w:val="18"/>
                <w:szCs w:val="20"/>
                <w:lang w:val="de-DE"/>
              </w:rPr>
              <w:t>MoM</w:t>
            </w:r>
            <w:proofErr w:type="spellEnd"/>
            <w:r w:rsidR="00F60684">
              <w:rPr>
                <w:sz w:val="18"/>
                <w:szCs w:val="20"/>
                <w:lang w:val="de-DE"/>
              </w:rPr>
              <w:t xml:space="preserve">,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ins w:id="477" w:author="Yan Zhou" w:date="2021-05-12T17:0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ins w:id="478" w:author="Yan Zhou" w:date="2021-05-12T17:04:00Z">
              <w:r>
                <w:rPr>
                  <w:rFonts w:eastAsia="SimSun"/>
                  <w:sz w:val="18"/>
                  <w:szCs w:val="18"/>
                  <w:lang w:eastAsia="zh-CN"/>
                </w:rPr>
                <w:t>Support as a starting point</w:t>
              </w:r>
            </w:ins>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D11AD4" w:rsidRDefault="00D11AD4" w:rsidP="00D11AD4">
            <w:pPr>
              <w:snapToGrid w:val="0"/>
              <w:rPr>
                <w:rFonts w:eastAsia="SimSun"/>
                <w:sz w:val="18"/>
                <w:szCs w:val="18"/>
                <w:lang w:eastAsia="zh-CN"/>
              </w:rPr>
            </w:pP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 xml:space="preserve">2: Reducing activation delay of TCI states and PL-RSs (including other WGs, </w:t>
            </w:r>
            <w:proofErr w:type="gramStart"/>
            <w:r w:rsidRPr="00B551F2">
              <w:rPr>
                <w:sz w:val="18"/>
                <w:szCs w:val="18"/>
              </w:rPr>
              <w:t>e.g.</w:t>
            </w:r>
            <w:proofErr w:type="gramEnd"/>
            <w:r w:rsidRPr="00B551F2">
              <w:rPr>
                <w:sz w:val="18"/>
                <w:szCs w:val="18"/>
              </w:rPr>
              <w:t xml:space="preserve">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4EEA9B5F" w:rsidR="00434ECF" w:rsidRDefault="005D09B0">
            <w:pPr>
              <w:snapToGrid w:val="0"/>
              <w:rPr>
                <w:rFonts w:eastAsia="SimSun"/>
                <w:sz w:val="18"/>
                <w:szCs w:val="18"/>
                <w:lang w:eastAsia="zh-CN"/>
              </w:rPr>
            </w:pPr>
            <w:r>
              <w:rPr>
                <w:rFonts w:eastAsia="SimSun"/>
                <w:sz w:val="18"/>
                <w:szCs w:val="18"/>
                <w:lang w:eastAsia="zh-CN"/>
              </w:rPr>
              <w:t>Support the proposal</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ins w:id="479" w:author="Yan Zhou" w:date="2021-05-12T17:05:00Z">
              <w:r>
                <w:rPr>
                  <w:rFonts w:eastAsia="SimSun"/>
                  <w:sz w:val="18"/>
                  <w:szCs w:val="18"/>
                  <w:lang w:eastAsia="zh-CN"/>
                </w:rPr>
                <w:t>Qual</w:t>
              </w:r>
            </w:ins>
            <w:ins w:id="480" w:author="Yan Zhou" w:date="2021-05-12T17:06:00Z">
              <w:r>
                <w:rPr>
                  <w:rFonts w:eastAsia="SimSun"/>
                  <w:sz w:val="18"/>
                  <w:szCs w:val="18"/>
                  <w:lang w:eastAsia="zh-CN"/>
                </w:rPr>
                <w:t>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ins w:id="481" w:author="Yan Zhou" w:date="2021-05-12T17:06:00Z">
              <w:r>
                <w:rPr>
                  <w:rFonts w:eastAsia="DengXian"/>
                  <w:sz w:val="18"/>
                  <w:szCs w:val="18"/>
                </w:rPr>
                <w:t>Support</w:t>
              </w:r>
            </w:ins>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73885" w14:textId="77777777" w:rsidR="003A5CF9" w:rsidRDefault="003A5CF9">
      <w:r>
        <w:separator/>
      </w:r>
    </w:p>
  </w:endnote>
  <w:endnote w:type="continuationSeparator" w:id="0">
    <w:p w14:paraId="2AA3A303" w14:textId="77777777" w:rsidR="003A5CF9" w:rsidRDefault="003A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E01BF" w14:textId="77777777" w:rsidR="003A5CF9" w:rsidRDefault="003A5CF9">
      <w:r>
        <w:rPr>
          <w:color w:val="000000"/>
        </w:rPr>
        <w:separator/>
      </w:r>
    </w:p>
  </w:footnote>
  <w:footnote w:type="continuationSeparator" w:id="0">
    <w:p w14:paraId="10B240B0" w14:textId="77777777" w:rsidR="003A5CF9" w:rsidRDefault="003A5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6E38"/>
    <w:multiLevelType w:val="hybridMultilevel"/>
    <w:tmpl w:val="3BB4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6"/>
  </w:num>
  <w:num w:numId="2">
    <w:abstractNumId w:val="7"/>
  </w:num>
  <w:num w:numId="3">
    <w:abstractNumId w:val="3"/>
  </w:num>
  <w:num w:numId="4">
    <w:abstractNumId w:val="18"/>
  </w:num>
  <w:num w:numId="5">
    <w:abstractNumId w:val="38"/>
  </w:num>
  <w:num w:numId="6">
    <w:abstractNumId w:val="50"/>
  </w:num>
  <w:num w:numId="7">
    <w:abstractNumId w:val="8"/>
  </w:num>
  <w:num w:numId="8">
    <w:abstractNumId w:val="30"/>
  </w:num>
  <w:num w:numId="9">
    <w:abstractNumId w:val="13"/>
  </w:num>
  <w:num w:numId="10">
    <w:abstractNumId w:val="16"/>
  </w:num>
  <w:num w:numId="11">
    <w:abstractNumId w:val="6"/>
  </w:num>
  <w:num w:numId="12">
    <w:abstractNumId w:val="17"/>
  </w:num>
  <w:num w:numId="13">
    <w:abstractNumId w:val="26"/>
  </w:num>
  <w:num w:numId="14">
    <w:abstractNumId w:val="10"/>
  </w:num>
  <w:num w:numId="15">
    <w:abstractNumId w:val="28"/>
  </w:num>
  <w:num w:numId="16">
    <w:abstractNumId w:val="1"/>
  </w:num>
  <w:num w:numId="17">
    <w:abstractNumId w:val="24"/>
  </w:num>
  <w:num w:numId="18">
    <w:abstractNumId w:val="27"/>
  </w:num>
  <w:num w:numId="19">
    <w:abstractNumId w:val="15"/>
  </w:num>
  <w:num w:numId="20">
    <w:abstractNumId w:val="14"/>
  </w:num>
  <w:num w:numId="21">
    <w:abstractNumId w:val="0"/>
  </w:num>
  <w:num w:numId="22">
    <w:abstractNumId w:val="31"/>
  </w:num>
  <w:num w:numId="23">
    <w:abstractNumId w:val="25"/>
  </w:num>
  <w:num w:numId="24">
    <w:abstractNumId w:val="41"/>
  </w:num>
  <w:num w:numId="25">
    <w:abstractNumId w:val="23"/>
  </w:num>
  <w:num w:numId="26">
    <w:abstractNumId w:val="21"/>
  </w:num>
  <w:num w:numId="27">
    <w:abstractNumId w:val="34"/>
  </w:num>
  <w:num w:numId="28">
    <w:abstractNumId w:val="40"/>
  </w:num>
  <w:num w:numId="29">
    <w:abstractNumId w:val="47"/>
  </w:num>
  <w:num w:numId="30">
    <w:abstractNumId w:val="51"/>
  </w:num>
  <w:num w:numId="31">
    <w:abstractNumId w:val="35"/>
  </w:num>
  <w:num w:numId="32">
    <w:abstractNumId w:val="20"/>
  </w:num>
  <w:num w:numId="33">
    <w:abstractNumId w:val="42"/>
  </w:num>
  <w:num w:numId="34">
    <w:abstractNumId w:val="33"/>
  </w:num>
  <w:num w:numId="35">
    <w:abstractNumId w:val="53"/>
  </w:num>
  <w:num w:numId="36">
    <w:abstractNumId w:val="44"/>
  </w:num>
  <w:num w:numId="37">
    <w:abstractNumId w:val="2"/>
  </w:num>
  <w:num w:numId="38">
    <w:abstractNumId w:val="9"/>
  </w:num>
  <w:num w:numId="39">
    <w:abstractNumId w:val="36"/>
  </w:num>
  <w:num w:numId="40">
    <w:abstractNumId w:val="37"/>
  </w:num>
  <w:num w:numId="41">
    <w:abstractNumId w:val="39"/>
  </w:num>
  <w:num w:numId="42">
    <w:abstractNumId w:val="12"/>
  </w:num>
  <w:num w:numId="43">
    <w:abstractNumId w:val="43"/>
  </w:num>
  <w:num w:numId="44">
    <w:abstractNumId w:val="22"/>
  </w:num>
  <w:num w:numId="45">
    <w:abstractNumId w:val="49"/>
  </w:num>
  <w:num w:numId="46">
    <w:abstractNumId w:val="52"/>
  </w:num>
  <w:num w:numId="47">
    <w:abstractNumId w:val="4"/>
  </w:num>
  <w:num w:numId="48">
    <w:abstractNumId w:val="19"/>
  </w:num>
  <w:num w:numId="49">
    <w:abstractNumId w:val="11"/>
  </w:num>
  <w:num w:numId="50">
    <w:abstractNumId w:val="32"/>
  </w:num>
  <w:num w:numId="51">
    <w:abstractNumId w:val="29"/>
  </w:num>
  <w:num w:numId="52">
    <w:abstractNumId w:val="5"/>
  </w:num>
  <w:num w:numId="53">
    <w:abstractNumId w:val="48"/>
  </w:num>
  <w:num w:numId="54">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an Zhou">
    <w15:presenceInfo w15:providerId="AD" w15:userId="S::yanzhou@qti.qualcomm.com::b34e7faa-9289-4c9b-82d4-a6f73ea0bb6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404F2"/>
    <w:rsid w:val="00041532"/>
    <w:rsid w:val="00041C57"/>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989"/>
    <w:rsid w:val="000C0C22"/>
    <w:rsid w:val="000C2AE2"/>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2654"/>
    <w:rsid w:val="00135D9D"/>
    <w:rsid w:val="00136FC9"/>
    <w:rsid w:val="00137A10"/>
    <w:rsid w:val="00137F82"/>
    <w:rsid w:val="00142195"/>
    <w:rsid w:val="00143365"/>
    <w:rsid w:val="001478BC"/>
    <w:rsid w:val="00150478"/>
    <w:rsid w:val="00150734"/>
    <w:rsid w:val="0015399E"/>
    <w:rsid w:val="00155574"/>
    <w:rsid w:val="00155887"/>
    <w:rsid w:val="00155A46"/>
    <w:rsid w:val="00160423"/>
    <w:rsid w:val="00161E86"/>
    <w:rsid w:val="00162DDE"/>
    <w:rsid w:val="00163160"/>
    <w:rsid w:val="0016334C"/>
    <w:rsid w:val="00164554"/>
    <w:rsid w:val="001658E2"/>
    <w:rsid w:val="00166AB5"/>
    <w:rsid w:val="00171C4E"/>
    <w:rsid w:val="001729EE"/>
    <w:rsid w:val="0017471A"/>
    <w:rsid w:val="00174F1F"/>
    <w:rsid w:val="0017541F"/>
    <w:rsid w:val="001803F5"/>
    <w:rsid w:val="00181229"/>
    <w:rsid w:val="001825C9"/>
    <w:rsid w:val="00184158"/>
    <w:rsid w:val="00186719"/>
    <w:rsid w:val="001867B9"/>
    <w:rsid w:val="00190479"/>
    <w:rsid w:val="00191027"/>
    <w:rsid w:val="001910A9"/>
    <w:rsid w:val="00194772"/>
    <w:rsid w:val="00197660"/>
    <w:rsid w:val="00197FFB"/>
    <w:rsid w:val="001A271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0132"/>
    <w:rsid w:val="002B1163"/>
    <w:rsid w:val="002B1927"/>
    <w:rsid w:val="002B59CC"/>
    <w:rsid w:val="002B5CC8"/>
    <w:rsid w:val="002B60DF"/>
    <w:rsid w:val="002B737C"/>
    <w:rsid w:val="002C19BB"/>
    <w:rsid w:val="002C1D31"/>
    <w:rsid w:val="002C1FB4"/>
    <w:rsid w:val="002C2FC3"/>
    <w:rsid w:val="002C4988"/>
    <w:rsid w:val="002C70AA"/>
    <w:rsid w:val="002D035E"/>
    <w:rsid w:val="002D1704"/>
    <w:rsid w:val="002D1B8C"/>
    <w:rsid w:val="002D2513"/>
    <w:rsid w:val="002D331A"/>
    <w:rsid w:val="002D633D"/>
    <w:rsid w:val="002D7FA0"/>
    <w:rsid w:val="002E1D3C"/>
    <w:rsid w:val="002E4C89"/>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3F7F"/>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2651"/>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0FC7"/>
    <w:rsid w:val="004412EC"/>
    <w:rsid w:val="00441ED7"/>
    <w:rsid w:val="0044719B"/>
    <w:rsid w:val="004525A2"/>
    <w:rsid w:val="004529E2"/>
    <w:rsid w:val="00453CCF"/>
    <w:rsid w:val="0045409D"/>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0057"/>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50C05"/>
    <w:rsid w:val="00551F2F"/>
    <w:rsid w:val="0055344D"/>
    <w:rsid w:val="00553C0F"/>
    <w:rsid w:val="00555487"/>
    <w:rsid w:val="00555681"/>
    <w:rsid w:val="005600C6"/>
    <w:rsid w:val="00562510"/>
    <w:rsid w:val="005625E2"/>
    <w:rsid w:val="00562E3F"/>
    <w:rsid w:val="00566190"/>
    <w:rsid w:val="005665C9"/>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B0EB7"/>
    <w:rsid w:val="005B236A"/>
    <w:rsid w:val="005B33AA"/>
    <w:rsid w:val="005B3467"/>
    <w:rsid w:val="005B4F54"/>
    <w:rsid w:val="005B73C8"/>
    <w:rsid w:val="005C2E58"/>
    <w:rsid w:val="005C46A0"/>
    <w:rsid w:val="005C4742"/>
    <w:rsid w:val="005C4A4F"/>
    <w:rsid w:val="005D00AA"/>
    <w:rsid w:val="005D09B0"/>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76C7"/>
    <w:rsid w:val="006D5018"/>
    <w:rsid w:val="006E1D79"/>
    <w:rsid w:val="006E23CA"/>
    <w:rsid w:val="006F00C6"/>
    <w:rsid w:val="006F06DB"/>
    <w:rsid w:val="006F1B3B"/>
    <w:rsid w:val="006F5ED6"/>
    <w:rsid w:val="006F6008"/>
    <w:rsid w:val="007020FC"/>
    <w:rsid w:val="007030F7"/>
    <w:rsid w:val="007066A1"/>
    <w:rsid w:val="00710292"/>
    <w:rsid w:val="00713CFD"/>
    <w:rsid w:val="0071532A"/>
    <w:rsid w:val="00715A1A"/>
    <w:rsid w:val="00716881"/>
    <w:rsid w:val="00717E4F"/>
    <w:rsid w:val="007203CA"/>
    <w:rsid w:val="00720E67"/>
    <w:rsid w:val="00721706"/>
    <w:rsid w:val="007276E1"/>
    <w:rsid w:val="007322BF"/>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7D50"/>
    <w:rsid w:val="007C29C6"/>
    <w:rsid w:val="007C336C"/>
    <w:rsid w:val="007C614B"/>
    <w:rsid w:val="007C6EDA"/>
    <w:rsid w:val="007D0FB1"/>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5FBE"/>
    <w:rsid w:val="00886D93"/>
    <w:rsid w:val="0089214C"/>
    <w:rsid w:val="0089273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901C15"/>
    <w:rsid w:val="00902026"/>
    <w:rsid w:val="00902AFD"/>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356F"/>
    <w:rsid w:val="0094479D"/>
    <w:rsid w:val="0094514A"/>
    <w:rsid w:val="009458AA"/>
    <w:rsid w:val="00946179"/>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CDC"/>
    <w:rsid w:val="009F0258"/>
    <w:rsid w:val="009F0543"/>
    <w:rsid w:val="009F0B01"/>
    <w:rsid w:val="009F3353"/>
    <w:rsid w:val="009F3F7B"/>
    <w:rsid w:val="009F407D"/>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78A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3C14"/>
    <w:rsid w:val="00A85627"/>
    <w:rsid w:val="00A85C8F"/>
    <w:rsid w:val="00A86750"/>
    <w:rsid w:val="00A87765"/>
    <w:rsid w:val="00A90058"/>
    <w:rsid w:val="00A90DAE"/>
    <w:rsid w:val="00A95BF1"/>
    <w:rsid w:val="00AA118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4EE7"/>
    <w:rsid w:val="00CC5C5A"/>
    <w:rsid w:val="00CC5D13"/>
    <w:rsid w:val="00CC74BC"/>
    <w:rsid w:val="00CC7BD9"/>
    <w:rsid w:val="00CD0B69"/>
    <w:rsid w:val="00CD3A3A"/>
    <w:rsid w:val="00CD3B02"/>
    <w:rsid w:val="00CD3C76"/>
    <w:rsid w:val="00CD5653"/>
    <w:rsid w:val="00CD5EE6"/>
    <w:rsid w:val="00CE0221"/>
    <w:rsid w:val="00CE3ABC"/>
    <w:rsid w:val="00CE539D"/>
    <w:rsid w:val="00CE6F95"/>
    <w:rsid w:val="00CE7C3E"/>
    <w:rsid w:val="00CF14EB"/>
    <w:rsid w:val="00CF2465"/>
    <w:rsid w:val="00CF3013"/>
    <w:rsid w:val="00CF4643"/>
    <w:rsid w:val="00CF71DC"/>
    <w:rsid w:val="00D0253A"/>
    <w:rsid w:val="00D02D0B"/>
    <w:rsid w:val="00D05B49"/>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52F90"/>
    <w:rsid w:val="00D57B52"/>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047E"/>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2A17"/>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02DC"/>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3A"/>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30D2AF93-0CB3-4234-BB24-FD84D6155762}">
  <ds:schemaRefs>
    <ds:schemaRef ds:uri="http://schemas.openxmlformats.org/officeDocument/2006/bibliography"/>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8183</Words>
  <Characters>46647</Characters>
  <Application>Microsoft Office Word</Application>
  <DocSecurity>0</DocSecurity>
  <Lines>388</Lines>
  <Paragraphs>109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2021-05-13T01:12:00Z</dcterms:created>
  <dcterms:modified xsi:type="dcterms:W3CDTF">2021-05-13T01:12:00Z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