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6E14" w14:textId="78A6637F"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27BDA84B" w14:textId="1AA06FE6"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1EE1379" w14:textId="77777777" w:rsidR="00664908" w:rsidRDefault="00664908">
      <w:pPr>
        <w:tabs>
          <w:tab w:val="center" w:pos="4536"/>
          <w:tab w:val="right" w:pos="9072"/>
        </w:tabs>
        <w:rPr>
          <w:rFonts w:ascii="Arial" w:hAnsi="Arial" w:cs="Arial"/>
          <w:b/>
          <w:sz w:val="22"/>
        </w:rPr>
      </w:pPr>
    </w:p>
    <w:p w14:paraId="156DD4B6"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1861618"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000A779B" w14:textId="7AE409C3"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2C9B23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6AC61E0" w14:textId="77777777" w:rsidR="00664908" w:rsidRDefault="00664908">
      <w:pPr>
        <w:tabs>
          <w:tab w:val="center" w:pos="4536"/>
          <w:tab w:val="right" w:pos="9072"/>
        </w:tabs>
        <w:rPr>
          <w:rFonts w:ascii="Arial" w:hAnsi="Arial" w:cs="Arial"/>
          <w:b/>
          <w:sz w:val="22"/>
        </w:rPr>
      </w:pPr>
    </w:p>
    <w:p w14:paraId="2E33A717" w14:textId="77777777" w:rsidR="00664908" w:rsidRDefault="005068CE">
      <w:pPr>
        <w:pStyle w:val="3GPPH1"/>
        <w:tabs>
          <w:tab w:val="clear" w:pos="425"/>
          <w:tab w:val="left" w:pos="426"/>
        </w:tabs>
      </w:pPr>
      <w:r>
        <w:t>Introduction</w:t>
      </w:r>
    </w:p>
    <w:p w14:paraId="0E9DF998" w14:textId="73F4891B"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5D7D06B2"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2076C9A3" w14:textId="77777777" w:rsidR="00664908" w:rsidRDefault="00664908">
      <w:pPr>
        <w:pStyle w:val="3GPPText"/>
      </w:pPr>
    </w:p>
    <w:p w14:paraId="08222612" w14:textId="77777777" w:rsidR="00664908" w:rsidRDefault="005068CE">
      <w:pPr>
        <w:pStyle w:val="Heading1"/>
      </w:pPr>
      <w:r>
        <w:t>Remaining Opens</w:t>
      </w:r>
    </w:p>
    <w:p w14:paraId="211B2854" w14:textId="51ECD10F" w:rsidR="00664908" w:rsidRDefault="005068CE">
      <w:pPr>
        <w:pStyle w:val="3GPPText"/>
      </w:pPr>
      <w:r>
        <w:t xml:space="preserve">In this section, we summarize submitted TPs / draft CRs for identified open aspects on NR positioning maintenance based on review of contributions </w:t>
      </w:r>
      <w:r w:rsidR="00C6228B">
        <w:fldChar w:fldCharType="begin"/>
      </w:r>
      <w:r w:rsidR="00C6228B">
        <w:instrText xml:space="preserve"> REF _Ref71723353 \n \h </w:instrText>
      </w:r>
      <w:r w:rsidR="00C6228B">
        <w:fldChar w:fldCharType="separate"/>
      </w:r>
      <w:r w:rsidR="00C6228B">
        <w:t>[1]</w:t>
      </w:r>
      <w:r w:rsidR="00C6228B">
        <w:fldChar w:fldCharType="end"/>
      </w:r>
      <w:r w:rsidR="00C6228B">
        <w:rPr>
          <w:lang w:val="ru-RU"/>
        </w:rPr>
        <w:t>-</w:t>
      </w:r>
      <w:r w:rsidR="00AF1E2A">
        <w:fldChar w:fldCharType="begin"/>
      </w:r>
      <w:r w:rsidR="00AF1E2A">
        <w:rPr>
          <w:lang w:val="ru-RU"/>
        </w:rPr>
        <w:instrText xml:space="preserve"> REF _Ref71727118 \n \h </w:instrText>
      </w:r>
      <w:r w:rsidR="00AF1E2A">
        <w:fldChar w:fldCharType="separate"/>
      </w:r>
      <w:r w:rsidR="00AF1E2A">
        <w:rPr>
          <w:lang w:val="ru-RU"/>
        </w:rPr>
        <w:t>[7]</w:t>
      </w:r>
      <w:r w:rsidR="00AF1E2A">
        <w:fldChar w:fldCharType="end"/>
      </w:r>
      <w:r>
        <w:t>.</w:t>
      </w:r>
    </w:p>
    <w:p w14:paraId="27A31932" w14:textId="77777777" w:rsidR="00C6228B" w:rsidRDefault="00C6228B">
      <w:pPr>
        <w:pStyle w:val="3GPPText"/>
      </w:pPr>
    </w:p>
    <w:p w14:paraId="29E6E34D" w14:textId="0E28F2E7" w:rsidR="00664908" w:rsidRDefault="005068CE">
      <w:pPr>
        <w:pStyle w:val="Heading2"/>
      </w:pPr>
      <w:r>
        <w:t xml:space="preserve">Aspect #1: </w:t>
      </w:r>
      <w:r w:rsidR="00C6228B">
        <w:rPr>
          <w:lang w:val="en-US"/>
        </w:rPr>
        <w:t>DL PRS processing priority</w:t>
      </w:r>
    </w:p>
    <w:p w14:paraId="5FC53987" w14:textId="45E5B161" w:rsidR="00664908" w:rsidRPr="00C0087C" w:rsidRDefault="00C0087C">
      <w:pPr>
        <w:rPr>
          <w:sz w:val="22"/>
          <w:szCs w:val="22"/>
        </w:rPr>
      </w:pPr>
      <w:r w:rsidRPr="00C0087C">
        <w:rPr>
          <w:sz w:val="22"/>
          <w:szCs w:val="22"/>
        </w:rPr>
        <w:t xml:space="preserve">In </w:t>
      </w:r>
      <w:r w:rsidRPr="00C0087C">
        <w:rPr>
          <w:sz w:val="22"/>
          <w:szCs w:val="22"/>
        </w:rPr>
        <w:fldChar w:fldCharType="begin"/>
      </w:r>
      <w:r w:rsidRPr="00C0087C">
        <w:rPr>
          <w:sz w:val="22"/>
          <w:szCs w:val="22"/>
        </w:rPr>
        <w:instrText xml:space="preserve"> REF _Ref71723353 \n \h </w:instrText>
      </w:r>
      <w:r>
        <w:rPr>
          <w:sz w:val="22"/>
          <w:szCs w:val="22"/>
        </w:rPr>
        <w:instrText xml:space="preserve"> \* MERGEFORMAT </w:instrText>
      </w:r>
      <w:r w:rsidRPr="00C0087C">
        <w:rPr>
          <w:sz w:val="22"/>
          <w:szCs w:val="22"/>
        </w:rPr>
      </w:r>
      <w:r w:rsidRPr="00C0087C">
        <w:rPr>
          <w:sz w:val="22"/>
          <w:szCs w:val="22"/>
        </w:rPr>
        <w:fldChar w:fldCharType="separate"/>
      </w:r>
      <w:r w:rsidRPr="00C0087C">
        <w:rPr>
          <w:sz w:val="22"/>
          <w:szCs w:val="22"/>
        </w:rPr>
        <w:t>[1]</w:t>
      </w:r>
      <w:r w:rsidRPr="00C0087C">
        <w:rPr>
          <w:sz w:val="22"/>
          <w:szCs w:val="22"/>
        </w:rPr>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200E5D63" w14:textId="5FD56DFA"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36920620" w14:textId="1590B8B4"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w:t>
      </w:r>
      <w:proofErr w:type="spellStart"/>
      <w:r w:rsidR="00C0087C">
        <w:rPr>
          <w:i/>
          <w:iCs/>
        </w:rPr>
        <w:t>ProvideAssistanceData</w:t>
      </w:r>
      <w:proofErr w:type="spellEnd"/>
      <w:r w:rsidR="00C0087C">
        <w:rPr>
          <w:iCs/>
        </w:rPr>
        <w:t xml:space="preserve">, instead of </w:t>
      </w:r>
      <w:r w:rsidR="00C0087C">
        <w:rPr>
          <w:i/>
        </w:rPr>
        <w:t>NR-</w:t>
      </w:r>
      <w:proofErr w:type="spellStart"/>
      <w:r w:rsidR="00C0087C">
        <w:rPr>
          <w:i/>
        </w:rPr>
        <w:t>SelectedDL</w:t>
      </w:r>
      <w:proofErr w:type="spellEnd"/>
      <w:r w:rsidR="00C0087C">
        <w:rPr>
          <w:i/>
        </w:rPr>
        <w:t>-PRS-</w:t>
      </w:r>
      <w:proofErr w:type="spellStart"/>
      <w:r w:rsidR="00C0087C">
        <w:rPr>
          <w:i/>
        </w:rPr>
        <w:t>IndexList</w:t>
      </w:r>
      <w:proofErr w:type="spellEnd"/>
    </w:p>
    <w:p w14:paraId="6C0A97AC" w14:textId="22142C53"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0DECB88C" w14:textId="39C02873"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1F65D0F7" w14:textId="12CB5B10"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TableGrid"/>
        <w:tblW w:w="0" w:type="auto"/>
        <w:tblLook w:val="04A0" w:firstRow="1" w:lastRow="0" w:firstColumn="1" w:lastColumn="0" w:noHBand="0" w:noVBand="1"/>
      </w:tblPr>
      <w:tblGrid>
        <w:gridCol w:w="9962"/>
      </w:tblGrid>
      <w:tr w:rsidR="00C0087C" w14:paraId="5FD14A95" w14:textId="77777777" w:rsidTr="00C0087C">
        <w:tc>
          <w:tcPr>
            <w:tcW w:w="9962" w:type="dxa"/>
          </w:tcPr>
          <w:p w14:paraId="542BD60D"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30BF8278" w14:textId="77777777" w:rsidR="00C0087C" w:rsidRPr="0029775D" w:rsidRDefault="00C0087C" w:rsidP="0029775D">
            <w:pPr>
              <w:jc w:val="center"/>
              <w:rPr>
                <w:color w:val="FF0000"/>
              </w:rPr>
            </w:pPr>
            <w:r w:rsidRPr="0029775D">
              <w:rPr>
                <w:color w:val="FF0000"/>
              </w:rPr>
              <w:t>========================= Unchanged parts =========================</w:t>
            </w:r>
          </w:p>
          <w:p w14:paraId="3DFD15F4" w14:textId="77777777" w:rsidR="00C0087C" w:rsidRDefault="00C0087C" w:rsidP="00C0087C">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313FFBBF" w14:textId="3CD92CB8"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7EA99A83" w14:textId="2D5995F8"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3BF4C987" w14:textId="466470A0"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5DE97243" w14:textId="5B2CC27F" w:rsidR="00C0087C" w:rsidRDefault="00C0087C" w:rsidP="0029775D">
            <w:pPr>
              <w:jc w:val="center"/>
            </w:pPr>
            <w:r w:rsidRPr="0029775D">
              <w:rPr>
                <w:color w:val="FF0000"/>
              </w:rPr>
              <w:t>========================= Unchanged parts =========================</w:t>
            </w:r>
          </w:p>
        </w:tc>
      </w:tr>
    </w:tbl>
    <w:p w14:paraId="52A4A67B" w14:textId="290A5985" w:rsidR="00C0087C" w:rsidRDefault="00C0087C" w:rsidP="00A17473">
      <w:pPr>
        <w:pStyle w:val="3GPPText"/>
      </w:pPr>
    </w:p>
    <w:p w14:paraId="1C88EF4D" w14:textId="2D5109BA" w:rsidR="007F065B" w:rsidRDefault="007F065B" w:rsidP="00A17473">
      <w:pPr>
        <w:pStyle w:val="3GPPText"/>
      </w:pPr>
    </w:p>
    <w:p w14:paraId="18EF029C" w14:textId="697C9959" w:rsidR="00A17473" w:rsidRPr="00A17473" w:rsidRDefault="00A17473" w:rsidP="00A17473">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7F065B" w:rsidRPr="007F065B" w14:paraId="565B6DB2" w14:textId="77777777" w:rsidTr="007F065B">
        <w:tc>
          <w:tcPr>
            <w:tcW w:w="9962" w:type="dxa"/>
          </w:tcPr>
          <w:p w14:paraId="0C8C38FB" w14:textId="77777777" w:rsidR="007F065B" w:rsidRPr="007F065B" w:rsidRDefault="007F065B" w:rsidP="007F065B">
            <w:pPr>
              <w:rPr>
                <w:rFonts w:ascii="Times" w:eastAsia="Batang" w:hAnsi="Times"/>
                <w:lang w:eastAsia="x-none"/>
              </w:rPr>
            </w:pPr>
            <w:r w:rsidRPr="007F065B">
              <w:rPr>
                <w:highlight w:val="green"/>
                <w:lang w:eastAsia="x-none"/>
              </w:rPr>
              <w:t>Agreement:</w:t>
            </w:r>
          </w:p>
          <w:p w14:paraId="7A72BD90" w14:textId="77777777" w:rsidR="007F065B" w:rsidRPr="007F065B" w:rsidRDefault="007F065B" w:rsidP="007F065B">
            <w:pPr>
              <w:pStyle w:val="3GPPAgreements"/>
              <w:numPr>
                <w:ilvl w:val="0"/>
                <w:numId w:val="20"/>
              </w:numPr>
              <w:rPr>
                <w:sz w:val="20"/>
              </w:rPr>
            </w:pPr>
            <w:r w:rsidRPr="007F065B">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1EDF28FD"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72342622"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5A7D758"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22FD2183"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38E222BD" w14:textId="5293462B"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61D34531" w14:textId="1266DF65" w:rsidR="007F065B" w:rsidRDefault="007F065B" w:rsidP="00A17473">
      <w:pPr>
        <w:pStyle w:val="3GPPText"/>
      </w:pPr>
    </w:p>
    <w:p w14:paraId="5D33AE98"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22BDD470"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0F94DECA" w14:textId="77777777" w:rsidR="00A17473" w:rsidRPr="007F065B" w:rsidRDefault="00A17473" w:rsidP="00A17473">
      <w:pPr>
        <w:pStyle w:val="3GPPText"/>
      </w:pPr>
    </w:p>
    <w:p w14:paraId="2C3CE10A" w14:textId="6AEF22DA" w:rsidR="00664908" w:rsidRDefault="005068CE">
      <w:pPr>
        <w:pStyle w:val="Heading2"/>
      </w:pPr>
      <w:r>
        <w:t>Aspect #2: DL PRS numerology</w:t>
      </w:r>
    </w:p>
    <w:p w14:paraId="47967ADD" w14:textId="3ED23E70" w:rsidR="00664908" w:rsidRPr="003137B7" w:rsidRDefault="0018571F">
      <w:pPr>
        <w:rPr>
          <w:sz w:val="22"/>
          <w:szCs w:val="22"/>
        </w:rPr>
      </w:pPr>
      <w:r w:rsidRPr="003137B7">
        <w:rPr>
          <w:sz w:val="22"/>
          <w:szCs w:val="22"/>
        </w:rPr>
        <w:t xml:space="preserve">In </w:t>
      </w:r>
      <w:r w:rsidRPr="003137B7">
        <w:rPr>
          <w:sz w:val="22"/>
          <w:szCs w:val="22"/>
        </w:rPr>
        <w:fldChar w:fldCharType="begin"/>
      </w:r>
      <w:r w:rsidRPr="003137B7">
        <w:rPr>
          <w:sz w:val="22"/>
          <w:szCs w:val="22"/>
        </w:rPr>
        <w:instrText xml:space="preserve"> REF _Ref71725297 \n \h </w:instrText>
      </w:r>
      <w:r w:rsidR="003137B7">
        <w:rPr>
          <w:sz w:val="22"/>
          <w:szCs w:val="22"/>
        </w:rPr>
        <w:instrText xml:space="preserve"> \* MERGEFORMAT </w:instrText>
      </w:r>
      <w:r w:rsidRPr="003137B7">
        <w:rPr>
          <w:sz w:val="22"/>
          <w:szCs w:val="22"/>
        </w:rPr>
      </w:r>
      <w:r w:rsidRPr="003137B7">
        <w:rPr>
          <w:sz w:val="22"/>
          <w:szCs w:val="22"/>
        </w:rPr>
        <w:fldChar w:fldCharType="separate"/>
      </w:r>
      <w:r w:rsidRPr="003137B7">
        <w:rPr>
          <w:sz w:val="22"/>
          <w:szCs w:val="22"/>
        </w:rPr>
        <w:t>[2]</w:t>
      </w:r>
      <w:r w:rsidRPr="003137B7">
        <w:rPr>
          <w:sz w:val="22"/>
          <w:szCs w:val="22"/>
        </w:rPr>
        <w:fldChar w:fldCharType="end"/>
      </w:r>
      <w:r w:rsidRPr="003137B7">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29775D" w14:paraId="6ADDE826" w14:textId="77777777" w:rsidTr="003137B7">
        <w:tc>
          <w:tcPr>
            <w:tcW w:w="9923" w:type="dxa"/>
          </w:tcPr>
          <w:p w14:paraId="06DFC0C0"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0F240F1"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78B24A6B" w14:textId="77777777" w:rsidR="0029775D" w:rsidRPr="003C0445" w:rsidRDefault="0029775D" w:rsidP="00767B3B">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2698E26D" w14:textId="77777777" w:rsidR="003137B7" w:rsidRPr="003137B7" w:rsidRDefault="003137B7" w:rsidP="003137B7">
      <w:pPr>
        <w:pStyle w:val="3GPPText"/>
      </w:pPr>
    </w:p>
    <w:p w14:paraId="25F99CF5" w14:textId="22B22096"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566A9E8A" w14:textId="77777777" w:rsidTr="003137B7">
        <w:tc>
          <w:tcPr>
            <w:tcW w:w="9923" w:type="dxa"/>
          </w:tcPr>
          <w:p w14:paraId="47CC11E9"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lastRenderedPageBreak/>
              <w:t>5.1.6.5</w:t>
            </w:r>
            <w:r w:rsidRPr="0018571F">
              <w:rPr>
                <w:rFonts w:ascii="Arial" w:eastAsia="Arial" w:hAnsi="Arial"/>
                <w:color w:val="000000"/>
                <w:sz w:val="24"/>
                <w:lang w:val="en-US"/>
              </w:rPr>
              <w:tab/>
              <w:t>PRS reception procedure</w:t>
            </w:r>
          </w:p>
          <w:p w14:paraId="7AD7E066" w14:textId="41247AE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46C89134"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lang w:val="en-US"/>
              </w:rPr>
              <w:t>, NR-DL-PRS-</w:t>
            </w:r>
            <w:proofErr w:type="spellStart"/>
            <w:r w:rsidRPr="0018571F">
              <w:rPr>
                <w:rFonts w:eastAsia="Times New Roman"/>
                <w:i/>
                <w:lang w:val="en-US"/>
              </w:rPr>
              <w:t>ResourceSet</w:t>
            </w:r>
            <w:proofErr w:type="spellEnd"/>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1777645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5A502488" w14:textId="0CBF4B42"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w:t>
            </w:r>
            <w:proofErr w:type="spellStart"/>
            <w:r w:rsidRPr="0018571F">
              <w:rPr>
                <w:i/>
                <w:iCs/>
                <w:snapToGrid w:val="0"/>
              </w:rPr>
              <w:t>SubcarrierSpacing</w:t>
            </w:r>
            <w:proofErr w:type="spellEnd"/>
            <w:r w:rsidRPr="0018571F">
              <w:t xml:space="preserve"> defines the subcarrier spacing for the DL PRS resource. All DL PRS </w:t>
            </w:r>
            <w:r w:rsidRPr="0018571F">
              <w:rPr>
                <w:lang w:val="en-US"/>
              </w:rPr>
              <w:t>r</w:t>
            </w:r>
            <w:proofErr w:type="spellStart"/>
            <w:r w:rsidRPr="0018571F">
              <w:t>esources</w:t>
            </w:r>
            <w:proofErr w:type="spellEnd"/>
            <w:r w:rsidRPr="0018571F">
              <w:t xml:space="preserve"> and DL PRS </w:t>
            </w:r>
            <w:r w:rsidRPr="0018571F">
              <w:rPr>
                <w:lang w:val="en-US"/>
              </w:rPr>
              <w:t>r</w:t>
            </w:r>
            <w:proofErr w:type="spellStart"/>
            <w:r w:rsidRPr="0018571F">
              <w:t>esource</w:t>
            </w:r>
            <w:proofErr w:type="spellEnd"/>
            <w:r w:rsidRPr="0018571F">
              <w:t xml:space="preserve"> sets in the same DL</w:t>
            </w:r>
            <w:r w:rsidRPr="0018571F">
              <w:rPr>
                <w:lang w:val="en-US"/>
              </w:rPr>
              <w:t xml:space="preserve"> </w:t>
            </w:r>
            <w:r w:rsidRPr="0018571F">
              <w:t>PRS</w:t>
            </w:r>
            <w:r w:rsidRPr="0018571F">
              <w:rPr>
                <w:lang w:val="en-US"/>
              </w:rPr>
              <w:t xml:space="preserve"> p</w:t>
            </w:r>
            <w:proofErr w:type="spellStart"/>
            <w:r w:rsidRPr="0018571F">
              <w:t>ositioning</w:t>
            </w:r>
            <w:proofErr w:type="spellEnd"/>
            <w:r w:rsidRPr="0018571F">
              <w:rPr>
                <w:lang w:val="en-US"/>
              </w:rPr>
              <w:t xml:space="preserve"> f</w:t>
            </w:r>
            <w:proofErr w:type="spellStart"/>
            <w:r w:rsidRPr="0018571F">
              <w:t>requency</w:t>
            </w:r>
            <w:proofErr w:type="spellEnd"/>
            <w:r w:rsidRPr="0018571F">
              <w:rPr>
                <w:lang w:val="en-US"/>
              </w:rPr>
              <w:t xml:space="preserve"> l</w:t>
            </w:r>
            <w:proofErr w:type="spellStart"/>
            <w:r w:rsidRPr="0018571F">
              <w:t>ayer</w:t>
            </w:r>
            <w:proofErr w:type="spellEnd"/>
            <w:r w:rsidRPr="0018571F">
              <w:t xml:space="preserve"> have the same value of </w:t>
            </w:r>
            <w:r w:rsidRPr="0018571F">
              <w:rPr>
                <w:i/>
                <w:iCs/>
                <w:snapToGrid w:val="0"/>
              </w:rPr>
              <w:t>dl-PRS-</w:t>
            </w:r>
            <w:proofErr w:type="spellStart"/>
            <w:r w:rsidRPr="0018571F">
              <w:rPr>
                <w:i/>
                <w:iCs/>
                <w:snapToGrid w:val="0"/>
              </w:rPr>
              <w:t>SubcarrierSpacing</w:t>
            </w:r>
            <w:proofErr w:type="spellEnd"/>
            <w:r w:rsidRPr="0018571F">
              <w:t xml:space="preserve">. The supported values of </w:t>
            </w:r>
            <w:r w:rsidRPr="0018571F">
              <w:rPr>
                <w:i/>
                <w:iCs/>
                <w:snapToGrid w:val="0"/>
              </w:rPr>
              <w:t>dl-PRS-</w:t>
            </w:r>
            <w:proofErr w:type="spellStart"/>
            <w:r w:rsidRPr="0018571F">
              <w:rPr>
                <w:i/>
                <w:iCs/>
                <w:snapToGrid w:val="0"/>
              </w:rPr>
              <w:t>SubcarrierSpacing</w:t>
            </w:r>
            <w:proofErr w:type="spellEnd"/>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066F9948"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4F965C95" w14:textId="3DE7C223" w:rsidR="0018571F" w:rsidRPr="0018571F" w:rsidRDefault="0018571F" w:rsidP="0018571F">
            <w:pPr>
              <w:overflowPunct/>
              <w:autoSpaceDE/>
              <w:autoSpaceDN/>
              <w:adjustRightInd/>
              <w:spacing w:after="0"/>
              <w:textAlignment w:val="auto"/>
              <w:rPr>
                <w:rFonts w:eastAsia="Times New Roman"/>
              </w:rPr>
            </w:pPr>
          </w:p>
        </w:tc>
      </w:tr>
    </w:tbl>
    <w:p w14:paraId="2DE050EB" w14:textId="678B90A5" w:rsidR="0018571F" w:rsidRDefault="0018571F" w:rsidP="003137B7">
      <w:pPr>
        <w:pStyle w:val="3GPPText"/>
      </w:pPr>
    </w:p>
    <w:p w14:paraId="0644CC0A" w14:textId="463C419A" w:rsidR="00A17473" w:rsidRPr="00A17473" w:rsidRDefault="00A17473" w:rsidP="00A17473">
      <w:pPr>
        <w:rPr>
          <w:b/>
          <w:bCs/>
          <w:sz w:val="22"/>
          <w:szCs w:val="22"/>
          <w:lang w:val="en-US"/>
        </w:rPr>
      </w:pPr>
      <w:r w:rsidRPr="00A17473">
        <w:rPr>
          <w:b/>
          <w:bCs/>
          <w:sz w:val="22"/>
          <w:szCs w:val="22"/>
          <w:lang w:val="en-US"/>
        </w:rPr>
        <w:t>FL response:</w:t>
      </w:r>
    </w:p>
    <w:p w14:paraId="1978CB6B" w14:textId="7B7964B0"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subcarrier spacing for DL PRS can be directly understood from the </w:t>
      </w:r>
      <w:r w:rsidR="008313D0" w:rsidRPr="0018571F">
        <w:rPr>
          <w:i/>
          <w:iCs/>
          <w:snapToGrid w:val="0"/>
        </w:rPr>
        <w:t>dl-PRS-</w:t>
      </w:r>
      <w:proofErr w:type="spellStart"/>
      <w:r w:rsidR="008313D0" w:rsidRPr="0018571F">
        <w:rPr>
          <w:i/>
          <w:iCs/>
          <w:snapToGrid w:val="0"/>
        </w:rPr>
        <w:t>SubcarrierSpacing</w:t>
      </w:r>
      <w:proofErr w:type="spellEnd"/>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83A791B" w14:textId="77777777" w:rsidR="00A17473" w:rsidRDefault="00A17473" w:rsidP="003137B7">
      <w:pPr>
        <w:pStyle w:val="3GPPText"/>
      </w:pPr>
    </w:p>
    <w:p w14:paraId="72F44361" w14:textId="64D5D027" w:rsidR="00664908" w:rsidRDefault="005068CE">
      <w:pPr>
        <w:pStyle w:val="Heading2"/>
      </w:pPr>
      <w:r>
        <w:t>Aspect #3</w:t>
      </w:r>
      <w:r w:rsidRPr="0029775D">
        <w:t xml:space="preserve">: </w:t>
      </w:r>
      <w:r w:rsidR="0029775D" w:rsidRPr="0029775D">
        <w:rPr>
          <w:rFonts w:cs="Arial" w:hint="eastAsia"/>
        </w:rPr>
        <w:t>Clarification on UE Rx-Tx time difference measurements</w:t>
      </w:r>
    </w:p>
    <w:p w14:paraId="37F69ABF" w14:textId="2DEE0EDA" w:rsidR="00664908" w:rsidRPr="00271380" w:rsidRDefault="000C1866" w:rsidP="00271380">
      <w:pPr>
        <w:rPr>
          <w:sz w:val="22"/>
          <w:szCs w:val="22"/>
        </w:rPr>
      </w:pPr>
      <w:r w:rsidRPr="00271380">
        <w:rPr>
          <w:sz w:val="22"/>
          <w:szCs w:val="22"/>
        </w:rPr>
        <w:t xml:space="preserve">In </w:t>
      </w:r>
      <w:r w:rsidRPr="00271380">
        <w:rPr>
          <w:sz w:val="22"/>
          <w:szCs w:val="22"/>
        </w:rPr>
        <w:fldChar w:fldCharType="begin"/>
      </w:r>
      <w:r w:rsidRPr="00271380">
        <w:rPr>
          <w:sz w:val="22"/>
          <w:szCs w:val="22"/>
        </w:rPr>
        <w:instrText xml:space="preserve"> REF _Ref71727744 \n \h </w:instrText>
      </w:r>
      <w:r w:rsidR="00271380" w:rsidRPr="00271380">
        <w:rPr>
          <w:sz w:val="22"/>
          <w:szCs w:val="22"/>
        </w:rPr>
        <w:instrText xml:space="preserve"> \* MERGEFORMAT </w:instrText>
      </w:r>
      <w:r w:rsidRPr="00271380">
        <w:rPr>
          <w:sz w:val="22"/>
          <w:szCs w:val="22"/>
        </w:rPr>
      </w:r>
      <w:r w:rsidRPr="00271380">
        <w:rPr>
          <w:sz w:val="22"/>
          <w:szCs w:val="22"/>
        </w:rPr>
        <w:fldChar w:fldCharType="separate"/>
      </w:r>
      <w:r w:rsidRPr="00271380">
        <w:rPr>
          <w:sz w:val="22"/>
          <w:szCs w:val="22"/>
        </w:rPr>
        <w:t>[3]</w:t>
      </w:r>
      <w:r w:rsidRPr="00271380">
        <w:rPr>
          <w:sz w:val="22"/>
          <w:szCs w:val="22"/>
        </w:rPr>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1DC51802"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ED7DEE" w14:paraId="76D62690" w14:textId="77777777" w:rsidTr="00ED7DEE">
        <w:tc>
          <w:tcPr>
            <w:tcW w:w="9962" w:type="dxa"/>
          </w:tcPr>
          <w:p w14:paraId="7CF5B08F" w14:textId="77777777" w:rsidR="00ED7DEE" w:rsidRDefault="00ED7DEE" w:rsidP="00ED7DEE">
            <w:pPr>
              <w:snapToGrid w:val="0"/>
              <w:spacing w:before="120" w:afterLines="50"/>
              <w:jc w:val="both"/>
              <w:rPr>
                <w:rFonts w:ascii="Arial" w:eastAsia="SimHei"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78836138"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335AA89"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1CDC3A17"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proofErr w:type="spellStart"/>
            <w:r>
              <w:rPr>
                <w:lang w:val="de-DE" w:eastAsia="ko-KR"/>
              </w:rPr>
              <w:t>if</w:t>
            </w:r>
            <w:proofErr w:type="spellEnd"/>
            <w:r>
              <w:rPr>
                <w:lang w:val="de-DE" w:eastAsia="ko-KR"/>
              </w:rPr>
              <w:t xml:space="preserve"> for </w:t>
            </w:r>
            <w:proofErr w:type="spellStart"/>
            <w:r>
              <w:rPr>
                <w:lang w:val="de-DE" w:eastAsia="ko-KR"/>
              </w:rPr>
              <w:t>each</w:t>
            </w:r>
            <w:proofErr w:type="spellEnd"/>
            <w:r>
              <w:rPr>
                <w:lang w:val="de-DE" w:eastAsia="ko-KR"/>
              </w:rPr>
              <w:t xml:space="preserve"> </w:t>
            </w:r>
            <w:proofErr w:type="spellStart"/>
            <w:r>
              <w:rPr>
                <w:i/>
                <w:iCs/>
                <w:lang w:val="de-DE" w:eastAsia="ko-KR"/>
              </w:rPr>
              <w:t>nr</w:t>
            </w:r>
            <w:proofErr w:type="spellEnd"/>
            <w:r>
              <w:rPr>
                <w:i/>
                <w:iCs/>
                <w:lang w:val="de-DE" w:eastAsia="ko-KR"/>
              </w:rPr>
              <w:t>-DL-PRS-</w:t>
            </w:r>
            <w:proofErr w:type="spellStart"/>
            <w:r>
              <w:rPr>
                <w:i/>
                <w:iCs/>
                <w:lang w:val="de-DE" w:eastAsia="ko-KR"/>
              </w:rPr>
              <w:t>RxBeamIndex</w:t>
            </w:r>
            <w:proofErr w:type="spellEnd"/>
            <w:r>
              <w:rPr>
                <w:lang w:val="de-DE" w:eastAsia="ko-KR"/>
              </w:rPr>
              <w:t xml:space="preserve"> </w:t>
            </w:r>
            <w:proofErr w:type="spellStart"/>
            <w:r>
              <w:rPr>
                <w:lang w:val="de-DE" w:eastAsia="ko-KR"/>
              </w:rPr>
              <w:t>reported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are</w:t>
            </w:r>
            <w:proofErr w:type="spellEnd"/>
            <w:r>
              <w:rPr>
                <w:lang w:val="de-DE" w:eastAsia="ko-KR"/>
              </w:rPr>
              <w:t xml:space="preserve"> at least 2 DL PRS-RSRP </w:t>
            </w:r>
            <w:proofErr w:type="spellStart"/>
            <w:r>
              <w:rPr>
                <w:lang w:val="de-DE" w:eastAsia="ko-KR"/>
              </w:rPr>
              <w:t>measurements</w:t>
            </w:r>
            <w:proofErr w:type="spellEnd"/>
            <w:r>
              <w:rPr>
                <w:lang w:val="de-DE" w:eastAsia="ko-KR"/>
              </w:rPr>
              <w:t xml:space="preserve"> </w:t>
            </w:r>
            <w:proofErr w:type="spellStart"/>
            <w:r>
              <w:rPr>
                <w:lang w:val="de-DE" w:eastAsia="ko-KR"/>
              </w:rPr>
              <w:t>associated</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within</w:t>
            </w:r>
            <w:proofErr w:type="spellEnd"/>
            <w:r>
              <w:rPr>
                <w:lang w:val="de-DE" w:eastAsia="ko-KR"/>
              </w:rPr>
              <w:t xml:space="preserve"> </w:t>
            </w:r>
            <w:proofErr w:type="spellStart"/>
            <w:r>
              <w:rPr>
                <w:lang w:val="de-DE" w:eastAsia="ko-KR"/>
              </w:rPr>
              <w:t>the</w:t>
            </w:r>
            <w:proofErr w:type="spellEnd"/>
            <w:r>
              <w:rPr>
                <w:lang w:val="de-DE" w:eastAsia="ko-KR"/>
              </w:rPr>
              <w:t xml:space="preserve"> DL PRS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t>.</w:t>
            </w:r>
          </w:p>
          <w:p w14:paraId="47AD428C"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CDEC58E"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4E88F2C4" w14:textId="694DCA7A"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5D31A9B" w14:textId="5457C954"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29775D" w14:paraId="498A81FE" w14:textId="77777777" w:rsidTr="0029775D">
        <w:tc>
          <w:tcPr>
            <w:tcW w:w="9962" w:type="dxa"/>
          </w:tcPr>
          <w:p w14:paraId="16538992" w14:textId="77777777" w:rsidR="0029775D" w:rsidRDefault="0029775D" w:rsidP="0029775D">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1DD153BF"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02869896"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00986FF0"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proofErr w:type="spellStart"/>
            <w:r>
              <w:rPr>
                <w:lang w:val="de-DE" w:eastAsia="ko-KR"/>
              </w:rPr>
              <w:t>if</w:t>
            </w:r>
            <w:proofErr w:type="spellEnd"/>
            <w:r>
              <w:rPr>
                <w:lang w:val="de-DE" w:eastAsia="ko-KR"/>
              </w:rPr>
              <w:t xml:space="preserve"> for </w:t>
            </w:r>
            <w:proofErr w:type="spellStart"/>
            <w:r>
              <w:rPr>
                <w:lang w:val="de-DE" w:eastAsia="ko-KR"/>
              </w:rPr>
              <w:t>each</w:t>
            </w:r>
            <w:proofErr w:type="spellEnd"/>
            <w:r>
              <w:rPr>
                <w:lang w:val="de-DE" w:eastAsia="ko-KR"/>
              </w:rPr>
              <w:t xml:space="preserve"> </w:t>
            </w:r>
            <w:proofErr w:type="spellStart"/>
            <w:r>
              <w:rPr>
                <w:i/>
                <w:iCs/>
                <w:lang w:val="de-DE" w:eastAsia="ko-KR"/>
              </w:rPr>
              <w:t>nr</w:t>
            </w:r>
            <w:proofErr w:type="spellEnd"/>
            <w:r>
              <w:rPr>
                <w:i/>
                <w:iCs/>
                <w:lang w:val="de-DE" w:eastAsia="ko-KR"/>
              </w:rPr>
              <w:t>-DL-PRS-</w:t>
            </w:r>
            <w:proofErr w:type="spellStart"/>
            <w:r>
              <w:rPr>
                <w:i/>
                <w:iCs/>
                <w:lang w:val="de-DE" w:eastAsia="ko-KR"/>
              </w:rPr>
              <w:t>RxBeamIndex</w:t>
            </w:r>
            <w:proofErr w:type="spellEnd"/>
            <w:r>
              <w:rPr>
                <w:lang w:val="de-DE" w:eastAsia="ko-KR"/>
              </w:rPr>
              <w:t xml:space="preserve"> </w:t>
            </w:r>
            <w:proofErr w:type="spellStart"/>
            <w:r>
              <w:rPr>
                <w:lang w:val="de-DE" w:eastAsia="ko-KR"/>
              </w:rPr>
              <w:t>reported</w:t>
            </w:r>
            <w:proofErr w:type="spellEnd"/>
            <w:r>
              <w:rPr>
                <w:lang w:val="de-DE" w:eastAsia="ko-KR"/>
              </w:rPr>
              <w:t xml:space="preserve"> </w:t>
            </w:r>
            <w:proofErr w:type="spellStart"/>
            <w:r>
              <w:rPr>
                <w:lang w:val="de-DE" w:eastAsia="ko-KR"/>
              </w:rPr>
              <w:t>there</w:t>
            </w:r>
            <w:proofErr w:type="spellEnd"/>
            <w:r>
              <w:rPr>
                <w:lang w:val="de-DE" w:eastAsia="ko-KR"/>
              </w:rPr>
              <w:t xml:space="preserve"> </w:t>
            </w:r>
            <w:proofErr w:type="spellStart"/>
            <w:r>
              <w:rPr>
                <w:lang w:val="de-DE" w:eastAsia="ko-KR"/>
              </w:rPr>
              <w:t>are</w:t>
            </w:r>
            <w:proofErr w:type="spellEnd"/>
            <w:r>
              <w:rPr>
                <w:lang w:val="de-DE" w:eastAsia="ko-KR"/>
              </w:rPr>
              <w:t xml:space="preserve"> at least 2 DL PRS-RSRP </w:t>
            </w:r>
            <w:proofErr w:type="spellStart"/>
            <w:r>
              <w:rPr>
                <w:lang w:val="de-DE" w:eastAsia="ko-KR"/>
              </w:rPr>
              <w:t>measurements</w:t>
            </w:r>
            <w:proofErr w:type="spellEnd"/>
            <w:r>
              <w:rPr>
                <w:lang w:val="de-DE" w:eastAsia="ko-KR"/>
              </w:rPr>
              <w:t xml:space="preserve"> </w:t>
            </w:r>
            <w:proofErr w:type="spellStart"/>
            <w:r>
              <w:rPr>
                <w:lang w:val="de-DE" w:eastAsia="ko-KR"/>
              </w:rPr>
              <w:t>associated</w:t>
            </w:r>
            <w:proofErr w:type="spellEnd"/>
            <w:r>
              <w:rPr>
                <w:lang w:val="de-DE" w:eastAsia="ko-KR"/>
              </w:rPr>
              <w:t xml:space="preserve"> </w:t>
            </w:r>
            <w:proofErr w:type="spellStart"/>
            <w:r>
              <w:rPr>
                <w:lang w:val="de-DE" w:eastAsia="ko-KR"/>
              </w:rPr>
              <w:t>with</w:t>
            </w:r>
            <w:proofErr w:type="spellEnd"/>
            <w:r>
              <w:rPr>
                <w:lang w:val="de-DE" w:eastAsia="ko-KR"/>
              </w:rPr>
              <w:t xml:space="preserve"> </w:t>
            </w:r>
            <w:proofErr w:type="spellStart"/>
            <w:r>
              <w:rPr>
                <w:lang w:val="de-DE" w:eastAsia="ko-KR"/>
              </w:rPr>
              <w:t>it</w:t>
            </w:r>
            <w:proofErr w:type="spellEnd"/>
            <w:r>
              <w:rPr>
                <w:lang w:val="de-DE" w:eastAsia="ko-KR"/>
              </w:rPr>
              <w:t xml:space="preserve"> </w:t>
            </w:r>
            <w:proofErr w:type="spellStart"/>
            <w:r>
              <w:rPr>
                <w:lang w:val="de-DE" w:eastAsia="ko-KR"/>
              </w:rPr>
              <w:t>within</w:t>
            </w:r>
            <w:proofErr w:type="spellEnd"/>
            <w:r>
              <w:rPr>
                <w:lang w:val="de-DE" w:eastAsia="ko-KR"/>
              </w:rPr>
              <w:t xml:space="preserve"> </w:t>
            </w:r>
            <w:proofErr w:type="spellStart"/>
            <w:r>
              <w:rPr>
                <w:lang w:val="de-DE" w:eastAsia="ko-KR"/>
              </w:rPr>
              <w:t>the</w:t>
            </w:r>
            <w:proofErr w:type="spellEnd"/>
            <w:r>
              <w:rPr>
                <w:lang w:val="de-DE" w:eastAsia="ko-KR"/>
              </w:rPr>
              <w:t xml:space="preserve"> DL PRS </w:t>
            </w:r>
            <w:proofErr w:type="spellStart"/>
            <w:r>
              <w:rPr>
                <w:lang w:val="de-DE" w:eastAsia="ko-KR"/>
              </w:rPr>
              <w:t>resource</w:t>
            </w:r>
            <w:proofErr w:type="spellEnd"/>
            <w:r>
              <w:rPr>
                <w:lang w:val="de-DE" w:eastAsia="ko-KR"/>
              </w:rPr>
              <w:t xml:space="preserve"> </w:t>
            </w:r>
            <w:proofErr w:type="spellStart"/>
            <w:r>
              <w:rPr>
                <w:lang w:val="de-DE" w:eastAsia="ko-KR"/>
              </w:rPr>
              <w:t>set</w:t>
            </w:r>
            <w:proofErr w:type="spellEnd"/>
            <w:r>
              <w:t>.</w:t>
            </w:r>
          </w:p>
          <w:p w14:paraId="730AFB91"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18DF4C9A" w14:textId="102A79DF"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972E35F" w14:textId="20BC8F7F" w:rsidR="0029775D" w:rsidRDefault="0029775D"/>
    <w:p w14:paraId="37B242A3" w14:textId="77777777" w:rsidR="00271380" w:rsidRPr="00A17473" w:rsidRDefault="00271380" w:rsidP="00271380">
      <w:pPr>
        <w:rPr>
          <w:b/>
          <w:bCs/>
          <w:sz w:val="22"/>
          <w:szCs w:val="22"/>
          <w:lang w:val="en-US"/>
        </w:rPr>
      </w:pPr>
      <w:r w:rsidRPr="00A17473">
        <w:rPr>
          <w:b/>
          <w:bCs/>
          <w:sz w:val="22"/>
          <w:szCs w:val="22"/>
          <w:lang w:val="en-US"/>
        </w:rPr>
        <w:t>FL response:</w:t>
      </w:r>
    </w:p>
    <w:p w14:paraId="4CB3349E" w14:textId="2EBD0252" w:rsidR="00271380" w:rsidRDefault="00271380" w:rsidP="00271380">
      <w:pPr>
        <w:pStyle w:val="3GPPAgreements"/>
      </w:pPr>
      <w:r>
        <w:rPr>
          <w:szCs w:val="22"/>
        </w:rPr>
        <w:t>RAN1 to discuss proposed alternatives and decide</w:t>
      </w:r>
    </w:p>
    <w:p w14:paraId="7CD9CDDB" w14:textId="77777777" w:rsidR="00271380" w:rsidRDefault="00271380"/>
    <w:p w14:paraId="43894F81" w14:textId="362FD5AB" w:rsidR="00237C7C" w:rsidRDefault="00237C7C">
      <w:pPr>
        <w:pStyle w:val="Heading2"/>
      </w:pPr>
      <w:bookmarkStart w:id="27" w:name="_Hlk68724575"/>
      <w:r>
        <w:t>Aspect #4</w:t>
      </w:r>
      <w:r w:rsidR="00FB4B69">
        <w:t xml:space="preserve">: DL PRS </w:t>
      </w:r>
      <w:r w:rsidR="00663185">
        <w:t>Periodicity and Muting Repetition Factor</w:t>
      </w:r>
    </w:p>
    <w:p w14:paraId="062AB09E" w14:textId="45D5B105"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Pr="00663185">
        <w:rPr>
          <w:rFonts w:ascii="Times New Roman" w:hAnsi="Times New Roman"/>
          <w:sz w:val="22"/>
          <w:szCs w:val="22"/>
        </w:rPr>
        <w:fldChar w:fldCharType="begin"/>
      </w:r>
      <w:r w:rsidRPr="00663185">
        <w:rPr>
          <w:rFonts w:ascii="Times New Roman" w:hAnsi="Times New Roman"/>
          <w:sz w:val="22"/>
          <w:szCs w:val="22"/>
        </w:rPr>
        <w:instrText xml:space="preserve"> REF _Ref71727707 \n \h </w:instrText>
      </w:r>
      <w:r w:rsidR="003137B7" w:rsidRPr="00663185">
        <w:rPr>
          <w:rFonts w:ascii="Times New Roman" w:hAnsi="Times New Roman"/>
          <w:sz w:val="22"/>
          <w:szCs w:val="22"/>
        </w:rPr>
        <w:instrText xml:space="preserve"> \* MERGEFORMAT </w:instrText>
      </w:r>
      <w:r w:rsidRPr="00663185">
        <w:rPr>
          <w:rFonts w:ascii="Times New Roman" w:hAnsi="Times New Roman"/>
          <w:sz w:val="22"/>
          <w:szCs w:val="22"/>
        </w:rPr>
      </w:r>
      <w:r w:rsidRPr="00663185">
        <w:rPr>
          <w:rFonts w:ascii="Times New Roman" w:hAnsi="Times New Roman"/>
          <w:sz w:val="22"/>
          <w:szCs w:val="22"/>
        </w:rPr>
        <w:fldChar w:fldCharType="separate"/>
      </w:r>
      <w:r w:rsidRPr="00663185">
        <w:rPr>
          <w:rFonts w:ascii="Times New Roman" w:hAnsi="Times New Roman"/>
          <w:sz w:val="22"/>
          <w:szCs w:val="22"/>
        </w:rPr>
        <w:t>[4]</w:t>
      </w:r>
      <w:r w:rsidRPr="00663185">
        <w:rPr>
          <w:rFonts w:ascii="Times New Roman" w:hAnsi="Times New Roman"/>
          <w:sz w:val="22"/>
          <w:szCs w:val="22"/>
        </w:rPr>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w:t>
      </w:r>
      <w:proofErr w:type="spellStart"/>
      <w:r w:rsidR="00663185" w:rsidRPr="00663185">
        <w:rPr>
          <w:rFonts w:ascii="Times New Roman" w:hAnsi="Times New Roman"/>
          <w:sz w:val="22"/>
          <w:szCs w:val="22"/>
        </w:rPr>
        <w:t>MutingBitRepetitionFactor</w:t>
      </w:r>
      <w:proofErr w:type="spellEnd"/>
      <w:r w:rsidR="00663185" w:rsidRPr="00663185">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 xml:space="preserve">he configuration of DL PRS </w:t>
      </w:r>
      <w:proofErr w:type="spellStart"/>
      <w:r w:rsidR="00663185" w:rsidRPr="00663185">
        <w:rPr>
          <w:rFonts w:ascii="Times New Roman" w:hAnsi="Times New Roman"/>
          <w:sz w:val="22"/>
          <w:szCs w:val="22"/>
        </w:rPr>
        <w:t>resouce</w:t>
      </w:r>
      <w:proofErr w:type="spellEnd"/>
      <w:r w:rsidR="00663185" w:rsidRPr="00663185">
        <w:rPr>
          <w:rFonts w:ascii="Times New Roman" w:hAnsi="Times New Roman"/>
          <w:sz w:val="22"/>
          <w:szCs w:val="22"/>
        </w:rPr>
        <w:t xml:space="preserve"> would cause SFN ambiguity</w:t>
      </w:r>
      <w:r w:rsidR="00663185">
        <w:rPr>
          <w:rFonts w:ascii="Times New Roman" w:hAnsi="Times New Roman"/>
          <w:sz w:val="22"/>
          <w:szCs w:val="22"/>
        </w:rPr>
        <w:t>.</w:t>
      </w:r>
    </w:p>
    <w:p w14:paraId="0DB05350" w14:textId="123F4432"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w:t>
      </w:r>
      <w:proofErr w:type="spellStart"/>
      <w:r w:rsidRPr="00663185">
        <w:rPr>
          <w:rFonts w:ascii="Times New Roman" w:hAnsi="Times New Roman"/>
          <w:sz w:val="22"/>
          <w:szCs w:val="22"/>
        </w:rPr>
        <w:t>configruation</w:t>
      </w:r>
      <w:proofErr w:type="spellEnd"/>
      <w:r w:rsidRPr="00663185">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22FF16CA" w14:textId="0DE26069" w:rsidR="00237C7C" w:rsidRPr="007D374C" w:rsidRDefault="00663185" w:rsidP="007D374C">
      <w:pPr>
        <w:pStyle w:val="3GPPText"/>
      </w:pPr>
      <w:r>
        <w:t xml:space="preserve">The following TP is proposed to address the raised </w:t>
      </w:r>
      <w:r w:rsidRPr="007D374C">
        <w:t>aspect.</w:t>
      </w:r>
    </w:p>
    <w:p w14:paraId="2BED3C2D" w14:textId="77777777" w:rsidR="00663185" w:rsidRPr="007D374C" w:rsidRDefault="00663185" w:rsidP="007D374C">
      <w:pPr>
        <w:pStyle w:val="3GPPText"/>
      </w:pPr>
    </w:p>
    <w:tbl>
      <w:tblPr>
        <w:tblStyle w:val="TableGrid"/>
        <w:tblW w:w="0" w:type="auto"/>
        <w:tblLook w:val="04A0" w:firstRow="1" w:lastRow="0" w:firstColumn="1" w:lastColumn="0" w:noHBand="0" w:noVBand="1"/>
      </w:tblPr>
      <w:tblGrid>
        <w:gridCol w:w="9962"/>
      </w:tblGrid>
      <w:tr w:rsidR="00237C7C" w14:paraId="2F892535" w14:textId="77777777" w:rsidTr="00237C7C">
        <w:tc>
          <w:tcPr>
            <w:tcW w:w="9962" w:type="dxa"/>
          </w:tcPr>
          <w:p w14:paraId="55F04379"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lastRenderedPageBreak/>
              <w:t>5.1.6.</w:t>
            </w:r>
            <w:r w:rsidRPr="00237C7C">
              <w:rPr>
                <w:rFonts w:ascii="Arial" w:hAnsi="Arial"/>
                <w:color w:val="000000"/>
                <w:sz w:val="24"/>
                <w:lang w:val="en-US"/>
              </w:rPr>
              <w:t>5</w:t>
            </w:r>
            <w:r w:rsidRPr="00237C7C">
              <w:rPr>
                <w:rFonts w:ascii="Arial" w:hAnsi="Arial"/>
                <w:color w:val="000000"/>
                <w:sz w:val="24"/>
              </w:rPr>
              <w:tab/>
              <w:t>PRS reception procedure</w:t>
            </w:r>
          </w:p>
          <w:p w14:paraId="7D5951E5"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66A7AF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w:t>
            </w:r>
            <w:proofErr w:type="spellStart"/>
            <w:r w:rsidRPr="00237C7C">
              <w:rPr>
                <w:rFonts w:eastAsia="Malgun Gothic"/>
                <w:i/>
                <w:iCs/>
                <w:snapToGrid w:val="0"/>
              </w:rPr>
              <w:t>ResourceSet</w:t>
            </w:r>
            <w:proofErr w:type="spellEnd"/>
            <w:r w:rsidRPr="00237C7C">
              <w:rPr>
                <w:rFonts w:eastAsia="Malgun Gothic"/>
              </w:rPr>
              <w:t>, consists of one or more DL PRS resources and it is defined by:</w:t>
            </w:r>
          </w:p>
          <w:p w14:paraId="49FE3482"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nr-DL-PRS-</w:t>
            </w:r>
            <w:proofErr w:type="spellStart"/>
            <w:r w:rsidRPr="00237C7C">
              <w:rPr>
                <w:rFonts w:eastAsia="Times New Roman"/>
                <w:i/>
              </w:rPr>
              <w:t>ResourceSetID</w:t>
            </w:r>
            <w:proofErr w:type="spellEnd"/>
            <w:r w:rsidRPr="00237C7C">
              <w:rPr>
                <w:rFonts w:eastAsia="Times New Roman"/>
                <w:i/>
              </w:rPr>
              <w:t xml:space="preserve"> </w:t>
            </w:r>
            <w:r w:rsidRPr="00237C7C">
              <w:rPr>
                <w:rFonts w:eastAsia="Times New Roman"/>
              </w:rPr>
              <w:t xml:space="preserve">defines the identity of the DL PRS resource set configuration. </w:t>
            </w:r>
          </w:p>
          <w:p w14:paraId="383136E5"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w:t>
            </w:r>
            <w:proofErr w:type="spellStart"/>
            <w:r w:rsidRPr="00237C7C">
              <w:rPr>
                <w:rFonts w:eastAsia="Times New Roman"/>
                <w:i/>
                <w:iCs/>
              </w:rPr>
              <w:t>ResourceSetSlotOffset</w:t>
            </w:r>
            <w:proofErr w:type="spellEnd"/>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w:t>
            </w:r>
            <w:proofErr w:type="spellStart"/>
            <w:r w:rsidRPr="00237C7C">
              <w:rPr>
                <w:rFonts w:eastAsia="Times New Roman"/>
                <w:i/>
                <w:iCs/>
                <w:snapToGrid w:val="0"/>
              </w:rPr>
              <w:t>SubcarrierSpacing</w:t>
            </w:r>
            <w:bookmarkEnd w:id="28"/>
            <w:proofErr w:type="spellEnd"/>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lang w:eastAsia="x-none"/>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w:t>
              </w:r>
              <w:proofErr w:type="spellStart"/>
              <w:r w:rsidRPr="00237C7C">
                <w:rPr>
                  <w:rFonts w:eastAsia="Times New Roman"/>
                  <w:i/>
                  <w:iCs/>
                </w:rPr>
                <w:t>MutingBitRepetitionFactor</w:t>
              </w:r>
              <w:proofErr w:type="spellEnd"/>
              <w:r w:rsidRPr="00237C7C">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sidRPr="00237C7C">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sidRPr="00237C7C">
                <w:rPr>
                  <w:rFonts w:eastAsia="Times New Roman"/>
                  <w:color w:val="000000"/>
                </w:rPr>
                <w:t xml:space="preserve">for </w:t>
              </w:r>
              <w:r w:rsidRPr="00237C7C">
                <w:rPr>
                  <w:rFonts w:eastAsia="Times New Roman"/>
                  <w:i/>
                  <w:iCs/>
                  <w:snapToGrid w:val="0"/>
                </w:rPr>
                <w:t>dl-PRS-</w:t>
              </w:r>
              <w:proofErr w:type="spellStart"/>
              <w:r w:rsidRPr="00237C7C">
                <w:rPr>
                  <w:rFonts w:eastAsia="Times New Roman"/>
                  <w:i/>
                  <w:iCs/>
                  <w:snapToGrid w:val="0"/>
                </w:rPr>
                <w:t>SubcarrierSpacing</w:t>
              </w:r>
              <w:proofErr w:type="spellEnd"/>
              <w:r w:rsidRPr="00237C7C">
                <w:rPr>
                  <w:rFonts w:eastAsia="Times New Roman"/>
                  <w:color w:val="000000"/>
                </w:rPr>
                <w:t>=15, 30, 60 and 120 kHz respectively</w:t>
              </w:r>
              <w:r w:rsidRPr="00237C7C">
                <w:rPr>
                  <w:rFonts w:eastAsia="Times New Roman"/>
                </w:rPr>
                <w:t>.</w:t>
              </w:r>
            </w:ins>
          </w:p>
          <w:p w14:paraId="7AEEA050" w14:textId="0F1DFD86"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60D6824D" w14:textId="77777777" w:rsidR="00271380" w:rsidRDefault="00271380" w:rsidP="00271380">
      <w:pPr>
        <w:pStyle w:val="3GPPText"/>
      </w:pPr>
    </w:p>
    <w:p w14:paraId="537A9FAA" w14:textId="5D3F4F6A" w:rsidR="00271380" w:rsidRPr="00A17473" w:rsidRDefault="00271380" w:rsidP="00271380">
      <w:pPr>
        <w:rPr>
          <w:b/>
          <w:bCs/>
          <w:sz w:val="22"/>
          <w:szCs w:val="22"/>
          <w:lang w:val="en-US"/>
        </w:rPr>
      </w:pPr>
      <w:r w:rsidRPr="00A17473">
        <w:rPr>
          <w:b/>
          <w:bCs/>
          <w:sz w:val="22"/>
          <w:szCs w:val="22"/>
          <w:lang w:val="en-US"/>
        </w:rPr>
        <w:t>FL response:</w:t>
      </w:r>
    </w:p>
    <w:p w14:paraId="0FB21A45" w14:textId="4AE29459"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14:paraId="0FF287B2" w14:textId="77777777" w:rsidR="00B12E1A" w:rsidRPr="00237C7C" w:rsidRDefault="00B12E1A" w:rsidP="00B12E1A">
      <w:pPr>
        <w:pStyle w:val="3GPPAgreements"/>
        <w:numPr>
          <w:ilvl w:val="0"/>
          <w:numId w:val="0"/>
        </w:numPr>
      </w:pPr>
    </w:p>
    <w:p w14:paraId="0A9B610A" w14:textId="3EA68DED" w:rsidR="00664908" w:rsidRDefault="005068CE">
      <w:pPr>
        <w:pStyle w:val="Heading2"/>
      </w:pPr>
      <w:r>
        <w:t>Aspect #</w:t>
      </w:r>
      <w:r w:rsidR="00237C7C">
        <w:t>5</w:t>
      </w:r>
      <w:r>
        <w:t>: Correction to DL PRS processing capability</w:t>
      </w:r>
    </w:p>
    <w:bookmarkEnd w:id="27"/>
    <w:p w14:paraId="1589686E" w14:textId="55CF3F56" w:rsidR="007D374C" w:rsidRDefault="002774F5" w:rsidP="007D374C">
      <w:pPr>
        <w:pStyle w:val="3GPPText"/>
      </w:pPr>
      <w:r>
        <w:t xml:space="preserve">In </w:t>
      </w:r>
      <w:r>
        <w:fldChar w:fldCharType="begin"/>
      </w:r>
      <w:r>
        <w:instrText xml:space="preserve"> REF _Ref71727613 \n \h </w:instrText>
      </w:r>
      <w:r w:rsidR="007D374C">
        <w:instrText xml:space="preserve"> \* MERGEFORMAT </w:instrText>
      </w:r>
      <w:r>
        <w:fldChar w:fldCharType="separate"/>
      </w:r>
      <w:r>
        <w:t>[5]</w:t>
      </w:r>
      <w:r>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proofErr w:type="spellStart"/>
      <w:r w:rsidR="007D374C" w:rsidRPr="00C8177C">
        <w:rPr>
          <w:i/>
          <w:iCs/>
        </w:rPr>
        <w:t>i</w:t>
      </w:r>
      <w:proofErr w:type="spellEnd"/>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proofErr w:type="spellStart"/>
      <w:r w:rsidR="007D374C" w:rsidRPr="00084103">
        <w:rPr>
          <w:i/>
          <w:iCs/>
        </w:rPr>
        <w:t>i</w:t>
      </w:r>
      <w:proofErr w:type="spellEnd"/>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proofErr w:type="spellStart"/>
      <w:r w:rsidR="007D374C" w:rsidRPr="009524B8">
        <w:rPr>
          <w:i/>
          <w:lang w:eastAsia="zh-CN"/>
        </w:rPr>
        <w:t>i</w:t>
      </w:r>
      <w:proofErr w:type="spellEnd"/>
      <w:r w:rsidR="007D374C">
        <w:rPr>
          <w:lang w:eastAsia="zh-CN"/>
        </w:rPr>
        <w:t>.</w:t>
      </w:r>
    </w:p>
    <w:p w14:paraId="0D0F81DF" w14:textId="77777777" w:rsidR="002774F5" w:rsidRDefault="002774F5" w:rsidP="007D374C">
      <w:pPr>
        <w:pStyle w:val="3GPPText"/>
      </w:pPr>
    </w:p>
    <w:tbl>
      <w:tblPr>
        <w:tblStyle w:val="TableGrid"/>
        <w:tblW w:w="0" w:type="auto"/>
        <w:tblLook w:val="04A0" w:firstRow="1" w:lastRow="0" w:firstColumn="1" w:lastColumn="0" w:noHBand="0" w:noVBand="1"/>
      </w:tblPr>
      <w:tblGrid>
        <w:gridCol w:w="9962"/>
      </w:tblGrid>
      <w:tr w:rsidR="00ED7DEE" w14:paraId="628DC128" w14:textId="77777777" w:rsidTr="00ED7DEE">
        <w:tc>
          <w:tcPr>
            <w:tcW w:w="9962" w:type="dxa"/>
          </w:tcPr>
          <w:p w14:paraId="1B60CDE0"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6BC6B921"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41B90E04"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4DC03A6A" w14:textId="184A63F5" w:rsidR="00ED7DEE" w:rsidRDefault="00ED7DEE" w:rsidP="00237C7C">
            <w:pPr>
              <w:jc w:val="center"/>
            </w:pPr>
            <w:r w:rsidRPr="00ED7DEE">
              <w:rPr>
                <w:color w:val="FF0000"/>
                <w:sz w:val="22"/>
                <w:szCs w:val="22"/>
              </w:rPr>
              <w:t>&lt; Unchanged parts are omitted &gt;</w:t>
            </w:r>
          </w:p>
        </w:tc>
      </w:tr>
    </w:tbl>
    <w:p w14:paraId="640661A4" w14:textId="10AD9880" w:rsidR="00237C7C" w:rsidRDefault="00237C7C" w:rsidP="00A17473">
      <w:pPr>
        <w:pStyle w:val="3GPPText"/>
      </w:pPr>
    </w:p>
    <w:p w14:paraId="6EC01B06" w14:textId="1C3EC2F8" w:rsidR="00A17473" w:rsidRPr="00A17473" w:rsidRDefault="00A17473" w:rsidP="00A17473">
      <w:pPr>
        <w:pStyle w:val="3GPPText"/>
        <w:rPr>
          <w:b/>
          <w:bCs/>
        </w:rPr>
      </w:pPr>
      <w:r w:rsidRPr="00A17473">
        <w:rPr>
          <w:b/>
          <w:bCs/>
        </w:rPr>
        <w:t>FL response</w:t>
      </w:r>
    </w:p>
    <w:p w14:paraId="2ECA73F8" w14:textId="54AF176C" w:rsidR="00A17473" w:rsidRDefault="00A17473" w:rsidP="00A17473">
      <w:pPr>
        <w:pStyle w:val="3GPPText"/>
      </w:pPr>
      <w:r>
        <w:t>It is unclear whether RAN4 assumed that UE DL PRS processing capability should be affected. To reach common understanding it seems worthwhile to discuss this aspect.</w:t>
      </w:r>
    </w:p>
    <w:p w14:paraId="69364EA1" w14:textId="77777777" w:rsidR="00A17473" w:rsidRDefault="00A17473" w:rsidP="00A17473">
      <w:pPr>
        <w:pStyle w:val="3GPPText"/>
      </w:pPr>
    </w:p>
    <w:p w14:paraId="57B39E36" w14:textId="209548F8" w:rsidR="00ED7DEE" w:rsidRDefault="005068CE" w:rsidP="004615E7">
      <w:pPr>
        <w:pStyle w:val="Heading2"/>
        <w:rPr>
          <w:lang w:val="en-US"/>
        </w:rPr>
      </w:pPr>
      <w:r w:rsidRPr="00ED7DEE">
        <w:rPr>
          <w:lang w:val="en-US"/>
        </w:rPr>
        <w:t xml:space="preserve">Aspect #6: </w:t>
      </w:r>
      <w:r w:rsidR="00ED7DEE">
        <w:rPr>
          <w:lang w:val="en-US"/>
        </w:rPr>
        <w:t>On MG request inside of the active DL BWP</w:t>
      </w:r>
    </w:p>
    <w:p w14:paraId="39D57534" w14:textId="69326F16" w:rsidR="002774F5" w:rsidRPr="007D374C" w:rsidRDefault="002774F5" w:rsidP="007D374C">
      <w:pPr>
        <w:pStyle w:val="3GPPText"/>
      </w:pPr>
      <w:r w:rsidRPr="007D374C">
        <w:t xml:space="preserve">In </w:t>
      </w:r>
      <w:r w:rsidRPr="007D374C">
        <w:fldChar w:fldCharType="begin"/>
      </w:r>
      <w:r w:rsidRPr="007D374C">
        <w:instrText xml:space="preserve"> REF _Ref71723340 \n \h  \* MERGEFORMAT </w:instrText>
      </w:r>
      <w:r w:rsidRPr="007D374C">
        <w:fldChar w:fldCharType="separate"/>
      </w:r>
      <w:r w:rsidRPr="007D374C">
        <w:t>[6]</w:t>
      </w:r>
      <w:r w:rsidRPr="007D374C">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ED7DEE" w14:paraId="55783373" w14:textId="77777777" w:rsidTr="00ED7DEE">
        <w:tc>
          <w:tcPr>
            <w:tcW w:w="9962" w:type="dxa"/>
          </w:tcPr>
          <w:p w14:paraId="7F5A9379" w14:textId="1E92FDF3"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lastRenderedPageBreak/>
              <w:t>---- Unchanged texts omitted ----</w:t>
            </w:r>
          </w:p>
          <w:p w14:paraId="50D87AD9"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44" w:author="Nokia/NSB" w:date="2021-05-06T11:06:00Z">
              <w:r w:rsidDel="00ED51B9">
                <w:delText xml:space="preserve">outside the active DL BWP </w:delText>
              </w:r>
            </w:del>
            <w:r>
              <w:t xml:space="preserve">it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t xml:space="preserve">. </w:t>
            </w:r>
          </w:p>
          <w:p w14:paraId="2213322A" w14:textId="5FEB18B1"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74A5D330" w14:textId="4CDA0D1E" w:rsidR="00ED7DEE" w:rsidRPr="00B12E1A" w:rsidRDefault="00ED7DEE" w:rsidP="00ED7DEE">
      <w:pPr>
        <w:rPr>
          <w:sz w:val="22"/>
          <w:szCs w:val="22"/>
          <w:lang w:val="en-US"/>
        </w:rPr>
      </w:pPr>
    </w:p>
    <w:p w14:paraId="64361B2D" w14:textId="6569CFEE"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36DB5D8" w14:textId="77777777" w:rsidR="00A662BE" w:rsidRPr="00B12E1A" w:rsidRDefault="00A662BE" w:rsidP="00A662BE">
      <w:pPr>
        <w:rPr>
          <w:sz w:val="22"/>
          <w:szCs w:val="22"/>
          <w:lang w:eastAsia="x-none"/>
        </w:rPr>
      </w:pPr>
      <w:r w:rsidRPr="00B12E1A">
        <w:rPr>
          <w:sz w:val="22"/>
          <w:szCs w:val="22"/>
          <w:highlight w:val="green"/>
          <w:lang w:eastAsia="x-none"/>
        </w:rPr>
        <w:t>Agreement:</w:t>
      </w:r>
    </w:p>
    <w:p w14:paraId="42E5D57E" w14:textId="77777777" w:rsidR="00A662BE" w:rsidRPr="00B12E1A" w:rsidRDefault="00A662BE" w:rsidP="00A662BE">
      <w:pPr>
        <w:pStyle w:val="3GPPAgreements"/>
        <w:numPr>
          <w:ilvl w:val="0"/>
          <w:numId w:val="20"/>
        </w:numPr>
        <w:rPr>
          <w:szCs w:val="22"/>
        </w:rPr>
      </w:pPr>
      <w:r w:rsidRPr="00B12E1A">
        <w:rPr>
          <w:szCs w:val="22"/>
        </w:rPr>
        <w:t xml:space="preserve">RRC </w:t>
      </w:r>
      <w:proofErr w:type="spellStart"/>
      <w:r w:rsidRPr="00B12E1A">
        <w:rPr>
          <w:szCs w:val="22"/>
        </w:rPr>
        <w:t>signalling</w:t>
      </w:r>
      <w:proofErr w:type="spellEnd"/>
      <w:r w:rsidRPr="00B12E1A">
        <w:rPr>
          <w:szCs w:val="22"/>
        </w:rPr>
        <w:t xml:space="preserve"> should be introduced for a UE to request a measurement gap configuration when the UE is expected to measure the DL PRS resource outside the active DL BWP.</w:t>
      </w:r>
    </w:p>
    <w:p w14:paraId="230C217E" w14:textId="77777777" w:rsidR="00A662BE" w:rsidRDefault="00A662BE" w:rsidP="00ED7DEE">
      <w:pPr>
        <w:rPr>
          <w:lang w:val="en-US"/>
        </w:rPr>
      </w:pPr>
    </w:p>
    <w:p w14:paraId="7759FC75" w14:textId="77777777" w:rsidR="00A17473" w:rsidRPr="00A17473" w:rsidRDefault="00A17473" w:rsidP="00A17473">
      <w:pPr>
        <w:pStyle w:val="3GPPText"/>
        <w:rPr>
          <w:b/>
          <w:bCs/>
        </w:rPr>
      </w:pPr>
      <w:r w:rsidRPr="00A17473">
        <w:rPr>
          <w:b/>
          <w:bCs/>
        </w:rPr>
        <w:t>FL response</w:t>
      </w:r>
    </w:p>
    <w:p w14:paraId="5237118F" w14:textId="77F608CA"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2E29A14B" w14:textId="77777777" w:rsidR="00A17473" w:rsidRPr="00ED7DEE" w:rsidRDefault="00A17473" w:rsidP="00ED7DEE">
      <w:pPr>
        <w:rPr>
          <w:lang w:val="en-US"/>
        </w:rPr>
      </w:pPr>
    </w:p>
    <w:p w14:paraId="05094AA4" w14:textId="073D825C" w:rsidR="00664908" w:rsidRDefault="005068CE">
      <w:pPr>
        <w:pStyle w:val="Heading2"/>
      </w:pPr>
      <w:r>
        <w:t xml:space="preserve">Aspect #7: </w:t>
      </w:r>
      <w:r w:rsidR="00C63CF4">
        <w:t>On MG for NR Positioning</w:t>
      </w:r>
    </w:p>
    <w:p w14:paraId="422FB181" w14:textId="000768E0" w:rsidR="00ED7DEE" w:rsidRPr="002774F5" w:rsidRDefault="00237C7C" w:rsidP="007D374C">
      <w:pPr>
        <w:pStyle w:val="3GPPText"/>
      </w:pPr>
      <w:r>
        <w:t xml:space="preserve">In </w:t>
      </w:r>
      <w:r w:rsidR="002774F5">
        <w:fldChar w:fldCharType="begin"/>
      </w:r>
      <w:r w:rsidR="002774F5">
        <w:instrText xml:space="preserve"> REF _Ref71727118 \n \h </w:instrText>
      </w:r>
      <w:r w:rsidR="002774F5">
        <w:fldChar w:fldCharType="separate"/>
      </w:r>
      <w:r w:rsidR="002774F5">
        <w:t>[7]</w:t>
      </w:r>
      <w:r w:rsidR="002774F5">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TableGrid"/>
        <w:tblW w:w="0" w:type="auto"/>
        <w:tblLook w:val="04A0" w:firstRow="1" w:lastRow="0" w:firstColumn="1" w:lastColumn="0" w:noHBand="0" w:noVBand="1"/>
      </w:tblPr>
      <w:tblGrid>
        <w:gridCol w:w="9629"/>
      </w:tblGrid>
      <w:tr w:rsidR="00ED7DEE" w14:paraId="0D03FA11" w14:textId="77777777" w:rsidTr="00767B3B">
        <w:tc>
          <w:tcPr>
            <w:tcW w:w="9629" w:type="dxa"/>
          </w:tcPr>
          <w:p w14:paraId="3AB9830C" w14:textId="69C2230C"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79E52D63" w14:textId="33BB3405" w:rsidR="00ED7DEE" w:rsidRPr="0006103E" w:rsidRDefault="00ED7DEE" w:rsidP="00767B3B">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rsidR="00237C7C">
                <w:t>,</w:t>
              </w:r>
              <w:r w:rsidR="00237C7C" w:rsidRPr="0006103E">
                <w:t xml:space="preserve"> </w:t>
              </w:r>
            </w:ins>
            <w:del w:id="46"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w:t>
            </w:r>
            <w:proofErr w:type="spellStart"/>
            <w:r w:rsidRPr="0006103E">
              <w:rPr>
                <w:i/>
                <w:iCs/>
              </w:rPr>
              <w:t>MeasurementInfoList</w:t>
            </w:r>
            <w:proofErr w:type="spellEnd"/>
            <w:r w:rsidRPr="0006103E">
              <w:rPr>
                <w:iCs/>
              </w:rPr>
              <w:t xml:space="preserve"> [12, TS 38.331]</w:t>
            </w:r>
            <w:r w:rsidRPr="0006103E">
              <w:t xml:space="preserve">. </w:t>
            </w:r>
          </w:p>
          <w:p w14:paraId="680B1A7C" w14:textId="1979DABB" w:rsidR="00ED7DEE" w:rsidRPr="0046166F" w:rsidRDefault="00ED7DEE" w:rsidP="00ED7DEE">
            <w:pPr>
              <w:spacing w:after="180"/>
              <w:jc w:val="center"/>
              <w:rPr>
                <w:lang w:val="x-none"/>
              </w:rP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05FEE208" w14:textId="32C5FE50" w:rsidR="00ED7DEE" w:rsidRDefault="00ED7DEE" w:rsidP="007D374C">
      <w:pPr>
        <w:pStyle w:val="3GPPText"/>
      </w:pPr>
    </w:p>
    <w:p w14:paraId="2AE5EA47" w14:textId="77777777" w:rsidR="008313D0" w:rsidRPr="00A17473" w:rsidRDefault="008313D0" w:rsidP="008313D0">
      <w:pPr>
        <w:pStyle w:val="3GPPText"/>
        <w:rPr>
          <w:b/>
          <w:bCs/>
        </w:rPr>
      </w:pPr>
      <w:r w:rsidRPr="00A17473">
        <w:rPr>
          <w:b/>
          <w:bCs/>
        </w:rPr>
        <w:t>FL response</w:t>
      </w:r>
    </w:p>
    <w:p w14:paraId="70BA01DA" w14:textId="3C279210" w:rsidR="008313D0" w:rsidRDefault="008313D0" w:rsidP="007D374C">
      <w:pPr>
        <w:pStyle w:val="3GPPText"/>
      </w:pPr>
      <w:r>
        <w:t>Please refer to response on Aspect#6.</w:t>
      </w:r>
    </w:p>
    <w:p w14:paraId="551B51AB" w14:textId="77777777" w:rsidR="008313D0" w:rsidRPr="00ED7DEE" w:rsidRDefault="008313D0" w:rsidP="007D374C">
      <w:pPr>
        <w:pStyle w:val="3GPPText"/>
      </w:pPr>
    </w:p>
    <w:p w14:paraId="20AF5A5D" w14:textId="77777777" w:rsidR="00664908" w:rsidRDefault="005068CE">
      <w:pPr>
        <w:pStyle w:val="Heading1"/>
      </w:pPr>
      <w:r>
        <w:t>Proposal for E-Mail Discussion</w:t>
      </w:r>
    </w:p>
    <w:p w14:paraId="022A5E7B" w14:textId="1128A3D5"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E774D1B" w14:textId="35A7B64F" w:rsidR="00664908" w:rsidRDefault="005068CE" w:rsidP="0019429E">
      <w:pPr>
        <w:pStyle w:val="3GPPAgreements"/>
      </w:pPr>
      <w:r>
        <w:t xml:space="preserve">Aspect #1: </w:t>
      </w:r>
      <w:r w:rsidR="00B12E1A">
        <w:t>Clarification on DL PRS processing priority</w:t>
      </w:r>
    </w:p>
    <w:p w14:paraId="0BD7A586" w14:textId="6350C4FF" w:rsidR="008313D0" w:rsidRDefault="008313D0" w:rsidP="008313D0">
      <w:pPr>
        <w:pStyle w:val="3GPPAgreements"/>
      </w:pPr>
      <w:r>
        <w:t xml:space="preserve">Aspect #2: </w:t>
      </w:r>
      <w:r w:rsidR="00B12E1A">
        <w:t>Clarification on DL PRS numerology</w:t>
      </w:r>
    </w:p>
    <w:p w14:paraId="31D5D609" w14:textId="5A8FE655" w:rsidR="00664908" w:rsidRDefault="005068CE" w:rsidP="0019429E">
      <w:pPr>
        <w:pStyle w:val="3GPPAgreements"/>
      </w:pPr>
      <w:r>
        <w:t xml:space="preserve">Aspect #3: </w:t>
      </w:r>
      <w:r w:rsidR="00B12E1A">
        <w:t>Clarification on UE Rx-Tx time difference measurements</w:t>
      </w:r>
    </w:p>
    <w:p w14:paraId="7380DDD9" w14:textId="137E5971" w:rsidR="00664908" w:rsidRDefault="005068CE" w:rsidP="0019429E">
      <w:pPr>
        <w:pStyle w:val="3GPPAgreements"/>
      </w:pPr>
      <w:r>
        <w:t xml:space="preserve">Aspect #4: </w:t>
      </w:r>
      <w:r w:rsidR="00B12E1A">
        <w:t>Clarification on DL PRS periodicity and muting repetition factor</w:t>
      </w:r>
    </w:p>
    <w:p w14:paraId="31CBD215" w14:textId="1D11C32C" w:rsidR="00664908" w:rsidRDefault="005068CE" w:rsidP="0019429E">
      <w:pPr>
        <w:pStyle w:val="3GPPAgreements"/>
      </w:pPr>
      <w:r>
        <w:lastRenderedPageBreak/>
        <w:t xml:space="preserve">Aspect #5: </w:t>
      </w:r>
      <w:r w:rsidR="00B12E1A">
        <w:t>Correction on DL PRS processing capability</w:t>
      </w:r>
    </w:p>
    <w:p w14:paraId="73473A08" w14:textId="017B99E1"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0E8A2CE9" w14:textId="77777777" w:rsidR="00664908" w:rsidRDefault="00664908"/>
    <w:p w14:paraId="4E76E12C" w14:textId="3B660725"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TableGrid"/>
        <w:tblW w:w="0" w:type="auto"/>
        <w:tblLook w:val="04A0" w:firstRow="1" w:lastRow="0" w:firstColumn="1" w:lastColumn="0" w:noHBand="0" w:noVBand="1"/>
      </w:tblPr>
      <w:tblGrid>
        <w:gridCol w:w="1838"/>
        <w:gridCol w:w="8124"/>
      </w:tblGrid>
      <w:tr w:rsidR="00664908" w:rsidRPr="00670A5C" w14:paraId="1A201526"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A943A7"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54260"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19D0C04B" w14:textId="77777777">
        <w:tc>
          <w:tcPr>
            <w:tcW w:w="1838" w:type="dxa"/>
            <w:tcBorders>
              <w:top w:val="single" w:sz="4" w:space="0" w:color="auto"/>
              <w:left w:val="single" w:sz="4" w:space="0" w:color="auto"/>
              <w:bottom w:val="single" w:sz="4" w:space="0" w:color="auto"/>
              <w:right w:val="single" w:sz="4" w:space="0" w:color="auto"/>
            </w:tcBorders>
          </w:tcPr>
          <w:p w14:paraId="5BD81617" w14:textId="6A7FEA77" w:rsidR="00664908" w:rsidRPr="00670A5C" w:rsidRDefault="00EB75D8">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28E18D92" w14:textId="77777777"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14:paraId="7000CF9C" w14:textId="77777777" w:rsidR="00EB75D8" w:rsidRDefault="00EB75D8">
            <w:pPr>
              <w:pStyle w:val="3GPPText"/>
              <w:spacing w:before="0" w:after="0"/>
              <w:rPr>
                <w:szCs w:val="22"/>
                <w:lang w:eastAsia="zh-CN"/>
              </w:rPr>
            </w:pPr>
          </w:p>
          <w:p w14:paraId="2CCEEFC2" w14:textId="2781619E"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14:paraId="33E8C88F" w14:textId="77777777">
        <w:tc>
          <w:tcPr>
            <w:tcW w:w="1838" w:type="dxa"/>
            <w:tcBorders>
              <w:top w:val="single" w:sz="4" w:space="0" w:color="auto"/>
              <w:left w:val="single" w:sz="4" w:space="0" w:color="auto"/>
              <w:bottom w:val="single" w:sz="4" w:space="0" w:color="auto"/>
              <w:right w:val="single" w:sz="4" w:space="0" w:color="auto"/>
            </w:tcBorders>
          </w:tcPr>
          <w:p w14:paraId="786DB66A" w14:textId="1056F2D5" w:rsidR="00664908" w:rsidRPr="00670A5C" w:rsidRDefault="00964129">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318AC65E" w14:textId="55DD9E99" w:rsidR="00664908" w:rsidRPr="00670A5C" w:rsidRDefault="00964129">
            <w:pPr>
              <w:pStyle w:val="3GPPText"/>
              <w:spacing w:before="0" w:after="0"/>
              <w:rPr>
                <w:szCs w:val="22"/>
                <w:lang w:eastAsia="zh-CN"/>
              </w:rPr>
            </w:pPr>
            <w:r>
              <w:rPr>
                <w:szCs w:val="22"/>
                <w:lang w:eastAsia="zh-CN"/>
              </w:rPr>
              <w:t xml:space="preserve">Okay with the FL proposal for aspects to discuss during the meeting. </w:t>
            </w:r>
          </w:p>
        </w:tc>
      </w:tr>
      <w:tr w:rsidR="00664908" w:rsidRPr="00670A5C" w14:paraId="2A446E90" w14:textId="77777777">
        <w:tc>
          <w:tcPr>
            <w:tcW w:w="1838" w:type="dxa"/>
            <w:tcBorders>
              <w:top w:val="single" w:sz="4" w:space="0" w:color="auto"/>
              <w:left w:val="single" w:sz="4" w:space="0" w:color="auto"/>
              <w:bottom w:val="single" w:sz="4" w:space="0" w:color="auto"/>
              <w:right w:val="single" w:sz="4" w:space="0" w:color="auto"/>
            </w:tcBorders>
          </w:tcPr>
          <w:p w14:paraId="0462E993" w14:textId="55C06BCD"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0ECEB00C" w14:textId="77777777" w:rsidR="00664908" w:rsidRPr="00670A5C" w:rsidRDefault="00664908">
            <w:pPr>
              <w:pStyle w:val="3GPPText"/>
              <w:spacing w:before="0" w:after="0"/>
              <w:rPr>
                <w:szCs w:val="22"/>
                <w:lang w:eastAsia="zh-CN"/>
              </w:rPr>
            </w:pPr>
          </w:p>
        </w:tc>
      </w:tr>
      <w:tr w:rsidR="00664908" w:rsidRPr="00670A5C" w14:paraId="1E334756" w14:textId="77777777">
        <w:tc>
          <w:tcPr>
            <w:tcW w:w="1838" w:type="dxa"/>
            <w:tcBorders>
              <w:top w:val="single" w:sz="4" w:space="0" w:color="auto"/>
              <w:left w:val="single" w:sz="4" w:space="0" w:color="auto"/>
              <w:bottom w:val="single" w:sz="4" w:space="0" w:color="auto"/>
              <w:right w:val="single" w:sz="4" w:space="0" w:color="auto"/>
            </w:tcBorders>
          </w:tcPr>
          <w:p w14:paraId="1E52589D" w14:textId="2A7232D0"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581E51C1" w14:textId="51F4767B" w:rsidR="00664908" w:rsidRPr="00670A5C" w:rsidRDefault="00664908">
            <w:pPr>
              <w:pStyle w:val="3GPPText"/>
              <w:spacing w:before="0" w:after="0"/>
              <w:rPr>
                <w:szCs w:val="22"/>
                <w:lang w:eastAsia="zh-CN"/>
              </w:rPr>
            </w:pPr>
          </w:p>
        </w:tc>
      </w:tr>
      <w:tr w:rsidR="00664908" w:rsidRPr="00670A5C" w14:paraId="67096C15" w14:textId="77777777">
        <w:tc>
          <w:tcPr>
            <w:tcW w:w="1838" w:type="dxa"/>
            <w:tcBorders>
              <w:top w:val="single" w:sz="4" w:space="0" w:color="auto"/>
              <w:left w:val="single" w:sz="4" w:space="0" w:color="auto"/>
              <w:bottom w:val="single" w:sz="4" w:space="0" w:color="auto"/>
              <w:right w:val="single" w:sz="4" w:space="0" w:color="auto"/>
            </w:tcBorders>
          </w:tcPr>
          <w:p w14:paraId="30446923" w14:textId="7A141F24"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6EAC6772" w14:textId="77777777" w:rsidR="00664908" w:rsidRPr="00670A5C" w:rsidRDefault="00664908">
            <w:pPr>
              <w:pStyle w:val="3GPPText"/>
              <w:spacing w:before="0" w:after="0"/>
              <w:rPr>
                <w:szCs w:val="22"/>
                <w:lang w:eastAsia="zh-CN"/>
              </w:rPr>
            </w:pPr>
          </w:p>
        </w:tc>
      </w:tr>
      <w:tr w:rsidR="009D67D2" w:rsidRPr="00670A5C" w14:paraId="7DB62796" w14:textId="77777777">
        <w:tc>
          <w:tcPr>
            <w:tcW w:w="1838" w:type="dxa"/>
            <w:tcBorders>
              <w:top w:val="single" w:sz="4" w:space="0" w:color="auto"/>
              <w:left w:val="single" w:sz="4" w:space="0" w:color="auto"/>
              <w:bottom w:val="single" w:sz="4" w:space="0" w:color="auto"/>
              <w:right w:val="single" w:sz="4" w:space="0" w:color="auto"/>
            </w:tcBorders>
          </w:tcPr>
          <w:p w14:paraId="6F846294" w14:textId="7DD60D8B" w:rsidR="009D67D2" w:rsidRPr="00670A5C" w:rsidRDefault="009D67D2">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3A879043" w14:textId="70FB9027" w:rsidR="009D67D2" w:rsidRPr="00670A5C" w:rsidRDefault="009D67D2">
            <w:pPr>
              <w:pStyle w:val="3GPPText"/>
              <w:spacing w:before="0" w:after="0"/>
              <w:rPr>
                <w:szCs w:val="22"/>
                <w:lang w:eastAsia="zh-CN"/>
              </w:rPr>
            </w:pPr>
          </w:p>
        </w:tc>
      </w:tr>
      <w:tr w:rsidR="001104CB" w:rsidRPr="00670A5C" w14:paraId="66F89902" w14:textId="77777777">
        <w:tc>
          <w:tcPr>
            <w:tcW w:w="1838" w:type="dxa"/>
            <w:tcBorders>
              <w:top w:val="single" w:sz="4" w:space="0" w:color="auto"/>
              <w:left w:val="single" w:sz="4" w:space="0" w:color="auto"/>
              <w:bottom w:val="single" w:sz="4" w:space="0" w:color="auto"/>
              <w:right w:val="single" w:sz="4" w:space="0" w:color="auto"/>
            </w:tcBorders>
          </w:tcPr>
          <w:p w14:paraId="34C7855D" w14:textId="02342D8E"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65541D65" w14:textId="17D2848F" w:rsidR="001104CB" w:rsidRPr="00670A5C" w:rsidRDefault="001104CB" w:rsidP="00FC1239">
            <w:pPr>
              <w:pStyle w:val="3GPPText"/>
              <w:spacing w:before="0" w:after="0"/>
              <w:rPr>
                <w:szCs w:val="22"/>
                <w:lang w:eastAsia="zh-CN"/>
              </w:rPr>
            </w:pPr>
          </w:p>
        </w:tc>
      </w:tr>
    </w:tbl>
    <w:p w14:paraId="5019B01C" w14:textId="58E6F073" w:rsidR="00664908" w:rsidRDefault="00664908">
      <w:pPr>
        <w:pStyle w:val="3GPPText"/>
      </w:pPr>
    </w:p>
    <w:p w14:paraId="2EA34EC2" w14:textId="24E24A05" w:rsidR="004C306A" w:rsidRDefault="004C306A">
      <w:pPr>
        <w:pStyle w:val="3GPPText"/>
      </w:pPr>
      <w:r>
        <w:t>Based on discussion so far, the following is observed:</w:t>
      </w:r>
    </w:p>
    <w:p w14:paraId="7C460799" w14:textId="77777777" w:rsidR="005C2CD4" w:rsidRDefault="005C2CD4" w:rsidP="00CC7A4C">
      <w:pPr>
        <w:pStyle w:val="3GPPText"/>
      </w:pPr>
    </w:p>
    <w:p w14:paraId="235B4E2D" w14:textId="249278FE" w:rsidR="00664908" w:rsidRDefault="005068CE">
      <w:pPr>
        <w:pStyle w:val="Heading1"/>
      </w:pPr>
      <w:r>
        <w:t>Conclusions</w:t>
      </w:r>
    </w:p>
    <w:p w14:paraId="2238626C" w14:textId="3D700882" w:rsidR="00C6228B" w:rsidRPr="006615EA" w:rsidRDefault="00B12E1A" w:rsidP="00C6228B">
      <w:pPr>
        <w:rPr>
          <w:rFonts w:eastAsia="Times New Roman"/>
          <w:sz w:val="22"/>
          <w:szCs w:val="22"/>
        </w:rPr>
      </w:pPr>
      <w:r w:rsidRPr="00B12E1A">
        <w:rPr>
          <w:sz w:val="22"/>
          <w:szCs w:val="22"/>
          <w:highlight w:val="yellow"/>
        </w:rPr>
        <w:t>TBD</w:t>
      </w:r>
    </w:p>
    <w:p w14:paraId="361CC3B7" w14:textId="77777777" w:rsidR="00664908" w:rsidRPr="00670A5C" w:rsidRDefault="00664908" w:rsidP="00670A5C">
      <w:pPr>
        <w:rPr>
          <w:rFonts w:eastAsiaTheme="minorHAnsi"/>
          <w:sz w:val="22"/>
          <w:szCs w:val="22"/>
        </w:rPr>
      </w:pPr>
    </w:p>
    <w:p w14:paraId="088D1588" w14:textId="77777777" w:rsidR="00664908" w:rsidRDefault="005068CE">
      <w:pPr>
        <w:pStyle w:val="3GPPH1"/>
        <w:rPr>
          <w:lang w:val="en-US"/>
        </w:rPr>
      </w:pPr>
      <w:r>
        <w:rPr>
          <w:lang w:val="en-US"/>
        </w:rPr>
        <w:t>References</w:t>
      </w:r>
    </w:p>
    <w:p w14:paraId="7FC15C70"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7" w:name="_Ref71723353"/>
      <w:r w:rsidRPr="000A52D1">
        <w:rPr>
          <w:rFonts w:ascii="Times New Roman" w:eastAsia="SimSun" w:hAnsi="Times New Roman"/>
        </w:rPr>
        <w:t>R1-2104276</w:t>
      </w:r>
      <w:r w:rsidRPr="000A52D1">
        <w:rPr>
          <w:rFonts w:ascii="Times New Roman" w:eastAsia="SimSun" w:hAnsi="Times New Roman"/>
        </w:rPr>
        <w:tab/>
        <w:t>Correction to PRS processing priority</w:t>
      </w:r>
      <w:r w:rsidRPr="000A52D1">
        <w:rPr>
          <w:rFonts w:ascii="Times New Roman" w:eastAsia="SimSun" w:hAnsi="Times New Roman"/>
        </w:rPr>
        <w:tab/>
        <w:t xml:space="preserve">Huawei, </w:t>
      </w:r>
      <w:proofErr w:type="spellStart"/>
      <w:r w:rsidRPr="000A52D1">
        <w:rPr>
          <w:rFonts w:ascii="Times New Roman" w:eastAsia="SimSun" w:hAnsi="Times New Roman"/>
        </w:rPr>
        <w:t>HiSilicon</w:t>
      </w:r>
      <w:bookmarkEnd w:id="47"/>
      <w:proofErr w:type="spellEnd"/>
    </w:p>
    <w:p w14:paraId="38043245"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8" w:name="_Ref71725297"/>
      <w:r w:rsidRPr="000A52D1">
        <w:rPr>
          <w:rFonts w:ascii="Times New Roman" w:eastAsia="SimSun" w:hAnsi="Times New Roman"/>
        </w:rPr>
        <w:t>R1-2104483</w:t>
      </w:r>
      <w:r w:rsidRPr="000A52D1">
        <w:rPr>
          <w:rFonts w:ascii="Times New Roman" w:eastAsia="SimSun" w:hAnsi="Times New Roman"/>
        </w:rPr>
        <w:tab/>
        <w:t>Discussion and TP on remaining issues in NR positioning</w:t>
      </w:r>
      <w:r w:rsidRPr="000A52D1">
        <w:rPr>
          <w:rFonts w:ascii="Times New Roman" w:eastAsia="SimSun" w:hAnsi="Times New Roman"/>
        </w:rPr>
        <w:tab/>
        <w:t>CATT</w:t>
      </w:r>
      <w:bookmarkEnd w:id="48"/>
    </w:p>
    <w:p w14:paraId="14094508"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9" w:name="_Ref71727744"/>
      <w:r w:rsidRPr="000A52D1">
        <w:rPr>
          <w:rFonts w:ascii="Times New Roman" w:eastAsia="SimSun" w:hAnsi="Times New Roman"/>
        </w:rPr>
        <w:t>R1-2104584</w:t>
      </w:r>
      <w:r w:rsidRPr="000A52D1">
        <w:rPr>
          <w:rFonts w:ascii="Times New Roman" w:eastAsia="SimSun" w:hAnsi="Times New Roman"/>
        </w:rPr>
        <w:tab/>
        <w:t>Clarification on UE Rx-Tx time difference measurements</w:t>
      </w:r>
      <w:r w:rsidRPr="000A52D1">
        <w:rPr>
          <w:rFonts w:ascii="Times New Roman" w:eastAsia="SimSun" w:hAnsi="Times New Roman"/>
        </w:rPr>
        <w:tab/>
        <w:t>ZTE</w:t>
      </w:r>
      <w:bookmarkEnd w:id="49"/>
    </w:p>
    <w:p w14:paraId="42A9EDB7" w14:textId="78167174"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0" w:name="_Ref71727707"/>
      <w:r w:rsidRPr="000A52D1">
        <w:rPr>
          <w:rFonts w:ascii="Times New Roman" w:eastAsia="SimSun" w:hAnsi="Times New Roman"/>
        </w:rPr>
        <w:t>R1-2104738</w:t>
      </w:r>
      <w:r w:rsidRPr="000A52D1">
        <w:rPr>
          <w:rFonts w:ascii="Times New Roman" w:eastAsia="SimSun" w:hAnsi="Times New Roman"/>
        </w:rPr>
        <w:tab/>
        <w:t>Corrections on DL PRS resource configu</w:t>
      </w:r>
      <w:r>
        <w:rPr>
          <w:rFonts w:ascii="Times New Roman" w:eastAsia="SimSun" w:hAnsi="Times New Roman"/>
        </w:rPr>
        <w:t>r</w:t>
      </w:r>
      <w:r w:rsidRPr="000A52D1">
        <w:rPr>
          <w:rFonts w:ascii="Times New Roman" w:eastAsia="SimSun" w:hAnsi="Times New Roman"/>
        </w:rPr>
        <w:t>ation</w:t>
      </w:r>
      <w:r w:rsidRPr="000A52D1">
        <w:rPr>
          <w:rFonts w:ascii="Times New Roman" w:eastAsia="SimSun" w:hAnsi="Times New Roman"/>
        </w:rPr>
        <w:tab/>
        <w:t>OPPO</w:t>
      </w:r>
      <w:bookmarkEnd w:id="50"/>
    </w:p>
    <w:p w14:paraId="0C116CF6"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1" w:name="_Ref71727613"/>
      <w:r w:rsidRPr="000A52D1">
        <w:rPr>
          <w:rFonts w:ascii="Times New Roman" w:eastAsia="SimSun" w:hAnsi="Times New Roman"/>
        </w:rPr>
        <w:t>R1-2105470</w:t>
      </w:r>
      <w:r w:rsidRPr="000A52D1">
        <w:rPr>
          <w:rFonts w:ascii="Times New Roman" w:eastAsia="SimSun" w:hAnsi="Times New Roman"/>
        </w:rPr>
        <w:tab/>
        <w:t>Maintenance on Rel-16 NR positioning</w:t>
      </w:r>
      <w:r w:rsidRPr="000A52D1">
        <w:rPr>
          <w:rFonts w:ascii="Times New Roman" w:eastAsia="SimSun" w:hAnsi="Times New Roman"/>
        </w:rPr>
        <w:tab/>
        <w:t>vivo</w:t>
      </w:r>
      <w:bookmarkEnd w:id="51"/>
    </w:p>
    <w:p w14:paraId="138DC6ED"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2" w:name="_Ref71723340"/>
      <w:r w:rsidRPr="000A52D1">
        <w:rPr>
          <w:rFonts w:ascii="Times New Roman" w:eastAsia="SimSun" w:hAnsi="Times New Roman"/>
        </w:rPr>
        <w:t>R1-2105518</w:t>
      </w:r>
      <w:r w:rsidRPr="000A52D1">
        <w:rPr>
          <w:rFonts w:ascii="Times New Roman" w:eastAsia="SimSun" w:hAnsi="Times New Roman"/>
        </w:rPr>
        <w:tab/>
        <w:t>Draft CR on measurement gap description for positioning</w:t>
      </w:r>
      <w:r w:rsidRPr="000A52D1">
        <w:rPr>
          <w:rFonts w:ascii="Times New Roman" w:eastAsia="SimSun" w:hAnsi="Times New Roman"/>
        </w:rPr>
        <w:tab/>
        <w:t>Nokia, Nokia Shanghai Bell</w:t>
      </w:r>
      <w:bookmarkEnd w:id="52"/>
    </w:p>
    <w:p w14:paraId="62F32F68" w14:textId="4115365C"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53" w:name="_Ref71727118"/>
      <w:r w:rsidRPr="000A52D1">
        <w:rPr>
          <w:rFonts w:ascii="Times New Roman" w:eastAsia="SimSun" w:hAnsi="Times New Roman"/>
        </w:rPr>
        <w:t>R1-2105907</w:t>
      </w:r>
      <w:r w:rsidRPr="000A52D1">
        <w:rPr>
          <w:rFonts w:ascii="Times New Roman" w:eastAsia="SimSun" w:hAnsi="Times New Roman"/>
        </w:rPr>
        <w:tab/>
        <w:t>Maintenance on Rel-16 NR positioning</w:t>
      </w:r>
      <w:r w:rsidRPr="000A52D1">
        <w:rPr>
          <w:rFonts w:ascii="Times New Roman" w:eastAsia="SimSun" w:hAnsi="Times New Roman"/>
        </w:rPr>
        <w:tab/>
        <w:t>Ericsson</w:t>
      </w:r>
      <w:bookmarkEnd w:id="53"/>
    </w:p>
    <w:p w14:paraId="7A36ACAE" w14:textId="77777777" w:rsidR="000A52D1" w:rsidRDefault="000A52D1">
      <w:pPr>
        <w:widowControl w:val="0"/>
        <w:spacing w:after="60"/>
        <w:jc w:val="both"/>
        <w:rPr>
          <w:lang w:val="en-US"/>
        </w:rPr>
      </w:pPr>
    </w:p>
    <w:sectPr w:rsidR="000A52D1">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FA1EA" w14:textId="77777777" w:rsidR="000E7010" w:rsidRDefault="000E7010">
      <w:pPr>
        <w:spacing w:after="0"/>
      </w:pPr>
      <w:r>
        <w:separator/>
      </w:r>
    </w:p>
  </w:endnote>
  <w:endnote w:type="continuationSeparator" w:id="0">
    <w:p w14:paraId="47D45496" w14:textId="77777777" w:rsidR="000E7010" w:rsidRDefault="000E7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1278" w14:textId="77777777" w:rsidR="00664908" w:rsidRDefault="005068C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03E48F4" w14:textId="77777777" w:rsidR="00664908" w:rsidRDefault="0066490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56D3" w14:textId="0EAFD577" w:rsidR="00664908" w:rsidRDefault="005068C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B75D8">
      <w:rPr>
        <w:rStyle w:val="CharChar2"/>
        <w:b/>
        <w:i/>
        <w:noProof/>
        <w:sz w:val="18"/>
      </w:rPr>
      <w:t>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B75D8">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BD757" w14:textId="77777777" w:rsidR="000E7010" w:rsidRDefault="000E7010">
      <w:pPr>
        <w:spacing w:after="0"/>
      </w:pPr>
      <w:r>
        <w:separator/>
      </w:r>
    </w:p>
  </w:footnote>
  <w:footnote w:type="continuationSeparator" w:id="0">
    <w:p w14:paraId="6BA799F1" w14:textId="77777777" w:rsidR="000E7010" w:rsidRDefault="000E7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0D4F" w14:textId="77777777" w:rsidR="00664908" w:rsidRDefault="005068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1"/>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14"/>
  </w:num>
  <w:num w:numId="6">
    <w:abstractNumId w:val="1"/>
  </w:num>
  <w:num w:numId="7">
    <w:abstractNumId w:val="9"/>
  </w:num>
  <w:num w:numId="8">
    <w:abstractNumId w:val="0"/>
  </w:num>
  <w:num w:numId="9">
    <w:abstractNumId w:val="4"/>
  </w:num>
  <w:num w:numId="10">
    <w:abstractNumId w:val="16"/>
  </w:num>
  <w:num w:numId="11">
    <w:abstractNumId w:val="3"/>
  </w:num>
  <w:num w:numId="12">
    <w:abstractNumId w:val="7"/>
  </w:num>
  <w:num w:numId="13">
    <w:abstractNumId w:val="5"/>
  </w:num>
  <w:num w:numId="14">
    <w:abstractNumId w:val="3"/>
  </w:num>
  <w:num w:numId="15">
    <w:abstractNumId w:val="6"/>
  </w:num>
  <w:num w:numId="16">
    <w:abstractNumId w:val="17"/>
  </w:num>
  <w:num w:numId="17">
    <w:abstractNumId w:val="15"/>
  </w:num>
  <w:num w:numId="18">
    <w:abstractNumId w:val="8"/>
  </w:num>
  <w:num w:numId="19">
    <w:abstractNumId w:val="13"/>
  </w:num>
  <w:num w:numId="20">
    <w:abstractNumId w:val="11"/>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D2E"/>
    <w:rsid w:val="001A7982"/>
    <w:rsid w:val="001A7A49"/>
    <w:rsid w:val="001A7FEF"/>
    <w:rsid w:val="001B214D"/>
    <w:rsid w:val="001B28B1"/>
    <w:rsid w:val="001B3983"/>
    <w:rsid w:val="001B445F"/>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719"/>
    <w:rsid w:val="003330FD"/>
    <w:rsid w:val="003337A7"/>
    <w:rsid w:val="00334FBC"/>
    <w:rsid w:val="00335169"/>
    <w:rsid w:val="003356C2"/>
    <w:rsid w:val="00335F32"/>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9010A"/>
  <w15:docId w15:val="{4E81A77B-6B80-43DC-9635-FD70CB4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paragraph" w:customStyle="1" w:styleId="a">
    <w:name w:val="Ссылки"/>
    <w:basedOn w:val="BodyText"/>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DefaultParagraphFont"/>
    <w:uiPriority w:val="99"/>
    <w:qFormat/>
    <w:locked/>
    <w:rPr>
      <w:lang w:val="en-GB" w:eastAsia="en-US"/>
    </w:rPr>
  </w:style>
  <w:style w:type="paragraph" w:customStyle="1" w:styleId="B3">
    <w:name w:val="B3"/>
    <w:basedOn w:val="Normal"/>
    <w:link w:val="B3Char"/>
    <w:pPr>
      <w:overflowPunct/>
      <w:autoSpaceDE/>
      <w:autoSpaceDN/>
      <w:adjustRightInd/>
      <w:spacing w:after="180"/>
      <w:ind w:left="1135" w:hanging="284"/>
      <w:textAlignment w:val="auto"/>
    </w:pPr>
  </w:style>
  <w:style w:type="character" w:customStyle="1" w:styleId="B1Zchn">
    <w:name w:val="B1 Zchn"/>
    <w:qFormat/>
    <w:rPr>
      <w:rFonts w:ascii="Times New Roman" w:eastAsia="SimSu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Normal"/>
    <w:qFormat/>
    <w:pPr>
      <w:numPr>
        <w:numId w:val="4"/>
      </w:numPr>
      <w:jc w:val="both"/>
    </w:pPr>
    <w:rPr>
      <w:rFonts w:eastAsia="MS Mincho"/>
      <w:sz w:val="24"/>
      <w:lang w:val="en-US"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TableNormal"/>
    <w:next w:val="TableGrid"/>
    <w:uiPriority w:val="59"/>
    <w:qFormat/>
    <w:rsid w:val="0018571F"/>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106FB-C676-4C4B-9EAE-3122A59F5762}">
  <ds:schemaRefs>
    <ds:schemaRef ds:uri="http://schemas.openxmlformats.org/officeDocument/2006/bibliography"/>
  </ds:schemaRefs>
</ds:datastoreItem>
</file>

<file path=customXml/itemProps3.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4.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5.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AED6EC-83CA-4BA9-BCB7-701E61F75277}">
  <ds:schemaRefs>
    <ds:schemaRef ds:uri="67aec425-9ae5-45dd-bcef-c682d2acb05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42f62f5a-74e4-4a1c-95e7-84e2a3d62d68"/>
    <ds:schemaRef ds:uri="http://purl.org/dc/elements/1.1/"/>
    <ds:schemaRef ds:uri="71c5aaf6-e6ce-465b-b873-5148d2a4c105"/>
    <ds:schemaRef ds:uri="http://www.w3.org/XML/1998/namespace"/>
    <ds:schemaRef ds:uri="http://purl.org/dc/dcmitype/"/>
  </ds:schemaRefs>
</ds:datastoreItem>
</file>

<file path=customXml/itemProps7.xml><?xml version="1.0" encoding="utf-8"?>
<ds:datastoreItem xmlns:ds="http://schemas.openxmlformats.org/officeDocument/2006/customXml" ds:itemID="{A0A8A765-67EB-44DB-95E1-DBC67D0FB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Ryan Keating</cp:lastModifiedBy>
  <cp:revision>2</cp:revision>
  <dcterms:created xsi:type="dcterms:W3CDTF">2021-05-13T12:43:00Z</dcterms:created>
  <dcterms:modified xsi:type="dcterms:W3CDTF">2021-05-13T12:43:00Z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