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003B" w14:textId="77777777" w:rsidR="0022320E" w:rsidRPr="000235EE" w:rsidRDefault="0022320E" w:rsidP="0022320E">
      <w:pPr>
        <w:pStyle w:val="3GPPHeader"/>
        <w:spacing w:after="60"/>
      </w:pPr>
      <w:bookmarkStart w:id="0" w:name="_Ref40390915"/>
      <w:bookmarkStart w:id="1" w:name="_Ref189046994"/>
      <w:r w:rsidRPr="000235EE">
        <w:t>3GPP TSG-RAN WG1 Meeting #105-e</w:t>
      </w:r>
      <w:proofErr w:type="gramStart"/>
      <w:r w:rsidRPr="000235EE">
        <w:tab/>
        <w:t xml:space="preserve">  R</w:t>
      </w:r>
      <w:proofErr w:type="gramEnd"/>
      <w:r w:rsidRPr="000235EE">
        <w:t xml:space="preserve">1- </w:t>
      </w:r>
      <w:r w:rsidRPr="000235EE">
        <w:rPr>
          <w:highlight w:val="yellow"/>
        </w:rPr>
        <w:t>210NNNN</w:t>
      </w:r>
    </w:p>
    <w:p w14:paraId="58BD9C37" w14:textId="77777777" w:rsidR="0022320E" w:rsidRPr="000235EE" w:rsidRDefault="0022320E" w:rsidP="0022320E">
      <w:pPr>
        <w:pStyle w:val="3GPPHeader"/>
      </w:pPr>
      <w:r w:rsidRPr="000235EE">
        <w:t>e-Meeting, May 10th – 27th, 2021</w:t>
      </w:r>
    </w:p>
    <w:p w14:paraId="500BEF22" w14:textId="77777777" w:rsidR="00167A9A" w:rsidRDefault="008558CB">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500BEF23" w14:textId="0936FEFE" w:rsidR="00167A9A" w:rsidRDefault="008558CB">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 xml:space="preserve">Output #1 for email discussion </w:t>
      </w:r>
      <w:r w:rsidR="00784854" w:rsidRPr="00784854">
        <w:rPr>
          <w:rFonts w:ascii="Arial" w:hAnsi="Arial" w:cs="Arial"/>
          <w:b/>
        </w:rPr>
        <w:t>[105-e-NR-Pos-02]</w:t>
      </w:r>
    </w:p>
    <w:p w14:paraId="500BEF24" w14:textId="77777777" w:rsidR="00167A9A" w:rsidRDefault="008558CB">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500BEF25" w14:textId="77777777" w:rsidR="00167A9A" w:rsidRDefault="008558CB">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00BEF26" w14:textId="77777777" w:rsidR="00167A9A" w:rsidRDefault="008558CB">
      <w:pPr>
        <w:pStyle w:val="3GPPH1"/>
        <w:numPr>
          <w:ilvl w:val="0"/>
          <w:numId w:val="1"/>
        </w:numPr>
        <w:ind w:left="425" w:hanging="425"/>
        <w:rPr>
          <w:lang w:eastAsia="en-US"/>
        </w:rPr>
      </w:pPr>
      <w:r>
        <w:rPr>
          <w:lang w:eastAsia="en-US"/>
        </w:rPr>
        <w:t>Introduction</w:t>
      </w:r>
      <w:bookmarkEnd w:id="0"/>
    </w:p>
    <w:p w14:paraId="500BEF27" w14:textId="5B661155" w:rsidR="00167A9A" w:rsidRDefault="008558CB">
      <w:pPr>
        <w:rPr>
          <w:lang w:val="en-GB"/>
        </w:rPr>
      </w:pPr>
      <w:r>
        <w:rPr>
          <w:lang w:val="en-GB"/>
        </w:rPr>
        <w:t>This contribution documents the output of email discussion [10</w:t>
      </w:r>
      <w:r w:rsidR="00B37C28">
        <w:rPr>
          <w:lang w:val="en-GB"/>
        </w:rPr>
        <w:t>5</w:t>
      </w:r>
      <w:r>
        <w:rPr>
          <w:lang w:val="en-GB"/>
        </w:rPr>
        <w:t>-e-NR-Pos-02]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sidR="000D12D2">
        <w:rPr>
          <w:highlight w:val="yellow"/>
          <w:lang w:val="en-GB"/>
        </w:rPr>
        <w:t>[4]</w:t>
      </w:r>
      <w:r>
        <w:rPr>
          <w:highlight w:val="yellow"/>
          <w:lang w:val="en-GB"/>
        </w:rPr>
        <w:fldChar w:fldCharType="end"/>
      </w:r>
      <w:r>
        <w:rPr>
          <w:lang w:val="en-GB"/>
        </w:rPr>
        <w:t>:</w:t>
      </w:r>
    </w:p>
    <w:p w14:paraId="500BEF28" w14:textId="77777777" w:rsidR="00167A9A" w:rsidRDefault="008558CB">
      <w:pPr>
        <w:rPr>
          <w:rFonts w:ascii="Calibri" w:eastAsia="Times New Roman" w:hAnsi="Calibri" w:cs="Calibri"/>
          <w:color w:val="000000"/>
        </w:rPr>
      </w:pPr>
      <w:r>
        <w:rPr>
          <w:rFonts w:ascii="Calibri" w:eastAsia="Times New Roman" w:hAnsi="Calibri" w:cs="Calibri"/>
          <w:color w:val="000000"/>
        </w:rPr>
        <w:br/>
        <w:t> </w:t>
      </w:r>
    </w:p>
    <w:p w14:paraId="3F5D2998" w14:textId="77777777" w:rsidR="00B37C28" w:rsidRPr="00B37C28" w:rsidRDefault="00B37C28" w:rsidP="00B37C28">
      <w:p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[105-e-NR-Pos-02] Email discussion/approval on the following until May 24 – Florent (Ericsson)</w:t>
      </w:r>
    </w:p>
    <w:p w14:paraId="74118EAC" w14:textId="77777777" w:rsidR="00B37C28" w:rsidRPr="00B37C28" w:rsidRDefault="00B37C28" w:rsidP="006C7FAD">
      <w:pPr>
        <w:numPr>
          <w:ilvl w:val="0"/>
          <w:numId w:val="44"/>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#4: DL PRS periodicity and muting repetition factor</w:t>
      </w:r>
    </w:p>
    <w:p w14:paraId="609B503F" w14:textId="77777777" w:rsidR="00B37C28" w:rsidRPr="00B37C28" w:rsidRDefault="00B37C28" w:rsidP="006C7FAD">
      <w:pPr>
        <w:numPr>
          <w:ilvl w:val="0"/>
          <w:numId w:val="44"/>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#6: On MG request inside of the active DL BWP</w:t>
      </w:r>
    </w:p>
    <w:p w14:paraId="41627327" w14:textId="77777777" w:rsidR="00B37C28" w:rsidRPr="00B37C28" w:rsidRDefault="00B37C28" w:rsidP="006C7FAD">
      <w:pPr>
        <w:numPr>
          <w:ilvl w:val="0"/>
          <w:numId w:val="45"/>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#7: On MG for NR Positioning</w:t>
      </w:r>
    </w:p>
    <w:p w14:paraId="500BEF2C" w14:textId="7B511811" w:rsidR="00167A9A" w:rsidRDefault="00167A9A">
      <w:pPr>
        <w:ind w:left="720"/>
        <w:rPr>
          <w:rFonts w:ascii="Times New Roman" w:eastAsia="MS Gothic" w:hAnsi="Times New Roman" w:cs="Times New Roman"/>
          <w:szCs w:val="20"/>
          <w:highlight w:val="cyan"/>
        </w:rPr>
      </w:pPr>
    </w:p>
    <w:p w14:paraId="08CE244C" w14:textId="77777777" w:rsidR="00BC0398" w:rsidRDefault="00BC0398">
      <w:pPr>
        <w:ind w:left="720"/>
        <w:rPr>
          <w:rFonts w:ascii="Times New Roman" w:eastAsia="MS Gothic" w:hAnsi="Times New Roman" w:cs="Times New Roman"/>
          <w:szCs w:val="20"/>
          <w:highlight w:val="cyan"/>
        </w:rPr>
      </w:pPr>
    </w:p>
    <w:p w14:paraId="500BEF2E" w14:textId="77777777" w:rsidR="00167A9A" w:rsidRDefault="008558CB">
      <w:pPr>
        <w:pStyle w:val="3GPPH1"/>
        <w:numPr>
          <w:ilvl w:val="0"/>
          <w:numId w:val="1"/>
        </w:numPr>
        <w:ind w:left="425" w:hanging="425"/>
      </w:pPr>
      <w:bookmarkStart w:id="2" w:name="_Ref7598514"/>
      <w:bookmarkStart w:id="3" w:name="_Ref7792543"/>
      <w:r>
        <w:t>List of Remaining Opens on NR Positioning</w:t>
      </w:r>
    </w:p>
    <w:p w14:paraId="3B458C9D" w14:textId="43133DCA" w:rsidR="001F6070" w:rsidRDefault="001F6070" w:rsidP="00880B9B">
      <w:pPr>
        <w:pStyle w:val="Heading2"/>
        <w:numPr>
          <w:ilvl w:val="1"/>
          <w:numId w:val="1"/>
        </w:numPr>
      </w:pPr>
      <w:r w:rsidRPr="00880B9B">
        <w:t>Aspect #4: DL PRS periodicity and muting repetition factor</w:t>
      </w:r>
    </w:p>
    <w:p w14:paraId="405B3171" w14:textId="5C93C442" w:rsidR="00880B9B" w:rsidRDefault="00880B9B" w:rsidP="00880B9B">
      <w:pPr>
        <w:pStyle w:val="Heading3"/>
      </w:pPr>
      <w:r>
        <w:t>Feature Lead Summary</w:t>
      </w:r>
    </w:p>
    <w:p w14:paraId="55A03752" w14:textId="4793A0F9" w:rsidR="008057A6" w:rsidRDefault="008057A6" w:rsidP="00DA3A61">
      <w:r>
        <w:t xml:space="preserve">In </w:t>
      </w:r>
      <w:r>
        <w:fldChar w:fldCharType="begin"/>
      </w:r>
      <w:r>
        <w:instrText xml:space="preserve"> REF _Ref71727707 \n \h  \* MERGEFORMAT </w:instrText>
      </w:r>
      <w:r>
        <w:fldChar w:fldCharType="separate"/>
      </w:r>
      <w:r w:rsidR="00982ADD">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dl-prs-</w:t>
      </w:r>
      <w:proofErr w:type="spellStart"/>
      <w:r>
        <w:t>MutingBitRepetitionFactor</w:t>
      </w:r>
      <w:proofErr w:type="spellEnd"/>
      <w:r>
        <w:t xml:space="preserve"> shall not be more than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xml:space="preserve">. Otherwise the configuration of DL PRS </w:t>
      </w:r>
      <w:proofErr w:type="spellStart"/>
      <w:r>
        <w:t>resouce</w:t>
      </w:r>
      <w:proofErr w:type="spellEnd"/>
      <w:r>
        <w:t xml:space="preserve"> would cause SFN ambiguity.</w:t>
      </w:r>
    </w:p>
    <w:p w14:paraId="7E7734A7" w14:textId="77777777" w:rsidR="008057A6" w:rsidRDefault="008057A6" w:rsidP="00DA3A61">
      <w:r>
        <w:t xml:space="preserve">For NR DL PRS resource </w:t>
      </w:r>
      <w:proofErr w:type="spellStart"/>
      <w:r>
        <w:t>configruation</w:t>
      </w:r>
      <w:proofErr w:type="spellEnd"/>
      <w:r>
        <w:t xml:space="preserve">,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slots and higher layer parameter dl-prs-</w:t>
      </w:r>
      <w:proofErr w:type="spellStart"/>
      <w:r>
        <w:t>MutingBitRepetitionFactor</w:t>
      </w:r>
      <w:proofErr w:type="spellEnd"/>
      <w:r>
        <w:t xml:space="preserve"> of consecutive instances of a DL PRS resource set can take values of {1, 2, 4, 8}. </w:t>
      </w:r>
    </w:p>
    <w:p w14:paraId="3E2BF224" w14:textId="77777777" w:rsidR="008057A6" w:rsidRDefault="008057A6" w:rsidP="00DA3A61">
      <w:r>
        <w:t>The following TP is proposed to address the raised aspect.</w:t>
      </w:r>
    </w:p>
    <w:p w14:paraId="36F51224" w14:textId="77777777" w:rsidR="008057A6" w:rsidRDefault="008057A6" w:rsidP="008057A6">
      <w:pPr>
        <w:pStyle w:val="3GPPText"/>
      </w:pPr>
    </w:p>
    <w:tbl>
      <w:tblPr>
        <w:tblStyle w:val="TableGrid"/>
        <w:tblW w:w="0" w:type="auto"/>
        <w:tblLook w:val="04A0" w:firstRow="1" w:lastRow="0" w:firstColumn="1" w:lastColumn="0" w:noHBand="0" w:noVBand="1"/>
      </w:tblPr>
      <w:tblGrid>
        <w:gridCol w:w="9629"/>
      </w:tblGrid>
      <w:tr w:rsidR="008057A6" w14:paraId="00308C6F" w14:textId="77777777" w:rsidTr="008C02E4">
        <w:tc>
          <w:tcPr>
            <w:tcW w:w="9962" w:type="dxa"/>
          </w:tcPr>
          <w:p w14:paraId="72C5B85B" w14:textId="77777777" w:rsidR="008057A6" w:rsidRDefault="008057A6" w:rsidP="008C02E4">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14:paraId="263E6DA0" w14:textId="77777777" w:rsidR="008057A6" w:rsidRDefault="008057A6" w:rsidP="008C02E4">
            <w:pPr>
              <w:snapToGrid w:val="0"/>
              <w:spacing w:afterLines="50" w:after="120"/>
              <w:jc w:val="center"/>
              <w:rPr>
                <w:rFonts w:eastAsia="Malgun Gothic"/>
                <w:color w:val="FF0000"/>
                <w:sz w:val="18"/>
                <w:szCs w:val="18"/>
              </w:rPr>
            </w:pPr>
            <w:r>
              <w:rPr>
                <w:rFonts w:eastAsia="Malgun Gothic"/>
                <w:color w:val="FF0000"/>
                <w:sz w:val="18"/>
                <w:szCs w:val="18"/>
              </w:rPr>
              <w:t>&lt;Unchanged parts are omitted&gt;</w:t>
            </w:r>
          </w:p>
          <w:p w14:paraId="440062A0" w14:textId="77777777" w:rsidR="008057A6" w:rsidRDefault="008057A6" w:rsidP="008C02E4">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14:paraId="5DD4633F"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14:paraId="37F060E6"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dl-PRS-SubcarrierSpacing</w:t>
            </w:r>
            <w:bookmarkEnd w:id="4"/>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w:ins>
            <m:oMath>
              <m:sSubSup>
                <m:sSubSupPr>
                  <m:ctrlPr>
                    <w:ins w:id="7" w:author="Li Guo" w:date="2021-04-26T22:46:00Z">
                      <w:rPr>
                        <w:rFonts w:ascii="Cambria Math" w:eastAsia="Times New Roman" w:hAnsi="Cambria Math"/>
                        <w:i/>
                        <w:iCs/>
                      </w:rPr>
                    </w:ins>
                  </m:ctrlPr>
                </m:sSubSupPr>
                <m:e>
                  <m:r>
                    <w:ins w:id="8" w:author="Li Guo" w:date="2021-04-26T22:46:00Z">
                      <w:rPr>
                        <w:rFonts w:ascii="Cambria Math" w:eastAsia="Times New Roman" w:hAnsi="Cambria Math"/>
                      </w:rPr>
                      <m:t>T</m:t>
                    </w:ins>
                  </m:r>
                </m:e>
                <m:sub>
                  <m:r>
                    <w:ins w:id="9" w:author="Li Guo" w:date="2021-04-26T22:46:00Z">
                      <m:rPr>
                        <m:nor/>
                      </m:rPr>
                      <w:rPr>
                        <w:rFonts w:ascii="Cambria Math" w:eastAsia="Times New Roman" w:hAnsi="Cambria Math"/>
                      </w:rPr>
                      <m:t>per</m:t>
                    </w:ins>
                  </m:r>
                </m:sub>
                <m:sup>
                  <m:r>
                    <w:ins w:id="10" w:author="Li Guo" w:date="2021-04-26T22:46:00Z">
                      <m:rPr>
                        <m:nor/>
                      </m:rPr>
                      <w:rPr>
                        <w:rFonts w:ascii="Cambria Math" w:eastAsia="Times New Roman" w:hAnsi="Cambria Math"/>
                      </w:rPr>
                      <m:t>PRS</m:t>
                    </w:ins>
                  </m:r>
                </m:sup>
              </m:sSubSup>
            </m:oMath>
            <w:ins w:id="11" w:author="Li Guo" w:date="2021-04-26T22:46:00Z">
              <w:r>
                <w:rPr>
                  <w:rFonts w:eastAsia="Times New Roman"/>
                  <w:iC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12" w:author="Li Guo" w:date="2021-04-26T22:47:00Z">
                      <w:rPr>
                        <w:rFonts w:ascii="Cambria Math" w:eastAsia="Times New Roman" w:hAnsi="Cambria Math"/>
                        <w:i/>
                        <w:iCs/>
                      </w:rPr>
                    </w:ins>
                  </m:ctrlPr>
                </m:sSupPr>
                <m:e>
                  <m:r>
                    <w:ins w:id="13" w:author="Li Guo" w:date="2021-04-26T22:47:00Z">
                      <w:rPr>
                        <w:rFonts w:ascii="Cambria Math" w:eastAsia="Times New Roman" w:hAnsi="Cambria Math"/>
                      </w:rPr>
                      <m:t>2</m:t>
                    </w:ins>
                  </m:r>
                </m:e>
                <m:sup>
                  <m:r>
                    <w:ins w:id="14" w:author="Li Guo" w:date="2021-04-26T22:47:00Z">
                      <w:rPr>
                        <w:rFonts w:ascii="Cambria Math" w:eastAsia="Times New Roman" w:hAnsi="Cambria Math"/>
                      </w:rPr>
                      <m:t>μ</m:t>
                    </w:ins>
                  </m:r>
                </m:sup>
              </m:sSup>
              <m:r>
                <w:ins w:id="15" w:author="Li Guo" w:date="2021-04-26T22:47:00Z">
                  <w:rPr>
                    <w:rFonts w:ascii="Cambria Math" w:eastAsia="Times New Roman" w:hAnsi="Cambria Math"/>
                  </w:rPr>
                  <m:t>×</m:t>
                </w:ins>
              </m:r>
              <m:r>
                <w:ins w:id="16" w:author="Li Guo" w:date="2021-04-27T22:51:00Z">
                  <w:rPr>
                    <w:rFonts w:ascii="Cambria Math" w:eastAsia="Times New Roman" w:hAnsi="Cambria Math"/>
                  </w:rPr>
                  <m:t>1280</m:t>
                </w:ins>
              </m:r>
            </m:oMath>
            <w:ins w:id="17" w:author="Li Guo" w:date="2021-04-26T22:47:00Z">
              <w:r>
                <w:rPr>
                  <w:rFonts w:eastAsia="Times New Roman"/>
                </w:rPr>
                <w:t xml:space="preserve">, where </w:t>
              </w:r>
            </w:ins>
            <m:oMath>
              <m:r>
                <w:ins w:id="18" w:author="Li Guo" w:date="2021-04-26T22:47:00Z">
                  <w:rPr>
                    <w:rFonts w:ascii="Cambria Math" w:eastAsia="Times New Roman" w:hAnsi="Cambria Math"/>
                  </w:rPr>
                  <m:t xml:space="preserve">μ=0, 1, 2, 3 </m:t>
                </w:ins>
              </m:r>
            </m:oMath>
            <w:ins w:id="19" w:author="Li Guo" w:date="2021-04-26T22:47:00Z">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14:paraId="1BC21872" w14:textId="77777777" w:rsidR="008057A6" w:rsidRDefault="008057A6" w:rsidP="008C02E4">
            <w:pPr>
              <w:snapToGrid w:val="0"/>
              <w:spacing w:afterLines="50" w:after="120"/>
              <w:jc w:val="center"/>
            </w:pPr>
            <w:r>
              <w:rPr>
                <w:rFonts w:eastAsia="Malgun Gothic"/>
                <w:color w:val="FF0000"/>
                <w:sz w:val="18"/>
                <w:szCs w:val="18"/>
              </w:rPr>
              <w:t>&lt;Unchanged parts are omitted&gt;</w:t>
            </w:r>
          </w:p>
        </w:tc>
      </w:tr>
    </w:tbl>
    <w:p w14:paraId="61882895" w14:textId="77777777" w:rsidR="008057A6" w:rsidRDefault="008057A6" w:rsidP="008057A6">
      <w:pPr>
        <w:pStyle w:val="3GPPText"/>
      </w:pPr>
    </w:p>
    <w:p w14:paraId="2BDCEDEC" w14:textId="77777777" w:rsidR="008057A6" w:rsidRPr="008057A6" w:rsidRDefault="008057A6" w:rsidP="008057A6"/>
    <w:p w14:paraId="2FFAE470" w14:textId="77777777" w:rsidR="00880B9B" w:rsidRDefault="00880B9B" w:rsidP="00880B9B">
      <w:pPr>
        <w:pStyle w:val="Heading3"/>
      </w:pPr>
      <w:r>
        <w:t>first round of comments</w:t>
      </w:r>
    </w:p>
    <w:p w14:paraId="471A5CFA" w14:textId="77777777" w:rsidR="00880B9B" w:rsidRDefault="00880B9B" w:rsidP="00880B9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880B9B" w14:paraId="06E92F19" w14:textId="77777777" w:rsidTr="008C02E4">
        <w:tc>
          <w:tcPr>
            <w:tcW w:w="1271" w:type="dxa"/>
          </w:tcPr>
          <w:p w14:paraId="596DB6D0" w14:textId="77777777" w:rsidR="00880B9B" w:rsidRDefault="00880B9B" w:rsidP="008C02E4">
            <w:r>
              <w:t>Company</w:t>
            </w:r>
          </w:p>
        </w:tc>
        <w:tc>
          <w:tcPr>
            <w:tcW w:w="7745" w:type="dxa"/>
          </w:tcPr>
          <w:p w14:paraId="610B3B27" w14:textId="77777777" w:rsidR="00880B9B" w:rsidRDefault="00880B9B" w:rsidP="008C02E4">
            <w:r>
              <w:t>Comment</w:t>
            </w:r>
          </w:p>
        </w:tc>
      </w:tr>
      <w:tr w:rsidR="00880B9B" w14:paraId="533556C2" w14:textId="77777777" w:rsidTr="008C02E4">
        <w:tc>
          <w:tcPr>
            <w:tcW w:w="1271" w:type="dxa"/>
          </w:tcPr>
          <w:p w14:paraId="3AC08316" w14:textId="4CFAF109" w:rsidR="00880B9B" w:rsidRPr="00B939A7" w:rsidRDefault="00B939A7" w:rsidP="008C02E4">
            <w:pPr>
              <w:rPr>
                <w:rFonts w:eastAsia="DengXian"/>
              </w:rPr>
            </w:pPr>
            <w:r>
              <w:rPr>
                <w:rFonts w:eastAsia="DengXian" w:hint="eastAsia"/>
              </w:rPr>
              <w:t>H</w:t>
            </w:r>
            <w:r>
              <w:rPr>
                <w:rFonts w:eastAsia="DengXian"/>
              </w:rPr>
              <w:t>uawei, HiSilicon</w:t>
            </w:r>
          </w:p>
        </w:tc>
        <w:tc>
          <w:tcPr>
            <w:tcW w:w="7745" w:type="dxa"/>
          </w:tcPr>
          <w:p w14:paraId="6CB9A6F4" w14:textId="77777777" w:rsidR="00B939A7" w:rsidRDefault="00B939A7" w:rsidP="00B939A7">
            <w:r>
              <w:t>We understand RAN4 is discussing the issue, and we think that from RAN1 perspective, it is useful to clarify that the muting periodicity does not exceed SFN period.</w:t>
            </w:r>
          </w:p>
          <w:p w14:paraId="1CA0F015" w14:textId="77777777" w:rsidR="00B939A7" w:rsidRDefault="00B939A7" w:rsidP="00B939A7"/>
          <w:p w14:paraId="233A83C0" w14:textId="1C386D50" w:rsidR="00B939A7" w:rsidRDefault="00B939A7" w:rsidP="00B939A7">
            <w:r>
              <w:t xml:space="preserve">For the TP, we think that the bitmap width of </w:t>
            </w:r>
            <w:r>
              <w:rPr>
                <w:i/>
              </w:rPr>
              <w:t>nr-option1-muting</w:t>
            </w:r>
            <w:r>
              <w:t xml:space="preserve"> should also be added to the product, so that the overall muting periodicity is PRS resource set periodicity times the muting occasion group length (denoted by</w:t>
            </w:r>
            <w:r w:rsidRPr="00BF4D4E">
              <w:rPr>
                <w:rFonts w:eastAsia="Times New Roman"/>
                <w:i/>
                <w:iCs/>
                <w:color w:val="FF0000"/>
              </w:rPr>
              <w:t xml:space="preserve"> </w:t>
            </w:r>
            <w:r w:rsidRPr="00B939A7">
              <w:rPr>
                <w:rFonts w:eastAsia="Times New Roman"/>
                <w:i/>
                <w:iCs/>
                <w:color w:val="000000" w:themeColor="text1"/>
              </w:rPr>
              <w:t>dl-prs-MutingBitRepetitionFactor</w:t>
            </w:r>
            <w:r>
              <w:rPr>
                <w:rFonts w:eastAsia="Times New Roman"/>
                <w:i/>
                <w:iCs/>
                <w:color w:val="000000" w:themeColor="text1"/>
              </w:rPr>
              <w:t>)</w:t>
            </w:r>
            <w:r w:rsidRPr="00B939A7">
              <w:rPr>
                <w:color w:val="000000" w:themeColor="text1"/>
              </w:rPr>
              <w:t xml:space="preserve"> </w:t>
            </w:r>
            <w:r>
              <w:t>times the muting bitmap width.</w:t>
            </w:r>
          </w:p>
          <w:p w14:paraId="3EC65910" w14:textId="77777777" w:rsidR="00B939A7" w:rsidRDefault="00B939A7" w:rsidP="00B939A7"/>
          <w:p w14:paraId="0671B4E5" w14:textId="0F66153E" w:rsidR="00880B9B" w:rsidRDefault="00B939A7" w:rsidP="00B939A7">
            <w:pPr>
              <w:rPr>
                <w:rFonts w:eastAsia="DengXian"/>
              </w:rPr>
            </w:pPr>
            <w:r>
              <w:t>In summary, it should be “</w:t>
            </w:r>
            <w:r w:rsidRPr="00BF4D4E">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sidRPr="00BF4D4E">
              <w:rPr>
                <w:rFonts w:eastAsia="Times New Roman"/>
                <w:iCs/>
                <w:color w:val="FF0000"/>
              </w:rPr>
              <w:t xml:space="preserve"> , </w:t>
            </w:r>
            <w:r w:rsidRPr="00BF4D4E">
              <w:rPr>
                <w:rFonts w:eastAsia="Times New Roman"/>
                <w:color w:val="FF0000"/>
              </w:rPr>
              <w:t xml:space="preserve">higher layer parameter </w:t>
            </w:r>
            <w:r w:rsidRPr="00BF4D4E">
              <w:rPr>
                <w:rFonts w:eastAsia="Times New Roman"/>
                <w:i/>
                <w:iCs/>
                <w:color w:val="FF0000"/>
              </w:rPr>
              <w:t>dl-prs-MutingBitRepetitionFactor</w:t>
            </w:r>
            <w:r w:rsidRPr="00BF4D4E">
              <w:rPr>
                <w:rFonts w:eastAsia="Times New Roman"/>
                <w:iCs/>
                <w:color w:val="FF0000"/>
              </w:rPr>
              <w:t xml:space="preserve"> and the length of the higher layer parameter </w:t>
            </w:r>
            <w:r w:rsidRPr="00BF4D4E">
              <w:rPr>
                <w:i/>
                <w:snapToGrid w:val="0"/>
                <w:color w:val="FF0000"/>
              </w:rPr>
              <w:t>nr-option1-muting</w:t>
            </w:r>
            <w:r w:rsidRPr="00BF4D4E">
              <w:rPr>
                <w:rFonts w:eastAsia="Times New Roman"/>
                <w:iCs/>
              </w:rPr>
              <w:t>”</w:t>
            </w:r>
          </w:p>
        </w:tc>
      </w:tr>
      <w:tr w:rsidR="007C4441" w14:paraId="54B1C913" w14:textId="77777777" w:rsidTr="008C02E4">
        <w:tc>
          <w:tcPr>
            <w:tcW w:w="1271" w:type="dxa"/>
          </w:tcPr>
          <w:p w14:paraId="0ECC4E26" w14:textId="7B0D9326" w:rsidR="007C4441" w:rsidRDefault="007C4441" w:rsidP="008C02E4">
            <w:pPr>
              <w:rPr>
                <w:rFonts w:eastAsia="DengXian"/>
              </w:rPr>
            </w:pPr>
            <w:r>
              <w:rPr>
                <w:rFonts w:eastAsia="DengXian"/>
              </w:rPr>
              <w:t>Nokia, NSB</w:t>
            </w:r>
          </w:p>
        </w:tc>
        <w:tc>
          <w:tcPr>
            <w:tcW w:w="7745" w:type="dxa"/>
          </w:tcPr>
          <w:p w14:paraId="4EDECED6" w14:textId="194C77F0" w:rsidR="007C4441" w:rsidRPr="007C4441" w:rsidRDefault="007C4441" w:rsidP="00B939A7">
            <w:r>
              <w:t xml:space="preserve">The supported values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iCs/>
                <w:color w:val="FF0000"/>
              </w:rPr>
              <w:t xml:space="preserve"> </w:t>
            </w:r>
            <w:r>
              <w:rPr>
                <w:iCs/>
              </w:rPr>
              <w:t xml:space="preserve">go up to 10240, 20480, 40960, and 81920 (per LPP spec and RAN1 agreement) for SCS of 15, 30, 60 and 120 kHz. So even for </w:t>
            </w:r>
            <w:r w:rsidRPr="007C4441">
              <w:rPr>
                <w:i/>
              </w:rPr>
              <w:t>dl-prs-MutingBitRepetitionFactor</w:t>
            </w:r>
            <w:r w:rsidRPr="007C4441">
              <w:rPr>
                <w:iCs/>
              </w:rPr>
              <w:t xml:space="preserve"> </w:t>
            </w:r>
            <w:r>
              <w:rPr>
                <w:iCs/>
              </w:rPr>
              <w:t>equal to 1 then some values would not be possible</w:t>
            </w:r>
            <w:r w:rsidR="00225680">
              <w:rPr>
                <w:iCs/>
              </w:rPr>
              <w:t xml:space="preserve"> if the TP is approved</w:t>
            </w:r>
            <w:r>
              <w:rPr>
                <w:iCs/>
              </w:rPr>
              <w:t xml:space="preserve"> for each SCS</w:t>
            </w:r>
            <w:r w:rsidR="00225680">
              <w:rPr>
                <w:iCs/>
              </w:rPr>
              <w:t xml:space="preserve"> in our understanding</w:t>
            </w:r>
            <w:r>
              <w:rPr>
                <w:iCs/>
              </w:rPr>
              <w:t>. So</w:t>
            </w:r>
            <w:r w:rsidR="00225680">
              <w:rPr>
                <w:iCs/>
              </w:rPr>
              <w:t>,</w:t>
            </w:r>
            <w:r>
              <w:rPr>
                <w:iCs/>
              </w:rPr>
              <w:t xml:space="preserve"> is the correct understanding that the TP propose to eliminate some of the values of periodicities already agreed?  </w:t>
            </w:r>
          </w:p>
        </w:tc>
      </w:tr>
      <w:tr w:rsidR="002B2FAF" w14:paraId="4F447A0E" w14:textId="77777777" w:rsidTr="008C02E4">
        <w:tc>
          <w:tcPr>
            <w:tcW w:w="1271" w:type="dxa"/>
          </w:tcPr>
          <w:p w14:paraId="1E009DAB" w14:textId="4CBB92D3" w:rsidR="002B2FAF" w:rsidRDefault="002B2FAF" w:rsidP="008C02E4">
            <w:pPr>
              <w:rPr>
                <w:rFonts w:eastAsia="DengXian"/>
              </w:rPr>
            </w:pPr>
            <w:r>
              <w:rPr>
                <w:rFonts w:eastAsia="DengXian"/>
              </w:rPr>
              <w:lastRenderedPageBreak/>
              <w:t>vivo</w:t>
            </w:r>
          </w:p>
        </w:tc>
        <w:tc>
          <w:tcPr>
            <w:tcW w:w="7745" w:type="dxa"/>
          </w:tcPr>
          <w:p w14:paraId="1734DAB6" w14:textId="0031000A" w:rsidR="002B2FAF" w:rsidRDefault="002B2FAF" w:rsidP="00B939A7">
            <w:r>
              <w:t>We share the understanding as Huawei that the product should be 3 parameters, not two. Futhermore, the limit should be 2^u*10240 slots (corresponding to 10ms) for different SCS. We also prefer to put the changes together with muting.</w:t>
            </w:r>
            <w:r w:rsidR="006C04CE">
              <w:t xml:space="preserve"> Our proposed wording is below.</w:t>
            </w:r>
          </w:p>
          <w:p w14:paraId="564600DD" w14:textId="77777777" w:rsidR="002B2FAF" w:rsidRDefault="002B2FAF" w:rsidP="00B939A7"/>
          <w:p w14:paraId="6360D739" w14:textId="0F233FF2" w:rsidR="002B2FAF" w:rsidRDefault="002B2FAF" w:rsidP="002B2FAF">
            <w:pPr>
              <w:pStyle w:val="3GPPAgreements"/>
              <w:numPr>
                <w:ilvl w:val="0"/>
                <w:numId w:val="0"/>
              </w:numPr>
            </w:pPr>
            <w:r>
              <w:rPr>
                <w:rFonts w:hint="eastAsia"/>
              </w:rPr>
              <w:t>T</w:t>
            </w:r>
            <w:r>
              <w:t>S</w:t>
            </w:r>
            <w:r>
              <w:rPr>
                <w:rFonts w:hint="eastAsia"/>
              </w:rPr>
              <w:t>38</w:t>
            </w:r>
            <w:r w:rsidR="006C04CE">
              <w:t>.</w:t>
            </w:r>
            <w:r>
              <w:rPr>
                <w:rFonts w:hint="eastAsia"/>
              </w:rPr>
              <w:t>214</w:t>
            </w:r>
          </w:p>
          <w:p w14:paraId="152D9F9E" w14:textId="7BCA2B0A" w:rsidR="002B2FAF" w:rsidRDefault="002B2FAF" w:rsidP="002B2FAF">
            <w:pPr>
              <w:pStyle w:val="B1"/>
            </w:pPr>
            <w:bookmarkStart w:id="20" w:name="_Hlk72246983"/>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w:t>
            </w:r>
            <w:bookmarkStart w:id="21" w:name="_Hlk72247032"/>
            <w:r>
              <w:t xml:space="preserve"> </w:t>
            </w:r>
            <w:bookmarkEnd w:id="21"/>
            <w:ins w:id="22" w:author="vivo" w:date="2021-05-19T15:00:00Z">
              <w:r w:rsidRPr="00237C7C">
                <w:t>The UE does not expect that the product of</w:t>
              </w:r>
              <w:r w:rsidRPr="0076138D">
                <w:t xml:space="preserve"> </w:t>
              </w:r>
              <w:r w:rsidRPr="00237C7C">
                <w:t xml:space="preserve">DL PRS resource periodicity </w:t>
              </w:r>
            </w:ins>
            <m:oMath>
              <m:sSubSup>
                <m:sSubSupPr>
                  <m:ctrlPr>
                    <w:ins w:id="23" w:author="vivo" w:date="2021-05-19T15:00:00Z">
                      <w:rPr>
                        <w:rFonts w:ascii="Cambria Math" w:hAnsi="Cambria Math"/>
                        <w:i/>
                        <w:iCs/>
                        <w:lang w:val="en-US"/>
                      </w:rPr>
                    </w:ins>
                  </m:ctrlPr>
                </m:sSubSupPr>
                <m:e>
                  <m:r>
                    <w:ins w:id="24" w:author="vivo" w:date="2021-05-19T15:00:00Z">
                      <w:rPr>
                        <w:rFonts w:ascii="Cambria Math" w:hAnsi="Cambria Math"/>
                        <w:lang w:val="en-US"/>
                      </w:rPr>
                      <m:t>T</m:t>
                    </w:ins>
                  </m:r>
                </m:e>
                <m:sub>
                  <m:r>
                    <w:ins w:id="25" w:author="vivo" w:date="2021-05-19T15:00:00Z">
                      <m:rPr>
                        <m:nor/>
                      </m:rPr>
                      <w:rPr>
                        <w:rFonts w:ascii="Cambria Math" w:hAnsi="Cambria Math"/>
                        <w:lang w:val="en-US"/>
                      </w:rPr>
                      <m:t>per</m:t>
                    </w:ins>
                  </m:r>
                </m:sub>
                <m:sup>
                  <m:r>
                    <w:ins w:id="26" w:author="vivo" w:date="2021-05-19T15:00:00Z">
                      <m:rPr>
                        <m:nor/>
                      </m:rPr>
                      <w:rPr>
                        <w:rFonts w:ascii="Cambria Math" w:hAnsi="Cambria Math"/>
                        <w:lang w:val="en-US"/>
                      </w:rPr>
                      <m:t>PRS</m:t>
                    </w:ins>
                  </m:r>
                </m:sup>
              </m:sSubSup>
            </m:oMath>
            <w:ins w:id="27" w:author="vivo" w:date="2021-05-19T15:00:00Z">
              <w:r w:rsidRPr="00237C7C">
                <w:rPr>
                  <w:iCs/>
                  <w:lang w:val="en-US"/>
                </w:rPr>
                <w:t xml:space="preserve"> and </w:t>
              </w:r>
              <w:r w:rsidRPr="00237C7C">
                <w:t xml:space="preserve">higher layer parameter </w:t>
              </w:r>
              <w:r w:rsidRPr="00237C7C">
                <w:rPr>
                  <w:i/>
                  <w:iCs/>
                </w:rPr>
                <w:t>dl-prs-MutingBitRepetitionFactor</w:t>
              </w:r>
              <w:r w:rsidRPr="00237C7C">
                <w:t xml:space="preserve"> </w:t>
              </w:r>
              <w:r>
                <w:t xml:space="preserve">and the length of the bitmap of </w:t>
              </w:r>
              <w:r w:rsidRPr="00C145D1">
                <w:rPr>
                  <w:i/>
                  <w:iCs/>
                </w:rPr>
                <w:t>dl-PRS-MutingOption</w:t>
              </w:r>
              <w:r>
                <w:rPr>
                  <w:i/>
                  <w:iCs/>
                </w:rPr>
                <w:t>1</w:t>
              </w:r>
              <w:r>
                <w:t xml:space="preserve"> </w:t>
              </w:r>
              <w:r w:rsidRPr="00237C7C">
                <w:t xml:space="preserve">exceeds </w:t>
              </w:r>
            </w:ins>
            <m:oMath>
              <m:sSup>
                <m:sSupPr>
                  <m:ctrlPr>
                    <w:ins w:id="28" w:author="vivo" w:date="2021-05-19T15:00:00Z">
                      <w:rPr>
                        <w:rFonts w:ascii="Cambria Math" w:hAnsi="Cambria Math"/>
                        <w:i/>
                        <w:iCs/>
                        <w:lang w:val="en-US"/>
                      </w:rPr>
                    </w:ins>
                  </m:ctrlPr>
                </m:sSupPr>
                <m:e>
                  <m:r>
                    <w:ins w:id="29" w:author="vivo" w:date="2021-05-19T15:00:00Z">
                      <w:rPr>
                        <w:rFonts w:ascii="Cambria Math" w:hAnsi="Cambria Math"/>
                        <w:lang w:val="en-US"/>
                      </w:rPr>
                      <m:t>2</m:t>
                    </w:ins>
                  </m:r>
                </m:e>
                <m:sup>
                  <m:r>
                    <w:ins w:id="30" w:author="vivo" w:date="2021-05-19T15:00:00Z">
                      <w:rPr>
                        <w:rFonts w:ascii="Cambria Math" w:hAnsi="Cambria Math"/>
                        <w:lang w:val="en-US"/>
                      </w:rPr>
                      <m:t>μ</m:t>
                    </w:ins>
                  </m:r>
                </m:sup>
              </m:sSup>
              <m:r>
                <w:ins w:id="31" w:author="vivo" w:date="2021-05-19T15:00:00Z">
                  <w:rPr>
                    <w:rFonts w:ascii="Cambria Math" w:hAnsi="Cambria Math"/>
                    <w:lang w:val="en-US"/>
                  </w:rPr>
                  <m:t>×</m:t>
                </w:ins>
              </m:r>
              <m:r>
                <w:ins w:id="32" w:author="vivo" w:date="2021-05-19T15:00:00Z">
                  <w:rPr>
                    <w:rFonts w:ascii="Cambria Math" w:hAnsi="Cambria Math"/>
                  </w:rPr>
                  <m:t>10240</m:t>
                </w:ins>
              </m:r>
            </m:oMath>
            <w:ins w:id="33" w:author="vivo" w:date="2021-05-19T15:00:00Z">
              <w:r w:rsidRPr="00237C7C">
                <w:t xml:space="preserve">, where </w:t>
              </w:r>
            </w:ins>
            <m:oMath>
              <m:r>
                <w:ins w:id="34" w:author="vivo" w:date="2021-05-19T15:00:00Z">
                  <w:rPr>
                    <w:rFonts w:ascii="Cambria Math" w:hAnsi="Cambria Math"/>
                  </w:rPr>
                  <m:t xml:space="preserve">μ=0, 1, 2, 3 </m:t>
                </w:ins>
              </m:r>
            </m:oMath>
            <w:ins w:id="35" w:author="vivo" w:date="2021-05-19T15:00:00Z">
              <w:r w:rsidRPr="00237C7C">
                <w:rPr>
                  <w:color w:val="000000"/>
                </w:rPr>
                <w:t xml:space="preserve">for </w:t>
              </w:r>
              <w:r w:rsidRPr="00237C7C">
                <w:rPr>
                  <w:i/>
                  <w:iCs/>
                  <w:snapToGrid w:val="0"/>
                </w:rPr>
                <w:t>dl-PRS-SubcarrierSpacing</w:t>
              </w:r>
              <w:r w:rsidRPr="00237C7C">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bookmarkEnd w:id="20"/>
          <w:p w14:paraId="425123FA" w14:textId="77777777" w:rsidR="002B2FAF" w:rsidRDefault="002B2FAF" w:rsidP="00B939A7"/>
          <w:p w14:paraId="18AD6691" w14:textId="6062A3E8" w:rsidR="002B2FAF" w:rsidRDefault="002B2FAF" w:rsidP="002B2FAF">
            <w:r>
              <w:t>Alternatively, we’re also okay to make such changes in TS 37.355, instead of RAN1’s specification.</w:t>
            </w:r>
          </w:p>
        </w:tc>
      </w:tr>
      <w:tr w:rsidR="00CE08CB" w14:paraId="46F15BED" w14:textId="77777777" w:rsidTr="008C02E4">
        <w:tc>
          <w:tcPr>
            <w:tcW w:w="1271" w:type="dxa"/>
          </w:tcPr>
          <w:p w14:paraId="6079D672" w14:textId="0D03A995" w:rsidR="00CE08CB" w:rsidRDefault="00CE08CB" w:rsidP="008C02E4">
            <w:pPr>
              <w:rPr>
                <w:rFonts w:eastAsia="DengXian"/>
              </w:rPr>
            </w:pPr>
            <w:r>
              <w:rPr>
                <w:rFonts w:eastAsia="DengXian"/>
              </w:rPr>
              <w:t>OPPO</w:t>
            </w:r>
          </w:p>
        </w:tc>
        <w:tc>
          <w:tcPr>
            <w:tcW w:w="7745" w:type="dxa"/>
          </w:tcPr>
          <w:p w14:paraId="63FB1E15" w14:textId="54822FF6" w:rsidR="00CE08CB" w:rsidRPr="00CE08CB" w:rsidRDefault="00CE08CB" w:rsidP="00B939A7">
            <w:pPr>
              <w:rPr>
                <w:lang w:val="en-US"/>
              </w:rPr>
            </w:pPr>
            <w:r>
              <w:t xml:space="preserve">We are ok with the suggestion by HW </w:t>
            </w:r>
            <w:r>
              <w:rPr>
                <w:lang w:val="en-US"/>
              </w:rPr>
              <w:t xml:space="preserve">that the product of those three parameter shall not be &gt; 2^u 10240. </w:t>
            </w:r>
          </w:p>
          <w:p w14:paraId="3D24C6F4" w14:textId="12DFCF22" w:rsidR="00CE08CB" w:rsidRDefault="00CE08CB" w:rsidP="00B939A7">
            <w:r>
              <w:t>Regarding where this shall be specified: either 38.314 or 37.355 is fine.</w:t>
            </w:r>
          </w:p>
        </w:tc>
      </w:tr>
    </w:tbl>
    <w:p w14:paraId="404E38B4" w14:textId="77777777" w:rsidR="00880B9B" w:rsidRDefault="00880B9B" w:rsidP="00880B9B"/>
    <w:p w14:paraId="13E21E45" w14:textId="77777777" w:rsidR="00880B9B" w:rsidRDefault="00880B9B" w:rsidP="00880B9B">
      <w:pPr>
        <w:pStyle w:val="Heading3"/>
      </w:pPr>
      <w:r w:rsidRPr="00267F6A">
        <w:t>Summary of first</w:t>
      </w:r>
      <w:r>
        <w:t xml:space="preserve"> round of comments</w:t>
      </w:r>
      <w:r w:rsidRPr="00267F6A">
        <w:t xml:space="preserve"> and</w:t>
      </w:r>
      <w:r>
        <w:t xml:space="preserve"> way forward</w:t>
      </w:r>
    </w:p>
    <w:p w14:paraId="146CE0DB" w14:textId="77777777" w:rsidR="00880B9B" w:rsidRPr="00880B9B" w:rsidRDefault="00880B9B" w:rsidP="00880B9B"/>
    <w:p w14:paraId="7630353A" w14:textId="4988883C" w:rsidR="001F6070" w:rsidRDefault="001F6070" w:rsidP="00880B9B">
      <w:pPr>
        <w:pStyle w:val="Heading2"/>
        <w:numPr>
          <w:ilvl w:val="1"/>
          <w:numId w:val="1"/>
        </w:numPr>
      </w:pPr>
      <w:r w:rsidRPr="00880B9B">
        <w:t>Aspect #6: On MG request inside of the active DL BWP</w:t>
      </w:r>
    </w:p>
    <w:p w14:paraId="300C483A" w14:textId="53E517A6" w:rsidR="00880B9B" w:rsidRDefault="00880B9B" w:rsidP="00880B9B">
      <w:pPr>
        <w:pStyle w:val="Heading3"/>
      </w:pPr>
      <w:r>
        <w:t>Feature Lead Summary</w:t>
      </w:r>
    </w:p>
    <w:p w14:paraId="3F05B288" w14:textId="7F201112" w:rsidR="00443C0F" w:rsidRDefault="00443C0F" w:rsidP="00443C0F">
      <w:pPr>
        <w:pStyle w:val="3GPPText"/>
      </w:pPr>
      <w:r>
        <w:t xml:space="preserve">In </w:t>
      </w:r>
      <w:r>
        <w:fldChar w:fldCharType="begin"/>
      </w:r>
      <w:r>
        <w:instrText xml:space="preserve"> REF _Ref71723340 \n \h  \* MERGEFORMAT </w:instrText>
      </w:r>
      <w:r>
        <w:fldChar w:fldCharType="separate"/>
      </w:r>
      <w:r w:rsidR="00982ADD">
        <w:t>[2]</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629"/>
      </w:tblGrid>
      <w:tr w:rsidR="00443C0F" w14:paraId="33CFC7BB" w14:textId="77777777" w:rsidTr="008C02E4">
        <w:tc>
          <w:tcPr>
            <w:tcW w:w="9962" w:type="dxa"/>
          </w:tcPr>
          <w:p w14:paraId="589EDD14" w14:textId="77777777" w:rsidR="00443C0F" w:rsidRDefault="00443C0F" w:rsidP="008C02E4">
            <w:pPr>
              <w:spacing w:before="240" w:after="240"/>
              <w:jc w:val="center"/>
              <w:rPr>
                <w:rFonts w:ascii="Arial" w:hAnsi="Arial"/>
                <w:color w:val="FF0000"/>
                <w:sz w:val="18"/>
                <w:szCs w:val="18"/>
              </w:rPr>
            </w:pPr>
            <w:r>
              <w:rPr>
                <w:rFonts w:ascii="Arial" w:hAnsi="Arial"/>
                <w:color w:val="FF0000"/>
                <w:sz w:val="18"/>
                <w:szCs w:val="18"/>
              </w:rPr>
              <w:lastRenderedPageBreak/>
              <w:t>---- Unchanged texts omitted ----</w:t>
            </w:r>
          </w:p>
          <w:p w14:paraId="619421A7" w14:textId="77777777" w:rsidR="00443C0F" w:rsidRDefault="00443C0F" w:rsidP="008C02E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36"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0ADBF843" w14:textId="77777777" w:rsidR="00443C0F" w:rsidRDefault="00443C0F" w:rsidP="008C02E4">
            <w:pPr>
              <w:spacing w:before="240" w:after="240"/>
              <w:jc w:val="center"/>
            </w:pPr>
            <w:r>
              <w:rPr>
                <w:rFonts w:ascii="Arial" w:hAnsi="Arial"/>
                <w:color w:val="FF0000"/>
                <w:sz w:val="18"/>
                <w:szCs w:val="18"/>
              </w:rPr>
              <w:t>---- Unchanged texts omitted ----</w:t>
            </w:r>
          </w:p>
        </w:tc>
      </w:tr>
    </w:tbl>
    <w:p w14:paraId="7EF53901" w14:textId="78400C9D" w:rsidR="00443C0F" w:rsidRPr="00715A2F" w:rsidRDefault="00715A2F" w:rsidP="00443C0F">
      <w:pPr>
        <w:pStyle w:val="3GPPText"/>
        <w:rPr>
          <w:lang w:val="sv-SE"/>
        </w:rPr>
      </w:pPr>
      <w:r>
        <w:rPr>
          <w:lang w:val="sv-SE"/>
        </w:rPr>
        <w:t xml:space="preserve"> </w:t>
      </w:r>
    </w:p>
    <w:p w14:paraId="6D8CCC07" w14:textId="77777777" w:rsidR="00880B9B" w:rsidRDefault="00880B9B" w:rsidP="00880B9B">
      <w:pPr>
        <w:pStyle w:val="Heading3"/>
      </w:pPr>
      <w:r>
        <w:t>first round of comments</w:t>
      </w:r>
    </w:p>
    <w:p w14:paraId="4D7C17D0" w14:textId="77777777" w:rsidR="00880B9B" w:rsidRDefault="00880B9B" w:rsidP="00880B9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880B9B" w14:paraId="67C3DB65" w14:textId="77777777" w:rsidTr="008C02E4">
        <w:tc>
          <w:tcPr>
            <w:tcW w:w="1271" w:type="dxa"/>
          </w:tcPr>
          <w:p w14:paraId="2CAA565D" w14:textId="77777777" w:rsidR="00880B9B" w:rsidRDefault="00880B9B" w:rsidP="008C02E4">
            <w:r>
              <w:t>Company</w:t>
            </w:r>
          </w:p>
        </w:tc>
        <w:tc>
          <w:tcPr>
            <w:tcW w:w="7745" w:type="dxa"/>
          </w:tcPr>
          <w:p w14:paraId="1DBFF26C" w14:textId="77777777" w:rsidR="00880B9B" w:rsidRDefault="00880B9B" w:rsidP="008C02E4">
            <w:r>
              <w:t>Comment</w:t>
            </w:r>
          </w:p>
        </w:tc>
      </w:tr>
      <w:tr w:rsidR="00880B9B" w14:paraId="1D5DD2E6" w14:textId="77777777" w:rsidTr="008C02E4">
        <w:tc>
          <w:tcPr>
            <w:tcW w:w="1271" w:type="dxa"/>
          </w:tcPr>
          <w:p w14:paraId="5FC49A71" w14:textId="61F773CD" w:rsidR="00880B9B" w:rsidRPr="00B939A7" w:rsidRDefault="007C4441" w:rsidP="008C02E4">
            <w:pPr>
              <w:rPr>
                <w:rFonts w:eastAsia="DengXian"/>
              </w:rPr>
            </w:pPr>
            <w:r>
              <w:rPr>
                <w:rFonts w:eastAsia="DengXian"/>
              </w:rPr>
              <w:t>Nokia/NSB</w:t>
            </w:r>
          </w:p>
        </w:tc>
        <w:tc>
          <w:tcPr>
            <w:tcW w:w="7745" w:type="dxa"/>
          </w:tcPr>
          <w:p w14:paraId="1465B858" w14:textId="06B2DF0D" w:rsidR="00880B9B" w:rsidRDefault="007C4441" w:rsidP="008C02E4">
            <w:pPr>
              <w:rPr>
                <w:rFonts w:eastAsia="DengXian"/>
              </w:rPr>
            </w:pPr>
            <w:r>
              <w:rPr>
                <w:rFonts w:eastAsia="DengXian"/>
              </w:rPr>
              <w:t>Support (okay with the common proposed in Ericsson’s version as well).</w:t>
            </w:r>
          </w:p>
        </w:tc>
      </w:tr>
      <w:tr w:rsidR="002B2FAF" w14:paraId="2EE11790" w14:textId="77777777" w:rsidTr="008C02E4">
        <w:tc>
          <w:tcPr>
            <w:tcW w:w="1271" w:type="dxa"/>
          </w:tcPr>
          <w:p w14:paraId="000B83B6" w14:textId="6EAD79E3" w:rsidR="002B2FAF" w:rsidRDefault="002B2FAF" w:rsidP="008C02E4">
            <w:pPr>
              <w:rPr>
                <w:rFonts w:eastAsia="DengXian"/>
              </w:rPr>
            </w:pPr>
            <w:r>
              <w:rPr>
                <w:rFonts w:eastAsia="DengXian"/>
              </w:rPr>
              <w:t>vivo</w:t>
            </w:r>
          </w:p>
        </w:tc>
        <w:tc>
          <w:tcPr>
            <w:tcW w:w="7745" w:type="dxa"/>
          </w:tcPr>
          <w:p w14:paraId="54C89AA2" w14:textId="3DB4CDCB" w:rsidR="002B2FAF" w:rsidRDefault="002B2FAF" w:rsidP="008C02E4">
            <w:pPr>
              <w:rPr>
                <w:rFonts w:eastAsia="DengXian"/>
              </w:rPr>
            </w:pPr>
            <w:r>
              <w:rPr>
                <w:rFonts w:eastAsia="DengXian"/>
              </w:rPr>
              <w:t>OK.</w:t>
            </w:r>
          </w:p>
        </w:tc>
      </w:tr>
      <w:tr w:rsidR="00CE08CB" w14:paraId="1F42F30D" w14:textId="77777777" w:rsidTr="008C02E4">
        <w:tc>
          <w:tcPr>
            <w:tcW w:w="1271" w:type="dxa"/>
          </w:tcPr>
          <w:p w14:paraId="19392D79" w14:textId="5E462A50" w:rsidR="00CE08CB" w:rsidRDefault="00CE08CB" w:rsidP="008C02E4">
            <w:pPr>
              <w:rPr>
                <w:rFonts w:eastAsia="DengXian"/>
              </w:rPr>
            </w:pPr>
            <w:r>
              <w:rPr>
                <w:rFonts w:eastAsia="DengXian"/>
              </w:rPr>
              <w:t>OPPO</w:t>
            </w:r>
          </w:p>
        </w:tc>
        <w:tc>
          <w:tcPr>
            <w:tcW w:w="7745" w:type="dxa"/>
          </w:tcPr>
          <w:p w14:paraId="41922930" w14:textId="4F78F4E5" w:rsidR="00CE08CB" w:rsidRDefault="00CE08CB" w:rsidP="008C02E4">
            <w:pPr>
              <w:rPr>
                <w:rFonts w:eastAsia="DengXian"/>
              </w:rPr>
            </w:pPr>
            <w:r>
              <w:rPr>
                <w:rFonts w:eastAsia="DengXian"/>
              </w:rPr>
              <w:t>Ok</w:t>
            </w:r>
          </w:p>
        </w:tc>
      </w:tr>
    </w:tbl>
    <w:p w14:paraId="33708D9C" w14:textId="77777777" w:rsidR="00880B9B" w:rsidRDefault="00880B9B" w:rsidP="00880B9B"/>
    <w:p w14:paraId="7FF55B28" w14:textId="77777777" w:rsidR="00880B9B" w:rsidRDefault="00880B9B" w:rsidP="00880B9B">
      <w:pPr>
        <w:pStyle w:val="Heading3"/>
      </w:pPr>
      <w:r w:rsidRPr="00267F6A">
        <w:t>Summary of first</w:t>
      </w:r>
      <w:r>
        <w:t xml:space="preserve"> round of comments</w:t>
      </w:r>
      <w:r w:rsidRPr="00267F6A">
        <w:t xml:space="preserve"> and</w:t>
      </w:r>
      <w:r>
        <w:t xml:space="preserve"> way forward</w:t>
      </w:r>
    </w:p>
    <w:p w14:paraId="166CF8AD" w14:textId="77777777" w:rsidR="00880B9B" w:rsidRPr="00880B9B" w:rsidRDefault="00880B9B" w:rsidP="00880B9B"/>
    <w:p w14:paraId="3276FC3D" w14:textId="77777777" w:rsidR="001F6070" w:rsidRPr="00880B9B" w:rsidRDefault="001F6070" w:rsidP="00880B9B">
      <w:pPr>
        <w:pStyle w:val="Heading2"/>
        <w:numPr>
          <w:ilvl w:val="1"/>
          <w:numId w:val="1"/>
        </w:numPr>
      </w:pPr>
      <w:r w:rsidRPr="00880B9B">
        <w:t>Aspect #7: On MG for NR Positioning</w:t>
      </w:r>
    </w:p>
    <w:p w14:paraId="500BEF30" w14:textId="5676068B" w:rsidR="00167A9A" w:rsidRDefault="008558CB">
      <w:pPr>
        <w:pStyle w:val="Heading3"/>
      </w:pPr>
      <w:r>
        <w:t>Feature Lead Summary</w:t>
      </w:r>
    </w:p>
    <w:p w14:paraId="750C035E" w14:textId="580EBAD5" w:rsidR="00FC1681" w:rsidRDefault="00FC1681" w:rsidP="00FC1681">
      <w:pPr>
        <w:pStyle w:val="3GPPText"/>
      </w:pPr>
      <w:r>
        <w:t>In</w:t>
      </w:r>
      <w:r w:rsidR="00982ADD" w:rsidRPr="00982ADD">
        <w:t xml:space="preserve"> </w:t>
      </w:r>
      <w:r w:rsidR="00982ADD">
        <w:fldChar w:fldCharType="begin"/>
      </w:r>
      <w:r w:rsidR="00982ADD">
        <w:instrText xml:space="preserve"> REF _Ref72309343 \r \h </w:instrText>
      </w:r>
      <w:r w:rsidR="00982ADD">
        <w:fldChar w:fldCharType="separate"/>
      </w:r>
      <w:r w:rsidR="00982ADD">
        <w:t>[3]</w:t>
      </w:r>
      <w:r w:rsidR="00982ADD">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629"/>
      </w:tblGrid>
      <w:tr w:rsidR="00FC1681" w14:paraId="7D61F554" w14:textId="77777777" w:rsidTr="008C02E4">
        <w:tc>
          <w:tcPr>
            <w:tcW w:w="9629" w:type="dxa"/>
          </w:tcPr>
          <w:p w14:paraId="68EA2E79" w14:textId="77777777" w:rsidR="00FC1681" w:rsidRDefault="00FC1681" w:rsidP="008C02E4">
            <w:pPr>
              <w:spacing w:after="180"/>
              <w:jc w:val="center"/>
            </w:pPr>
            <w:r>
              <w:rPr>
                <w:rFonts w:eastAsia="Yu Mincho"/>
                <w:color w:val="000000"/>
                <w:szCs w:val="21"/>
                <w:highlight w:val="yellow"/>
              </w:rPr>
              <w:t>&lt;unchanged part omitted&gt;</w:t>
            </w:r>
          </w:p>
          <w:p w14:paraId="7B05C593" w14:textId="77777777" w:rsidR="00FC1681" w:rsidRDefault="00FC1681" w:rsidP="008C02E4">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37" w:author="Author" w:date="2021-05-12T15:44:00Z">
              <w:r>
                <w:t xml:space="preserve">, </w:t>
              </w:r>
            </w:ins>
            <w:del w:id="38"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27798EA4" w14:textId="77777777" w:rsidR="00FC1681" w:rsidRDefault="00FC1681" w:rsidP="008C02E4">
            <w:pPr>
              <w:spacing w:after="180"/>
              <w:jc w:val="center"/>
            </w:pPr>
            <w:r>
              <w:rPr>
                <w:rFonts w:eastAsia="Yu Mincho"/>
                <w:color w:val="000000"/>
                <w:szCs w:val="21"/>
                <w:highlight w:val="yellow"/>
              </w:rPr>
              <w:t>&lt;unchanged part omitted&gt;</w:t>
            </w:r>
          </w:p>
        </w:tc>
      </w:tr>
    </w:tbl>
    <w:p w14:paraId="08E5DAEA" w14:textId="77777777" w:rsidR="00FC1681" w:rsidRPr="00FC1681" w:rsidRDefault="00FC1681" w:rsidP="00FC1681"/>
    <w:p w14:paraId="500BEF3F" w14:textId="77777777" w:rsidR="00167A9A" w:rsidRDefault="008558CB">
      <w:pPr>
        <w:pStyle w:val="Heading3"/>
      </w:pPr>
      <w:r>
        <w:lastRenderedPageBreak/>
        <w:t>first round of comments</w:t>
      </w:r>
    </w:p>
    <w:p w14:paraId="500BEF40" w14:textId="77777777" w:rsidR="00167A9A" w:rsidRDefault="008558C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167A9A" w14:paraId="500BEF43" w14:textId="77777777">
        <w:tc>
          <w:tcPr>
            <w:tcW w:w="1271" w:type="dxa"/>
          </w:tcPr>
          <w:p w14:paraId="500BEF41" w14:textId="77777777" w:rsidR="00167A9A" w:rsidRDefault="008558CB">
            <w:r>
              <w:t>Company</w:t>
            </w:r>
          </w:p>
        </w:tc>
        <w:tc>
          <w:tcPr>
            <w:tcW w:w="7745" w:type="dxa"/>
          </w:tcPr>
          <w:p w14:paraId="500BEF42" w14:textId="77777777" w:rsidR="00167A9A" w:rsidRDefault="008558CB">
            <w:r>
              <w:t>Comment</w:t>
            </w:r>
          </w:p>
        </w:tc>
      </w:tr>
      <w:tr w:rsidR="00167A9A" w14:paraId="500BEF47" w14:textId="77777777">
        <w:tc>
          <w:tcPr>
            <w:tcW w:w="1271" w:type="dxa"/>
          </w:tcPr>
          <w:p w14:paraId="500BEF44" w14:textId="40F9D29D" w:rsidR="00167A9A" w:rsidRPr="00B939A7" w:rsidRDefault="00B939A7">
            <w:pPr>
              <w:rPr>
                <w:rFonts w:eastAsia="DengXian"/>
              </w:rPr>
            </w:pPr>
            <w:r>
              <w:rPr>
                <w:rFonts w:eastAsia="DengXian" w:hint="eastAsia"/>
              </w:rPr>
              <w:t>H</w:t>
            </w:r>
            <w:r>
              <w:rPr>
                <w:rFonts w:eastAsia="DengXian"/>
              </w:rPr>
              <w:t>uawei, HiSilicon</w:t>
            </w:r>
          </w:p>
        </w:tc>
        <w:tc>
          <w:tcPr>
            <w:tcW w:w="7745" w:type="dxa"/>
          </w:tcPr>
          <w:p w14:paraId="500BEF46" w14:textId="191AA1EA" w:rsidR="00167A9A" w:rsidRDefault="00B939A7">
            <w:pPr>
              <w:rPr>
                <w:rFonts w:eastAsia="DengXian"/>
              </w:rPr>
            </w:pPr>
            <w:r>
              <w:rPr>
                <w:rFonts w:eastAsia="DengXian" w:hint="eastAsia"/>
              </w:rPr>
              <w:t>O</w:t>
            </w:r>
            <w:r>
              <w:rPr>
                <w:rFonts w:eastAsia="DengXian"/>
              </w:rPr>
              <w:t>K with the change and the comma.</w:t>
            </w:r>
          </w:p>
        </w:tc>
      </w:tr>
      <w:tr w:rsidR="007C4441" w14:paraId="131F52EC" w14:textId="77777777">
        <w:tc>
          <w:tcPr>
            <w:tcW w:w="1271" w:type="dxa"/>
          </w:tcPr>
          <w:p w14:paraId="2FA4240D" w14:textId="36DE9431" w:rsidR="007C4441" w:rsidRDefault="007C4441">
            <w:pPr>
              <w:rPr>
                <w:rFonts w:eastAsia="DengXian"/>
              </w:rPr>
            </w:pPr>
            <w:r>
              <w:rPr>
                <w:rFonts w:eastAsia="DengXian"/>
              </w:rPr>
              <w:t>Nokia/NSB</w:t>
            </w:r>
          </w:p>
        </w:tc>
        <w:tc>
          <w:tcPr>
            <w:tcW w:w="7745" w:type="dxa"/>
          </w:tcPr>
          <w:p w14:paraId="4707D912" w14:textId="1723A707" w:rsidR="007C4441" w:rsidRDefault="007C4441">
            <w:pPr>
              <w:rPr>
                <w:rFonts w:eastAsia="DengXian"/>
              </w:rPr>
            </w:pPr>
            <w:r>
              <w:rPr>
                <w:rFonts w:eastAsia="DengXian"/>
              </w:rPr>
              <w:t>Support.</w:t>
            </w:r>
          </w:p>
        </w:tc>
      </w:tr>
      <w:tr w:rsidR="002B2FAF" w14:paraId="41F80531" w14:textId="77777777">
        <w:tc>
          <w:tcPr>
            <w:tcW w:w="1271" w:type="dxa"/>
          </w:tcPr>
          <w:p w14:paraId="2FDA3FE9" w14:textId="14E7D74A" w:rsidR="002B2FAF" w:rsidRDefault="002B2FAF">
            <w:pPr>
              <w:rPr>
                <w:rFonts w:eastAsia="DengXian"/>
              </w:rPr>
            </w:pPr>
            <w:r>
              <w:rPr>
                <w:rFonts w:eastAsia="DengXian"/>
              </w:rPr>
              <w:t>vivo</w:t>
            </w:r>
          </w:p>
        </w:tc>
        <w:tc>
          <w:tcPr>
            <w:tcW w:w="7745" w:type="dxa"/>
          </w:tcPr>
          <w:p w14:paraId="62D289A9" w14:textId="584ADC71" w:rsidR="002B2FAF" w:rsidRDefault="002B2FAF">
            <w:pPr>
              <w:rPr>
                <w:rFonts w:eastAsia="DengXian"/>
              </w:rPr>
            </w:pPr>
            <w:r>
              <w:rPr>
                <w:rFonts w:eastAsia="DengXian"/>
              </w:rPr>
              <w:t>OK</w:t>
            </w:r>
          </w:p>
        </w:tc>
      </w:tr>
      <w:tr w:rsidR="00CE08CB" w14:paraId="145C635B" w14:textId="77777777">
        <w:tc>
          <w:tcPr>
            <w:tcW w:w="1271" w:type="dxa"/>
          </w:tcPr>
          <w:p w14:paraId="36895CEF" w14:textId="753B10FD" w:rsidR="00CE08CB" w:rsidRDefault="00CE08CB">
            <w:pPr>
              <w:rPr>
                <w:rFonts w:eastAsia="DengXian"/>
              </w:rPr>
            </w:pPr>
            <w:r>
              <w:rPr>
                <w:rFonts w:eastAsia="DengXian"/>
              </w:rPr>
              <w:t>OPPO</w:t>
            </w:r>
          </w:p>
        </w:tc>
        <w:tc>
          <w:tcPr>
            <w:tcW w:w="7745" w:type="dxa"/>
          </w:tcPr>
          <w:p w14:paraId="4EBF1A2F" w14:textId="0109F6B3" w:rsidR="00CE08CB" w:rsidRDefault="00CE08CB">
            <w:pPr>
              <w:rPr>
                <w:rFonts w:eastAsia="DengXian"/>
              </w:rPr>
            </w:pPr>
            <w:r>
              <w:rPr>
                <w:rFonts w:eastAsia="DengXian"/>
              </w:rPr>
              <w:t xml:space="preserve">This TP is same to the TP in Aspect#6, right? </w:t>
            </w:r>
          </w:p>
        </w:tc>
      </w:tr>
    </w:tbl>
    <w:p w14:paraId="500BEF65" w14:textId="77777777" w:rsidR="00167A9A" w:rsidRDefault="00167A9A"/>
    <w:p w14:paraId="41D89FC9" w14:textId="11DEB016" w:rsidR="00267F6A" w:rsidRDefault="00267F6A" w:rsidP="00267F6A">
      <w:pPr>
        <w:pStyle w:val="Heading3"/>
      </w:pPr>
      <w:r w:rsidRPr="00267F6A">
        <w:t>Summary of first</w:t>
      </w:r>
      <w:r>
        <w:t xml:space="preserve"> round of comments</w:t>
      </w:r>
      <w:r w:rsidRPr="00267F6A">
        <w:t xml:space="preserve"> and</w:t>
      </w:r>
      <w:r>
        <w:t xml:space="preserve"> way forward</w:t>
      </w:r>
    </w:p>
    <w:p w14:paraId="500BEFD8" w14:textId="5D781945" w:rsidR="00167A9A" w:rsidRDefault="00167A9A">
      <w:pPr>
        <w:rPr>
          <w:rFonts w:eastAsia="DengXian"/>
        </w:rPr>
      </w:pPr>
    </w:p>
    <w:bookmarkEnd w:id="1"/>
    <w:bookmarkEnd w:id="2"/>
    <w:bookmarkEnd w:id="3"/>
    <w:p w14:paraId="500BEFD9" w14:textId="77777777" w:rsidR="00167A9A" w:rsidRDefault="008558CB">
      <w:pPr>
        <w:pStyle w:val="Heading1"/>
      </w:pPr>
      <w:r>
        <w:t>Conclusion</w:t>
      </w:r>
    </w:p>
    <w:p w14:paraId="500BEFDA" w14:textId="77777777" w:rsidR="00167A9A" w:rsidRDefault="008558CB">
      <w:pPr>
        <w:pStyle w:val="NormalWeb"/>
        <w:rPr>
          <w:lang w:val="sv-SE"/>
        </w:rPr>
      </w:pPr>
      <w:bookmarkStart w:id="39" w:name="_In-sequence_SDU_delivery"/>
      <w:bookmarkEnd w:id="39"/>
      <w:r>
        <w:rPr>
          <w:lang w:val="sv-SE"/>
        </w:rPr>
        <w:t>TBD</w:t>
      </w:r>
    </w:p>
    <w:p w14:paraId="500BEFDB" w14:textId="77777777" w:rsidR="00167A9A" w:rsidRDefault="008558CB">
      <w:pPr>
        <w:pStyle w:val="3GPPH1"/>
        <w:numPr>
          <w:ilvl w:val="0"/>
          <w:numId w:val="1"/>
        </w:numPr>
        <w:ind w:left="425" w:hanging="425"/>
      </w:pPr>
      <w:r>
        <w:t>References</w:t>
      </w:r>
    </w:p>
    <w:p w14:paraId="2E49E2B9" w14:textId="77777777" w:rsidR="00D111BD"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40" w:name="_Ref71727707"/>
      <w:r w:rsidRPr="00B939A7">
        <w:rPr>
          <w:rFonts w:ascii="Times New Roman" w:eastAsia="SimSun" w:hAnsi="Times New Roman"/>
          <w:lang w:val="en-US"/>
        </w:rPr>
        <w:t>R1-2104738</w:t>
      </w:r>
      <w:r w:rsidRPr="00B939A7">
        <w:rPr>
          <w:rFonts w:ascii="Times New Roman" w:eastAsia="SimSun" w:hAnsi="Times New Roman"/>
          <w:lang w:val="en-US"/>
        </w:rPr>
        <w:tab/>
        <w:t>Corrections on DL PRS resource configuration</w:t>
      </w:r>
      <w:r w:rsidRPr="00B939A7">
        <w:rPr>
          <w:rFonts w:ascii="Times New Roman" w:eastAsia="SimSun" w:hAnsi="Times New Roman"/>
          <w:lang w:val="en-US"/>
        </w:rPr>
        <w:tab/>
        <w:t>OPPO</w:t>
      </w:r>
      <w:bookmarkEnd w:id="40"/>
    </w:p>
    <w:p w14:paraId="7F0D6774" w14:textId="77777777" w:rsidR="00D111BD"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41" w:name="_Ref71723340"/>
      <w:r w:rsidRPr="00B939A7">
        <w:rPr>
          <w:rFonts w:ascii="Times New Roman" w:eastAsia="SimSun" w:hAnsi="Times New Roman"/>
          <w:lang w:val="en-US"/>
        </w:rPr>
        <w:t>R1-2105518</w:t>
      </w:r>
      <w:r w:rsidRPr="00B939A7">
        <w:rPr>
          <w:rFonts w:ascii="Times New Roman" w:eastAsia="SimSun" w:hAnsi="Times New Roman"/>
          <w:lang w:val="en-US"/>
        </w:rPr>
        <w:tab/>
        <w:t>Draft CR on measurement gap description for positioning</w:t>
      </w:r>
      <w:r w:rsidRPr="00B939A7">
        <w:rPr>
          <w:rFonts w:ascii="Times New Roman" w:eastAsia="SimSun" w:hAnsi="Times New Roman"/>
          <w:lang w:val="en-US"/>
        </w:rPr>
        <w:tab/>
        <w:t>Nokia, Nokia Shanghai Bell</w:t>
      </w:r>
      <w:bookmarkEnd w:id="41"/>
    </w:p>
    <w:p w14:paraId="500BEFDD" w14:textId="027760AB" w:rsidR="00167A9A"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42" w:name="_Ref72309343"/>
      <w:r w:rsidRPr="00B939A7">
        <w:rPr>
          <w:rFonts w:ascii="Times New Roman" w:eastAsia="SimSun" w:hAnsi="Times New Roman"/>
          <w:lang w:val="en-US"/>
        </w:rPr>
        <w:t>R1-2105907</w:t>
      </w:r>
      <w:r w:rsidRPr="00B939A7">
        <w:rPr>
          <w:rFonts w:ascii="Times New Roman" w:eastAsia="SimSun" w:hAnsi="Times New Roman"/>
          <w:lang w:val="en-US"/>
        </w:rPr>
        <w:tab/>
        <w:t>Maintenance on Rel-16 NR positioning</w:t>
      </w:r>
      <w:r w:rsidRPr="00B939A7">
        <w:rPr>
          <w:rFonts w:ascii="Times New Roman" w:eastAsia="SimSun" w:hAnsi="Times New Roman"/>
          <w:lang w:val="en-US"/>
        </w:rPr>
        <w:tab/>
        <w:t>Ericsson</w:t>
      </w:r>
      <w:bookmarkEnd w:id="42"/>
    </w:p>
    <w:p w14:paraId="500BEFDE" w14:textId="77777777" w:rsidR="00167A9A" w:rsidRDefault="008558CB" w:rsidP="006C7FAD">
      <w:pPr>
        <w:pStyle w:val="ListParagraph"/>
        <w:numPr>
          <w:ilvl w:val="0"/>
          <w:numId w:val="43"/>
        </w:numPr>
        <w:tabs>
          <w:tab w:val="left" w:pos="708"/>
        </w:tabs>
        <w:autoSpaceDN w:val="0"/>
        <w:spacing w:after="60"/>
        <w:rPr>
          <w:rFonts w:ascii="Times New Roman" w:eastAsia="SimSun" w:hAnsi="Times New Roman"/>
          <w:szCs w:val="20"/>
          <w:lang w:val="en-US"/>
        </w:rPr>
      </w:pPr>
      <w:bookmarkStart w:id="43"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Maintenance – AI 7.2.8</w:t>
      </w:r>
      <w:bookmarkEnd w:id="43"/>
    </w:p>
    <w:p w14:paraId="500BEFDF" w14:textId="77777777" w:rsidR="00167A9A" w:rsidRDefault="00167A9A">
      <w:pPr>
        <w:pStyle w:val="ListParagraph"/>
        <w:autoSpaceDN w:val="0"/>
        <w:spacing w:after="60"/>
        <w:ind w:left="420"/>
        <w:rPr>
          <w:rFonts w:ascii="Times New Roman" w:eastAsia="SimSun" w:hAnsi="Times New Roman"/>
          <w:szCs w:val="20"/>
          <w:lang w:val="en-US"/>
        </w:rPr>
      </w:pPr>
    </w:p>
    <w:p w14:paraId="500BEFE0" w14:textId="77777777" w:rsidR="00167A9A" w:rsidRDefault="00167A9A">
      <w:pPr>
        <w:pStyle w:val="ListParagraph"/>
        <w:autoSpaceDN w:val="0"/>
        <w:spacing w:after="60"/>
        <w:ind w:left="420"/>
        <w:rPr>
          <w:rFonts w:ascii="Times New Roman" w:eastAsia="SimSun" w:hAnsi="Times New Roman"/>
          <w:szCs w:val="20"/>
          <w:lang w:val="en-US"/>
        </w:rPr>
      </w:pPr>
    </w:p>
    <w:p w14:paraId="500BEFE1" w14:textId="77777777" w:rsidR="00167A9A" w:rsidRDefault="008558CB">
      <w:r>
        <w:t xml:space="preserve">  </w:t>
      </w:r>
    </w:p>
    <w:p w14:paraId="500BEFE2" w14:textId="77777777" w:rsidR="00167A9A" w:rsidRDefault="00167A9A">
      <w:pPr>
        <w:rPr>
          <w:color w:val="000000" w:themeColor="text1"/>
        </w:rPr>
      </w:pPr>
    </w:p>
    <w:p w14:paraId="500BEFE3" w14:textId="77777777" w:rsidR="00167A9A" w:rsidRDefault="00167A9A">
      <w:pPr>
        <w:pStyle w:val="Reference"/>
        <w:numPr>
          <w:ilvl w:val="0"/>
          <w:numId w:val="0"/>
        </w:numPr>
        <w:ind w:left="567" w:hanging="567"/>
      </w:pPr>
    </w:p>
    <w:sectPr w:rsidR="00167A9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BDEB" w14:textId="77777777" w:rsidR="002B21E9" w:rsidRDefault="002B21E9">
      <w:r>
        <w:separator/>
      </w:r>
    </w:p>
  </w:endnote>
  <w:endnote w:type="continuationSeparator" w:id="0">
    <w:p w14:paraId="38E9F491" w14:textId="77777777" w:rsidR="002B21E9" w:rsidRDefault="002B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EFE9" w14:textId="1EBDB251" w:rsidR="00167A9A" w:rsidRDefault="008558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04CE">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04CE">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8D0B" w14:textId="77777777" w:rsidR="002B21E9" w:rsidRDefault="002B21E9">
      <w:r>
        <w:separator/>
      </w:r>
    </w:p>
  </w:footnote>
  <w:footnote w:type="continuationSeparator" w:id="0">
    <w:p w14:paraId="017D2925" w14:textId="77777777" w:rsidR="002B21E9" w:rsidRDefault="002B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EFE8" w14:textId="77777777" w:rsidR="00167A9A" w:rsidRDefault="008558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3D3AB8"/>
    <w:multiLevelType w:val="multilevel"/>
    <w:tmpl w:val="ED3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92CAC"/>
    <w:multiLevelType w:val="multilevel"/>
    <w:tmpl w:val="F80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0"/>
    <w:lvlOverride w:ilvl="2">
      <w:startOverride w:val="1"/>
    </w:lvlOverride>
    <w:lvlOverride w:ilvl="3">
      <w:startOverride w:val="1"/>
    </w:lvlOverride>
    <w:lvlOverride w:ilvl="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2"/>
  </w:num>
  <w:num w:numId="44">
    <w:abstractNumId w:val="10"/>
  </w:num>
  <w:num w:numId="45">
    <w:abstractNumId w:val="28"/>
  </w:num>
  <w:num w:numId="46">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Guo">
    <w15:presenceInfo w15:providerId="Windows Live" w15:userId="af0bb698de13b6f4"/>
  </w15:person>
  <w15:person w15:author="vivo">
    <w15:presenceInfo w15:providerId="Windows Live" w15:userId="6385397d0b85fedf"/>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1E9"/>
    <w:rsid w:val="002B24D6"/>
    <w:rsid w:val="002B2BA7"/>
    <w:rsid w:val="002B2F6E"/>
    <w:rsid w:val="002B2FAF"/>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4CE"/>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C65"/>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8CB"/>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24D970C0"/>
    <w:rsid w:val="3E0D2DE1"/>
    <w:rsid w:val="3E432959"/>
    <w:rsid w:val="3FFB7AD7"/>
    <w:rsid w:val="47A96B38"/>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BEF20"/>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8CB"/>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CE08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08CB"/>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uiPriority w:val="99"/>
    <w:qForma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uiPriority w:val="9"/>
    <w:qFormat/>
    <w:rPr>
      <w:rFonts w:asciiTheme="majorHAnsi" w:eastAsiaTheme="majorEastAsia" w:hAnsiTheme="majorHAnsi" w:cstheme="majorBidi"/>
      <w:b/>
      <w:bCs/>
      <w:szCs w:val="32"/>
    </w:rPr>
  </w:style>
  <w:style w:type="character" w:customStyle="1" w:styleId="Heading7Char">
    <w:name w:val="Heading 7 Char"/>
    <w:link w:val="Heading7"/>
    <w:uiPriority w:val="9"/>
    <w:qFormat/>
    <w:rPr>
      <w:rFonts w:asciiTheme="majorHAnsi" w:eastAsiaTheme="majorEastAsia" w:hAnsiTheme="majorHAnsi" w:cstheme="majorBidi"/>
      <w:b/>
      <w:bCs/>
      <w:szCs w:val="32"/>
    </w:rPr>
  </w:style>
  <w:style w:type="character" w:customStyle="1" w:styleId="Heading8Char">
    <w:name w:val="Heading 8 Char"/>
    <w:link w:val="Heading8"/>
    <w:uiPriority w:val="9"/>
    <w:qFormat/>
    <w:rPr>
      <w:rFonts w:ascii="Arial" w:hAnsi="Arial"/>
      <w:sz w:val="36"/>
      <w:lang w:val="en-GB"/>
    </w:rPr>
  </w:style>
  <w:style w:type="character" w:customStyle="1" w:styleId="Heading9Char">
    <w:name w:val="Heading 9 Char"/>
    <w:link w:val="Heading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uiPriority w:val="99"/>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rFonts w:eastAsia="Times New Roman"/>
      <w:lang w:val="en-GB"/>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rFonts w:eastAsia="Times New Roman"/>
      <w:lang w:val="en-GB"/>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87202">
      <w:bodyDiv w:val="1"/>
      <w:marLeft w:val="0"/>
      <w:marRight w:val="0"/>
      <w:marTop w:val="0"/>
      <w:marBottom w:val="0"/>
      <w:divBdr>
        <w:top w:val="none" w:sz="0" w:space="0" w:color="auto"/>
        <w:left w:val="none" w:sz="0" w:space="0" w:color="auto"/>
        <w:bottom w:val="none" w:sz="0" w:space="0" w:color="auto"/>
        <w:right w:val="none" w:sz="0" w:space="0" w:color="auto"/>
      </w:divBdr>
    </w:div>
    <w:div w:id="191538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B199FDA-AB55-4234-B394-7F3B3D2DCBCF}">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5.xml><?xml version="1.0" encoding="utf-8"?>
<ds:datastoreItem xmlns:ds="http://schemas.openxmlformats.org/officeDocument/2006/customXml" ds:itemID="{6D0A565C-86B6-4269-95CA-9EECFB1E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6B2AC48-EF23-4B8A-A865-3B6E476C0B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2008-01-31T22:09:00Z</cp:lastPrinted>
  <dcterms:created xsi:type="dcterms:W3CDTF">2021-05-20T02:00:00Z</dcterms:created>
  <dcterms:modified xsi:type="dcterms:W3CDTF">2021-05-20T02:00:00Z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