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ListParagraph"/>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ListParagraph"/>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ListParagraph"/>
        <w:numPr>
          <w:ilvl w:val="0"/>
          <w:numId w:val="2"/>
        </w:numPr>
        <w:kinsoku w:val="0"/>
        <w:wordWrap/>
        <w:spacing w:after="0"/>
        <w:ind w:leftChars="0"/>
        <w:rPr>
          <w:rFonts w:eastAsia="Malgun Gothic"/>
        </w:rPr>
      </w:pPr>
      <w:r>
        <w:rPr>
          <w:rFonts w:eastAsia="Malgun Gothic"/>
        </w:rPr>
        <w:t xml:space="preserve">Issue M1-2-1: Value of </w:t>
      </w:r>
      <w:proofErr w:type="spellStart"/>
      <w:r>
        <w:rPr>
          <w:rFonts w:eastAsia="Malgun Gothic"/>
        </w:rPr>
        <w:t>n_CI</w:t>
      </w:r>
      <w:proofErr w:type="spellEnd"/>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ListParagraph"/>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ListParagraph"/>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77777777" w:rsidR="00803842" w:rsidRDefault="00607562">
      <w:pPr>
        <w:pStyle w:val="ListParagraph"/>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803842"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803842"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803842"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803842"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803842"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9527FF"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803842"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803842"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 xml:space="preserve">For issue PS-1, tend to agree with most of other companies that it should be treated as an editorial correction which can be suggested to the spec editor at the end of meeting or as part of an </w:t>
            </w:r>
            <w:r w:rsidRPr="00FE5C90">
              <w:t>existing</w:t>
            </w:r>
            <w:r w:rsidRPr="00FE5C90">
              <w:t xml:space="preserve"> TP thread. For thread #2-4 and #A-D, we are generally fine.</w:t>
            </w:r>
          </w:p>
        </w:tc>
      </w:tr>
      <w:tr w:rsidR="00803842" w14:paraId="2D70E391" w14:textId="77777777">
        <w:tc>
          <w:tcPr>
            <w:tcW w:w="1696" w:type="dxa"/>
          </w:tcPr>
          <w:p w14:paraId="030437D8" w14:textId="77777777" w:rsidR="00803842" w:rsidRDefault="00803842">
            <w:pPr>
              <w:kinsoku w:val="0"/>
              <w:wordWrap/>
            </w:pPr>
          </w:p>
        </w:tc>
        <w:tc>
          <w:tcPr>
            <w:tcW w:w="7320" w:type="dxa"/>
          </w:tcPr>
          <w:p w14:paraId="53DF0287" w14:textId="77777777" w:rsidR="00803842" w:rsidRDefault="00803842">
            <w:pPr>
              <w:kinsoku w:val="0"/>
              <w:wordWrap/>
            </w:pPr>
          </w:p>
        </w:tc>
      </w:tr>
      <w:tr w:rsidR="00803842" w14:paraId="43FF4A69" w14:textId="77777777">
        <w:tc>
          <w:tcPr>
            <w:tcW w:w="1696" w:type="dxa"/>
          </w:tcPr>
          <w:p w14:paraId="5ED6F915" w14:textId="77777777" w:rsidR="00803842" w:rsidRDefault="00803842">
            <w:pPr>
              <w:kinsoku w:val="0"/>
              <w:wordWrap/>
              <w:rPr>
                <w:rFonts w:eastAsia="SimSun"/>
                <w:lang w:eastAsia="zh-CN"/>
              </w:rPr>
            </w:pPr>
          </w:p>
        </w:tc>
        <w:tc>
          <w:tcPr>
            <w:tcW w:w="7320" w:type="dxa"/>
          </w:tcPr>
          <w:p w14:paraId="781E7870" w14:textId="77777777" w:rsidR="00803842" w:rsidRDefault="00803842">
            <w:pPr>
              <w:kinsoku w:val="0"/>
              <w:wordWrap/>
              <w:rPr>
                <w:rFonts w:eastAsia="SimSun"/>
                <w:lang w:eastAsia="zh-CN"/>
              </w:rPr>
            </w:pPr>
          </w:p>
        </w:tc>
      </w:tr>
      <w:tr w:rsidR="00803842" w14:paraId="4AA0AD1D" w14:textId="77777777">
        <w:tc>
          <w:tcPr>
            <w:tcW w:w="1696" w:type="dxa"/>
          </w:tcPr>
          <w:p w14:paraId="33D68360" w14:textId="77777777" w:rsidR="00803842" w:rsidRDefault="00803842">
            <w:pPr>
              <w:kinsoku w:val="0"/>
              <w:wordWrap/>
              <w:rPr>
                <w:rFonts w:eastAsia="Malgun Gothic"/>
              </w:rPr>
            </w:pPr>
          </w:p>
        </w:tc>
        <w:tc>
          <w:tcPr>
            <w:tcW w:w="7320" w:type="dxa"/>
          </w:tcPr>
          <w:p w14:paraId="477ABC90" w14:textId="77777777" w:rsidR="00803842" w:rsidRDefault="00803842">
            <w:pPr>
              <w:kinsoku w:val="0"/>
              <w:wordWrap/>
              <w:rPr>
                <w:rFonts w:eastAsia="Malgun Gothic"/>
              </w:rPr>
            </w:pPr>
          </w:p>
        </w:tc>
      </w:tr>
      <w:tr w:rsidR="00803842" w14:paraId="6105D314" w14:textId="77777777">
        <w:tc>
          <w:tcPr>
            <w:tcW w:w="1696" w:type="dxa"/>
          </w:tcPr>
          <w:p w14:paraId="111E1258" w14:textId="77777777" w:rsidR="00803842" w:rsidRDefault="00803842">
            <w:pPr>
              <w:kinsoku w:val="0"/>
              <w:wordWrap/>
              <w:rPr>
                <w:rFonts w:eastAsia="Malgun Gothic"/>
              </w:rPr>
            </w:pPr>
          </w:p>
        </w:tc>
        <w:tc>
          <w:tcPr>
            <w:tcW w:w="7320" w:type="dxa"/>
          </w:tcPr>
          <w:p w14:paraId="49B28785" w14:textId="77777777" w:rsidR="00803842" w:rsidRDefault="00803842">
            <w:pPr>
              <w:kinsoku w:val="0"/>
              <w:wordWrap/>
              <w:rPr>
                <w:rFonts w:eastAsia="Malgun Gothic"/>
              </w:rPr>
            </w:pPr>
          </w:p>
        </w:tc>
      </w:tr>
      <w:tr w:rsidR="00803842" w14:paraId="2EED4B2E" w14:textId="77777777">
        <w:tc>
          <w:tcPr>
            <w:tcW w:w="1696" w:type="dxa"/>
          </w:tcPr>
          <w:p w14:paraId="377F9755" w14:textId="77777777" w:rsidR="00803842" w:rsidRDefault="00803842">
            <w:pPr>
              <w:kinsoku w:val="0"/>
              <w:wordWrap/>
              <w:rPr>
                <w:rFonts w:eastAsia="Malgun Gothic"/>
              </w:rPr>
            </w:pPr>
          </w:p>
        </w:tc>
        <w:tc>
          <w:tcPr>
            <w:tcW w:w="7320" w:type="dxa"/>
          </w:tcPr>
          <w:p w14:paraId="34DD7564" w14:textId="77777777" w:rsidR="00803842" w:rsidRDefault="00803842">
            <w:pPr>
              <w:kinsoku w:val="0"/>
              <w:wordWrap/>
              <w:rPr>
                <w:rFonts w:eastAsia="Malgun Gothic"/>
              </w:rPr>
            </w:pPr>
          </w:p>
        </w:tc>
      </w:tr>
      <w:tr w:rsidR="00803842" w14:paraId="79A866FF" w14:textId="77777777">
        <w:tc>
          <w:tcPr>
            <w:tcW w:w="1696" w:type="dxa"/>
          </w:tcPr>
          <w:p w14:paraId="6069F2FC" w14:textId="77777777" w:rsidR="00803842" w:rsidRDefault="00803842">
            <w:pPr>
              <w:kinsoku w:val="0"/>
              <w:wordWrap/>
            </w:pPr>
          </w:p>
        </w:tc>
        <w:tc>
          <w:tcPr>
            <w:tcW w:w="7320" w:type="dxa"/>
          </w:tcPr>
          <w:p w14:paraId="5B9B8E21" w14:textId="77777777" w:rsidR="00803842" w:rsidRDefault="00803842">
            <w:pPr>
              <w:rPr>
                <w:lang w:eastAsia="zh-CN"/>
              </w:rPr>
            </w:pPr>
          </w:p>
        </w:tc>
      </w:tr>
      <w:tr w:rsidR="00803842" w14:paraId="3835429A" w14:textId="77777777">
        <w:tc>
          <w:tcPr>
            <w:tcW w:w="1696" w:type="dxa"/>
          </w:tcPr>
          <w:p w14:paraId="4C842AC3" w14:textId="77777777" w:rsidR="00803842" w:rsidRDefault="00803842">
            <w:pPr>
              <w:kinsoku w:val="0"/>
              <w:wordWrap/>
              <w:rPr>
                <w:lang w:eastAsia="zh-CN"/>
              </w:rPr>
            </w:pPr>
          </w:p>
        </w:tc>
        <w:tc>
          <w:tcPr>
            <w:tcW w:w="7320" w:type="dxa"/>
          </w:tcPr>
          <w:p w14:paraId="05696ADD" w14:textId="77777777" w:rsidR="00803842" w:rsidRDefault="00803842">
            <w:pPr>
              <w:rPr>
                <w:lang w:eastAsia="zh-CN"/>
              </w:rPr>
            </w:pPr>
          </w:p>
        </w:tc>
      </w:tr>
      <w:tr w:rsidR="00803842" w14:paraId="531D77F9" w14:textId="77777777">
        <w:tc>
          <w:tcPr>
            <w:tcW w:w="1696" w:type="dxa"/>
          </w:tcPr>
          <w:p w14:paraId="6E48EF20" w14:textId="77777777" w:rsidR="00803842" w:rsidRDefault="00803842">
            <w:pPr>
              <w:kinsoku w:val="0"/>
              <w:wordWrap/>
              <w:rPr>
                <w:lang w:eastAsia="zh-CN"/>
              </w:rPr>
            </w:pPr>
          </w:p>
        </w:tc>
        <w:tc>
          <w:tcPr>
            <w:tcW w:w="7320" w:type="dxa"/>
          </w:tcPr>
          <w:p w14:paraId="7F0A8F04" w14:textId="77777777" w:rsidR="00803842" w:rsidRDefault="00803842">
            <w:pPr>
              <w:rPr>
                <w:lang w:eastAsia="zh-CN"/>
              </w:rPr>
            </w:pPr>
          </w:p>
        </w:tc>
      </w:tr>
    </w:tbl>
    <w:p w14:paraId="2C907E79" w14:textId="77777777" w:rsidR="00803842" w:rsidRDefault="00803842">
      <w:pPr>
        <w:kinsoku w:val="0"/>
        <w:wordWrap/>
        <w:spacing w:after="0"/>
        <w:rPr>
          <w:rFonts w:eastAsia="Malgun Gothic"/>
        </w:rPr>
      </w:pPr>
    </w:p>
    <w:p w14:paraId="3E50BAD4" w14:textId="77777777" w:rsidR="00803842" w:rsidRDefault="00607562">
      <w:pPr>
        <w:kinsoku w:val="0"/>
        <w:wordWrap/>
        <w:spacing w:after="0"/>
        <w:rPr>
          <w:rFonts w:eastAsia="Malgun Gothic"/>
          <w:b/>
          <w:u w:val="single"/>
        </w:rPr>
      </w:pPr>
      <w:r>
        <w:rPr>
          <w:rFonts w:eastAsia="Malgun Gothic" w:hint="eastAsia"/>
          <w:b/>
          <w:u w:val="single"/>
        </w:rPr>
        <w:t>Summary of inputs</w:t>
      </w:r>
    </w:p>
    <w:p w14:paraId="3A1C2CCF" w14:textId="77777777" w:rsidR="00803842" w:rsidRDefault="00607562">
      <w:pPr>
        <w:pStyle w:val="ListParagraph"/>
        <w:numPr>
          <w:ilvl w:val="0"/>
          <w:numId w:val="3"/>
        </w:numPr>
        <w:kinsoku w:val="0"/>
        <w:wordWrap/>
        <w:spacing w:after="0"/>
        <w:ind w:leftChars="0"/>
        <w:rPr>
          <w:rFonts w:eastAsia="Malgun Gothic"/>
        </w:rPr>
      </w:pPr>
      <w:r>
        <w:rPr>
          <w:rFonts w:eastAsia="Malgun Gothic" w:hint="eastAsia"/>
        </w:rPr>
        <w:t>To be summarized</w:t>
      </w:r>
    </w:p>
    <w:p w14:paraId="65EFDA36" w14:textId="77777777" w:rsidR="00803842" w:rsidRDefault="00803842">
      <w:pPr>
        <w:kinsoku w:val="0"/>
        <w:wordWrap/>
        <w:spacing w:after="0"/>
        <w:rPr>
          <w:rFonts w:eastAsia="Malgun Gothic"/>
        </w:rPr>
      </w:pPr>
    </w:p>
    <w:p w14:paraId="3D9341BA" w14:textId="77777777" w:rsidR="00803842" w:rsidRDefault="00803842">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lastRenderedPageBreak/>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time domain OCC) Delete the last </w:t>
      </w:r>
      <w:proofErr w:type="spellStart"/>
      <w:r>
        <w:rPr>
          <w:rFonts w:eastAsiaTheme="minorEastAsia"/>
          <w:sz w:val="22"/>
          <w:szCs w:val="22"/>
          <w:lang w:eastAsia="ko-KR"/>
        </w:rPr>
        <w:t>coulum</w:t>
      </w:r>
      <w:proofErr w:type="spellEnd"/>
      <w:r>
        <w:rPr>
          <w:rFonts w:eastAsiaTheme="minorEastAsia"/>
          <w:sz w:val="22"/>
          <w:szCs w:val="22"/>
          <w:lang w:eastAsia="ko-KR"/>
        </w:rPr>
        <w:t xml:space="preserve">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 xml:space="preserve">Change from “allocate” </w:t>
      </w:r>
      <w:proofErr w:type="gramStart"/>
      <w:r>
        <w:rPr>
          <w:rFonts w:eastAsiaTheme="minorEastAsia"/>
          <w:sz w:val="22"/>
          <w:szCs w:val="22"/>
          <w:lang w:eastAsia="ko-KR"/>
        </w:rPr>
        <w:t>to</w:t>
      </w:r>
      <w:proofErr w:type="gramEnd"/>
      <w:r>
        <w:rPr>
          <w:rFonts w:eastAsiaTheme="minorEastAsia"/>
          <w:sz w:val="22"/>
          <w:szCs w:val="22"/>
          <w:lang w:eastAsia="ko-KR"/>
        </w:rPr>
        <w:t xml:space="preserve">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w:t>
      </w:r>
      <w:proofErr w:type="spellStart"/>
      <w:r>
        <w:rPr>
          <w:rFonts w:eastAsia="DengXian"/>
          <w:lang w:eastAsia="en-US"/>
        </w:rPr>
        <w:t>lue</w:t>
      </w:r>
      <w:proofErr w:type="spellEnd"/>
      <w:r>
        <w:rPr>
          <w:rFonts w:eastAsia="DengXian"/>
          <w:lang w:eastAsia="en-US"/>
        </w:rPr>
        <w:t xml:space="preserve"> among the subcarrier spacing configurations by the higher-layer parameter </w:t>
      </w:r>
      <w:proofErr w:type="spellStart"/>
      <w:r>
        <w:rPr>
          <w:rFonts w:eastAsia="DengXian"/>
          <w:i/>
          <w:lang w:eastAsia="en-US"/>
        </w:rPr>
        <w:t>scs-SpecificCarrierList</w:t>
      </w:r>
      <w:proofErr w:type="spellEnd"/>
      <w:ins w:id="0" w:author="Sharp" w:date="2021-04-20T09:03:00Z">
        <w:r>
          <w:rPr>
            <w:rFonts w:eastAsia="DengXian"/>
            <w:lang w:eastAsia="en-US"/>
          </w:rPr>
          <w:t xml:space="preserve"> for uplink</w:t>
        </w:r>
      </w:ins>
      <w:ins w:id="1" w:author="Sharp" w:date="2021-04-20T09:04:00Z">
        <w:r>
          <w:rPr>
            <w:rFonts w:eastAsia="DengXian"/>
            <w:lang w:eastAsia="en-US"/>
          </w:rPr>
          <w:t xml:space="preserve"> or downlink, and</w:t>
        </w:r>
      </w:ins>
      <w:ins w:id="2" w:author="Sharp" w:date="2021-04-20T09:05:00Z">
        <w:r>
          <w:rPr>
            <w:rFonts w:eastAsia="DengXian"/>
            <w:lang w:eastAsia="en-US"/>
          </w:rPr>
          <w:t xml:space="preserve"> by the higher-layer parameter</w:t>
        </w:r>
      </w:ins>
      <w:ins w:id="3" w:author="Sharp" w:date="2021-04-20T09:04:00Z">
        <w:r>
          <w:rPr>
            <w:rFonts w:eastAsia="DengXian"/>
            <w:lang w:eastAsia="en-US"/>
          </w:rPr>
          <w:t xml:space="preserve"> </w:t>
        </w:r>
        <w:proofErr w:type="spellStart"/>
        <w:r>
          <w:rPr>
            <w:rFonts w:eastAsia="DengXian"/>
            <w:i/>
            <w:lang w:eastAsia="en-US"/>
          </w:rPr>
          <w:t>sl</w:t>
        </w:r>
        <w:proofErr w:type="spellEnd"/>
        <w:r>
          <w:rPr>
            <w:rFonts w:eastAsia="DengXian"/>
            <w:i/>
            <w:lang w:eastAsia="en-US"/>
          </w:rPr>
          <w:t>-SCS-</w:t>
        </w:r>
        <w:proofErr w:type="spellStart"/>
        <w:r>
          <w:rPr>
            <w:rFonts w:eastAsia="DengXian"/>
            <w:i/>
            <w:lang w:eastAsia="en-US"/>
          </w:rPr>
          <w:t>SpecificCarrierList</w:t>
        </w:r>
        <w:proofErr w:type="spellEnd"/>
        <w:r>
          <w:rPr>
            <w:rFonts w:eastAsia="DengXian"/>
            <w:lang w:eastAsia="en-US"/>
          </w:rPr>
          <w:t xml:space="preserve"> for sidelink</w:t>
        </w:r>
      </w:ins>
      <w:r>
        <w:rPr>
          <w:rFonts w:eastAsia="DengXian"/>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 xml:space="preserve">Issue SY-2: Indication of the non-TDD case in </w:t>
      </w:r>
      <w:proofErr w:type="spellStart"/>
      <w:r>
        <w:rPr>
          <w:rFonts w:eastAsia="Malgun Gothic"/>
          <w:lang w:val="en-GB"/>
        </w:rPr>
        <w:t>sl</w:t>
      </w:r>
      <w:proofErr w:type="spellEnd"/>
      <w:r>
        <w:rPr>
          <w:rFonts w:eastAsia="Malgun Gothic"/>
          <w:lang w:val="en-GB"/>
        </w:rPr>
        <w:t>-TDD-Config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lastRenderedPageBreak/>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xml:space="preserve">: SL HARQ-ACK reporting when multiple pools are configured (see vivo (TP3), ZTE (P2), </w:t>
      </w:r>
      <w:proofErr w:type="spellStart"/>
      <w:r>
        <w:rPr>
          <w:lang w:val="en-GB" w:eastAsia="ja-JP"/>
        </w:rPr>
        <w:t>ASUSTeK</w:t>
      </w:r>
      <w:proofErr w:type="spellEnd"/>
      <w:r>
        <w:rPr>
          <w:lang w:val="en-GB" w:eastAsia="ja-JP"/>
        </w:rPr>
        <w:t xml:space="preserve"> (TP1))</w:t>
      </w:r>
    </w:p>
    <w:p w14:paraId="7AC25929"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14:paraId="0F009520"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xml:space="preserve">: Value of </w:t>
      </w:r>
      <w:proofErr w:type="spellStart"/>
      <w:r>
        <w:rPr>
          <w:sz w:val="22"/>
          <w:lang w:val="en-GB" w:eastAsia="ja-JP"/>
        </w:rPr>
        <w:t>n_CI</w:t>
      </w:r>
      <w:proofErr w:type="spellEnd"/>
      <w:r>
        <w:rPr>
          <w:sz w:val="22"/>
          <w:lang w:val="en-GB" w:eastAsia="ja-JP"/>
        </w:rPr>
        <w:t xml:space="preserve"> (see vivo (TP1))</w:t>
      </w:r>
    </w:p>
    <w:p w14:paraId="15B0896D"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xml:space="preserve">: Configuration index in DCI format 3_0 for SL-CS-RNTI for retransmissions (see </w:t>
      </w:r>
      <w:proofErr w:type="spellStart"/>
      <w:r>
        <w:rPr>
          <w:lang w:val="en-GB" w:eastAsia="ja-JP"/>
        </w:rPr>
        <w:t>ASUSTeK</w:t>
      </w:r>
      <w:proofErr w:type="spellEnd"/>
      <w:r>
        <w:rPr>
          <w:lang w:val="en-GB" w:eastAsia="ja-JP"/>
        </w:rPr>
        <w:t xml:space="preserve"> (TP5), Sharp (TP1))</w:t>
      </w:r>
    </w:p>
    <w:p w14:paraId="5B3917F7" w14:textId="77777777" w:rsidR="00803842" w:rsidRDefault="00607562">
      <w:pPr>
        <w:pStyle w:val="ListParagraph"/>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w:t>
      </w:r>
      <w:proofErr w:type="spellStart"/>
      <w:r>
        <w:rPr>
          <w:lang w:val="en-GB" w:eastAsia="ja-JP"/>
        </w:rPr>
        <w:t>ASUSTeK</w:t>
      </w:r>
      <w:proofErr w:type="spellEnd"/>
      <w:r>
        <w:rPr>
          <w:lang w:val="en-GB" w:eastAsia="ja-JP"/>
        </w:rPr>
        <w:t xml:space="preserve"> (TP4))</w:t>
      </w:r>
    </w:p>
    <w:p w14:paraId="4FCCC137"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8.1.2: correct reference (</w:t>
      </w:r>
      <w:proofErr w:type="spellStart"/>
      <w:r>
        <w:rPr>
          <w:lang w:val="en-GB" w:eastAsia="ja-JP"/>
        </w:rPr>
        <w:t>ASUSTeK</w:t>
      </w:r>
      <w:proofErr w:type="spellEnd"/>
      <w:r>
        <w:rPr>
          <w:lang w:val="en-GB" w:eastAsia="ja-JP"/>
        </w:rPr>
        <w:t xml:space="preserve"> (TP3))</w:t>
      </w:r>
    </w:p>
    <w:p w14:paraId="60D1C8F9"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Indicate how the “Configuration index” field is set (see ZTE (P5), </w:t>
      </w:r>
      <w:proofErr w:type="spellStart"/>
      <w:r>
        <w:rPr>
          <w:lang w:val="en-GB" w:eastAsia="ja-JP"/>
        </w:rPr>
        <w:t>ASUSTeK</w:t>
      </w:r>
      <w:proofErr w:type="spellEnd"/>
      <w:r>
        <w:rPr>
          <w:lang w:val="en-GB" w:eastAsia="ja-JP"/>
        </w:rPr>
        <w:t xml:space="preserve"> (TP3))</w:t>
      </w:r>
    </w:p>
    <w:p w14:paraId="0CF9B321"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proofErr w:type="spellStart"/>
      <w:r>
        <w:rPr>
          <w:i/>
          <w:iCs/>
          <w:lang w:val="en-GB" w:eastAsia="ja-JP"/>
        </w:rPr>
        <w:t>timeGapFirstSidelinkTransmission</w:t>
      </w:r>
      <w:proofErr w:type="spellEnd"/>
      <w:r>
        <w:rPr>
          <w:i/>
          <w:iCs/>
          <w:lang w:val="en-GB" w:eastAsia="ja-JP"/>
        </w:rPr>
        <w:t xml:space="preserve"> </w:t>
      </w:r>
      <w:r>
        <w:t>(</w:t>
      </w:r>
      <w:proofErr w:type="spellStart"/>
      <w:r>
        <w:t>ASUSTeK</w:t>
      </w:r>
      <w:proofErr w:type="spellEnd"/>
      <w:r>
        <w:t xml:space="preserve"> (TP3))</w:t>
      </w:r>
    </w:p>
    <w:p w14:paraId="6259A844" w14:textId="77777777" w:rsidR="00803842" w:rsidRDefault="00607562">
      <w:pPr>
        <w:pStyle w:val="ListParagraph"/>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ListParagraph"/>
        <w:widowControl/>
        <w:numPr>
          <w:ilvl w:val="0"/>
          <w:numId w:val="8"/>
        </w:numPr>
        <w:wordWrap/>
        <w:autoSpaceDE/>
        <w:autoSpaceDN/>
        <w:spacing w:line="252" w:lineRule="auto"/>
        <w:ind w:leftChars="0"/>
        <w:jc w:val="left"/>
        <w:rPr>
          <w:lang w:val="en-GB" w:eastAsia="ja-JP"/>
        </w:rPr>
      </w:pPr>
      <w:r>
        <w:rPr>
          <w:sz w:val="22"/>
          <w:lang w:val="en-GB" w:eastAsia="ja-JP"/>
        </w:rPr>
        <w:t xml:space="preserve">TS 38.213 Clause 16.5: Agreement/LS from RAN1#104, reply LS received in R2-2104463 (see vivo (TP6), ZTE (P4), </w:t>
      </w:r>
      <w:proofErr w:type="spellStart"/>
      <w:r>
        <w:rPr>
          <w:sz w:val="22"/>
          <w:lang w:val="en-GB" w:eastAsia="ja-JP"/>
        </w:rPr>
        <w:t>Nokia+NSB</w:t>
      </w:r>
      <w:proofErr w:type="spellEnd"/>
      <w:r>
        <w:rPr>
          <w:sz w:val="22"/>
          <w:lang w:val="en-GB" w:eastAsia="ja-JP"/>
        </w:rPr>
        <w:t xml:space="preserve">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t xml:space="preserve">Issue M2-2 – </w:t>
      </w:r>
      <w:bookmarkStart w:id="4" w:name="_Hlk71732824"/>
      <w:r>
        <w:t>Resource exclusion/selection for multiple transport blocks</w:t>
      </w:r>
      <w:bookmarkEnd w:id="4"/>
    </w:p>
    <w:p w14:paraId="769BF836" w14:textId="77777777" w:rsidR="00803842" w:rsidRDefault="00607562">
      <w:r>
        <w:lastRenderedPageBreak/>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 xml:space="preserve">xclude the slots with PSFCH when </w:t>
      </w:r>
      <w:proofErr w:type="spellStart"/>
      <w:r>
        <w:rPr>
          <w:rFonts w:hint="eastAsia"/>
        </w:rPr>
        <w:t>sl-LengthSymbols</w:t>
      </w:r>
      <w:proofErr w:type="spellEnd"/>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ListParagraph"/>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ListParagraph"/>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ListParagraph"/>
        <w:numPr>
          <w:ilvl w:val="0"/>
          <w:numId w:val="5"/>
        </w:numPr>
        <w:kinsoku w:val="0"/>
        <w:wordWrap/>
        <w:spacing w:after="0"/>
        <w:ind w:leftChars="0"/>
        <w:rPr>
          <w:rFonts w:eastAsia="Malgun Gothic"/>
        </w:rPr>
      </w:pPr>
      <w:r>
        <w:rPr>
          <w:rFonts w:eastAsia="Malgun Gothic"/>
        </w:rPr>
        <w:t xml:space="preserve">Value of </w:t>
      </w:r>
      <w:proofErr w:type="spellStart"/>
      <w:r>
        <w:rPr>
          <w:rFonts w:eastAsia="Malgun Gothic"/>
        </w:rPr>
        <w:t>sl</w:t>
      </w:r>
      <w:proofErr w:type="spellEnd"/>
      <w:r>
        <w:rPr>
          <w:rFonts w:eastAsia="Malgun Gothic"/>
        </w:rPr>
        <w:t xml:space="preserve">-PSFCH-RB-Set </w:t>
      </w:r>
    </w:p>
    <w:p w14:paraId="5A060D31" w14:textId="77777777" w:rsidR="00803842" w:rsidRDefault="00607562">
      <w:pPr>
        <w:pStyle w:val="ListParagraph"/>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ListParagraph"/>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ListParagraph"/>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ListParagraph"/>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ListParagraph"/>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 xml:space="preserve">Issue QS-1: UE </w:t>
      </w:r>
      <w:proofErr w:type="spellStart"/>
      <w:r>
        <w:t>behaviour</w:t>
      </w:r>
      <w:proofErr w:type="spellEnd"/>
      <w:r>
        <w:t xml:space="preserve">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1C74" w14:textId="77777777" w:rsidR="00CA6312" w:rsidRDefault="00CA6312" w:rsidP="00E83575">
      <w:pPr>
        <w:spacing w:after="0" w:line="240" w:lineRule="auto"/>
      </w:pPr>
      <w:r>
        <w:separator/>
      </w:r>
    </w:p>
  </w:endnote>
  <w:endnote w:type="continuationSeparator" w:id="0">
    <w:p w14:paraId="3CB465A4" w14:textId="77777777" w:rsidR="00CA6312" w:rsidRDefault="00CA6312"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65EF" w14:textId="77777777" w:rsidR="00CA6312" w:rsidRDefault="00CA6312" w:rsidP="00E83575">
      <w:pPr>
        <w:spacing w:after="0" w:line="240" w:lineRule="auto"/>
      </w:pPr>
      <w:r>
        <w:separator/>
      </w:r>
    </w:p>
  </w:footnote>
  <w:footnote w:type="continuationSeparator" w:id="0">
    <w:p w14:paraId="7D6DB5E7" w14:textId="77777777" w:rsidR="00CA6312" w:rsidRDefault="00CA6312"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61670"/>
    <w:rsid w:val="00171A4C"/>
    <w:rsid w:val="00184731"/>
    <w:rsid w:val="00184F9D"/>
    <w:rsid w:val="00196A38"/>
    <w:rsid w:val="001D2D83"/>
    <w:rsid w:val="00233C5B"/>
    <w:rsid w:val="00234609"/>
    <w:rsid w:val="002944F4"/>
    <w:rsid w:val="002B4339"/>
    <w:rsid w:val="002D5FA0"/>
    <w:rsid w:val="002E0AEB"/>
    <w:rsid w:val="002E2154"/>
    <w:rsid w:val="002E4F28"/>
    <w:rsid w:val="0030462B"/>
    <w:rsid w:val="003146C1"/>
    <w:rsid w:val="003444DD"/>
    <w:rsid w:val="00363471"/>
    <w:rsid w:val="003931CA"/>
    <w:rsid w:val="003A3703"/>
    <w:rsid w:val="003B2632"/>
    <w:rsid w:val="003B5664"/>
    <w:rsid w:val="003C0E79"/>
    <w:rsid w:val="003C73C6"/>
    <w:rsid w:val="003F32E8"/>
    <w:rsid w:val="00435A00"/>
    <w:rsid w:val="00460D24"/>
    <w:rsid w:val="00483124"/>
    <w:rsid w:val="004B0AC9"/>
    <w:rsid w:val="004C5E7A"/>
    <w:rsid w:val="00522F78"/>
    <w:rsid w:val="00532C37"/>
    <w:rsid w:val="0059210B"/>
    <w:rsid w:val="005A681C"/>
    <w:rsid w:val="00607562"/>
    <w:rsid w:val="00642D02"/>
    <w:rsid w:val="006C343D"/>
    <w:rsid w:val="006D7C9F"/>
    <w:rsid w:val="006E76AF"/>
    <w:rsid w:val="006F7CB0"/>
    <w:rsid w:val="00712DAB"/>
    <w:rsid w:val="007717FC"/>
    <w:rsid w:val="00772906"/>
    <w:rsid w:val="00786065"/>
    <w:rsid w:val="007A0941"/>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36E4E"/>
    <w:rsid w:val="009527FF"/>
    <w:rsid w:val="00953D33"/>
    <w:rsid w:val="00957C3A"/>
    <w:rsid w:val="00975E96"/>
    <w:rsid w:val="009C0FBE"/>
    <w:rsid w:val="009C5816"/>
    <w:rsid w:val="009D244D"/>
    <w:rsid w:val="009D27A9"/>
    <w:rsid w:val="009D2CFD"/>
    <w:rsid w:val="009F5EE8"/>
    <w:rsid w:val="00A216B5"/>
    <w:rsid w:val="00A27899"/>
    <w:rsid w:val="00A51918"/>
    <w:rsid w:val="00A6635D"/>
    <w:rsid w:val="00A919CB"/>
    <w:rsid w:val="00AA278F"/>
    <w:rsid w:val="00AC1DEB"/>
    <w:rsid w:val="00AF63FB"/>
    <w:rsid w:val="00B076D8"/>
    <w:rsid w:val="00B2614D"/>
    <w:rsid w:val="00B93932"/>
    <w:rsid w:val="00B94F24"/>
    <w:rsid w:val="00BA4B7C"/>
    <w:rsid w:val="00BB09A9"/>
    <w:rsid w:val="00BB258D"/>
    <w:rsid w:val="00BB47D3"/>
    <w:rsid w:val="00BF2065"/>
    <w:rsid w:val="00C06C38"/>
    <w:rsid w:val="00C16C8E"/>
    <w:rsid w:val="00C412CB"/>
    <w:rsid w:val="00C563FC"/>
    <w:rsid w:val="00C62E6C"/>
    <w:rsid w:val="00C70C25"/>
    <w:rsid w:val="00C76C8E"/>
    <w:rsid w:val="00CA6312"/>
    <w:rsid w:val="00CB0FE3"/>
    <w:rsid w:val="00CB2BE1"/>
    <w:rsid w:val="00CB300E"/>
    <w:rsid w:val="00CF5E0D"/>
    <w:rsid w:val="00D02F79"/>
    <w:rsid w:val="00D42902"/>
    <w:rsid w:val="00D43901"/>
    <w:rsid w:val="00D4698E"/>
    <w:rsid w:val="00D75D6D"/>
    <w:rsid w:val="00D8212A"/>
    <w:rsid w:val="00D93107"/>
    <w:rsid w:val="00DB730D"/>
    <w:rsid w:val="00DC4549"/>
    <w:rsid w:val="00DF3C26"/>
    <w:rsid w:val="00E1731B"/>
    <w:rsid w:val="00E51F5E"/>
    <w:rsid w:val="00E83575"/>
    <w:rsid w:val="00EA6B6C"/>
    <w:rsid w:val="00EA7514"/>
    <w:rsid w:val="00EA7801"/>
    <w:rsid w:val="00F20DBC"/>
    <w:rsid w:val="00F60B71"/>
    <w:rsid w:val="00F7692B"/>
    <w:rsid w:val="00FA3E5B"/>
    <w:rsid w:val="00FA4296"/>
    <w:rsid w:val="00FA47B2"/>
    <w:rsid w:val="00FB3B35"/>
    <w:rsid w:val="00FB6D7E"/>
    <w:rsid w:val="00FD7B4C"/>
    <w:rsid w:val="00FE5C90"/>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eastAsia="ko-KR"/>
    </w:rPr>
  </w:style>
  <w:style w:type="paragraph" w:styleId="Heading1">
    <w:name w:val="heading 1"/>
    <w:basedOn w:val="Normal"/>
    <w:next w:val="Normal"/>
    <w:link w:val="Heading1Char"/>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basedOn w:val="Normal"/>
    <w:next w:val="Normal"/>
    <w:link w:val="Heading2Char"/>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Chars="400" w:left="800"/>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Style1">
    <w:name w:val="Style1"/>
    <w:basedOn w:val="Normal"/>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953E00D-D3D9-4ACD-9C4A-3435923B4E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1205</Words>
  <Characters>6874</Characters>
  <Application>Microsoft Office Word</Application>
  <DocSecurity>0</DocSecurity>
  <Lines>57</Lines>
  <Paragraphs>16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Kevin Lin</cp:lastModifiedBy>
  <cp:revision>2</cp:revision>
  <dcterms:created xsi:type="dcterms:W3CDTF">2021-05-14T07:44:00Z</dcterms:created>
  <dcterms:modified xsi:type="dcterms:W3CDTF">2021-05-14T07:44:00Z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