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5DB15C1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2135BAB9" w:rsidR="00E17D65" w:rsidRPr="00590F3F" w:rsidRDefault="00E17D65" w:rsidP="00E17D65">
      <w:pPr>
        <w:pStyle w:val="Header"/>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416EE"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9084F3D" w14:textId="1B050698"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ADAB668" w14:textId="23948EAC" w:rsidR="00CC4218" w:rsidRDefault="00CC4218" w:rsidP="00BD6CA6">
      <w:pPr>
        <w:pStyle w:val="Doc-text2"/>
        <w:tabs>
          <w:tab w:val="clear" w:pos="1622"/>
          <w:tab w:val="left" w:pos="1276"/>
        </w:tabs>
        <w:ind w:left="0" w:firstLine="0"/>
        <w:rPr>
          <w:lang w:val="en-GB"/>
        </w:rPr>
      </w:pPr>
    </w:p>
    <w:p w14:paraId="0EBF59CF"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DE5014F" w14:textId="1BEA6AAD"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Hyperlink"/>
            <w:lang w:val="en-GB"/>
          </w:rPr>
          <w:t>R1-2104324</w:t>
        </w:r>
      </w:hyperlink>
      <w:r w:rsidRPr="00CC4218">
        <w:rPr>
          <w:lang w:val="en-GB"/>
        </w:rPr>
        <w:t xml:space="preserve"> to LTE 36.212/213</w:t>
      </w:r>
    </w:p>
    <w:p w14:paraId="35702CDC" w14:textId="740710C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Hyperlink"/>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2B75C2BF" w14:textId="2FB2489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Hyperlink"/>
            <w:lang w:val="en-GB"/>
          </w:rPr>
          <w:t>R1-2105375</w:t>
        </w:r>
      </w:hyperlink>
      <w:r w:rsidRPr="00CC4218">
        <w:rPr>
          <w:lang w:val="en-GB"/>
        </w:rPr>
        <w:t xml:space="preserve"> to TS38.214</w:t>
      </w:r>
    </w:p>
    <w:p w14:paraId="15321CA0" w14:textId="7907A701"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Hyperlink"/>
            <w:lang w:val="en-GB"/>
          </w:rPr>
          <w:t>R1-2105918</w:t>
        </w:r>
      </w:hyperlink>
      <w:r w:rsidRPr="00CC4218">
        <w:rPr>
          <w:lang w:val="en-GB"/>
        </w:rPr>
        <w:t xml:space="preserve"> and if agreed, could also be taken together with another change to 38.214 or include in the editor’s alignment CR</w:t>
      </w:r>
    </w:p>
    <w:p w14:paraId="65984FC0" w14:textId="209E25DC" w:rsidR="00CC4218" w:rsidRDefault="00CC4218"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BA6870" w14:paraId="5B53023F" w14:textId="62D053BD"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4820"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BA6870" w14:paraId="71379F22" w14:textId="6701D553"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610A772D" w:rsidR="00CC4218" w:rsidRPr="00851E39" w:rsidRDefault="00A6208A" w:rsidP="00851E39">
            <w:pPr>
              <w:overflowPunct/>
              <w:autoSpaceDE/>
              <w:autoSpaceDN/>
              <w:adjustRightInd/>
              <w:spacing w:after="0"/>
              <w:textAlignment w:val="auto"/>
              <w:rPr>
                <w:sz w:val="18"/>
                <w:szCs w:val="18"/>
              </w:rPr>
            </w:pPr>
            <w:hyperlink r:id="rId15" w:tgtFrame="_parent" w:history="1">
              <w:r w:rsidR="00CC4218" w:rsidRPr="00851E39">
                <w:rPr>
                  <w:rStyle w:val="Hyperlink"/>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431C710E" w14:textId="698AEB76" w:rsidR="00CC4218" w:rsidRPr="00851E39" w:rsidRDefault="00CC4218" w:rsidP="00851E39">
            <w:pPr>
              <w:overflowPunct/>
              <w:autoSpaceDE/>
              <w:autoSpaceDN/>
              <w:adjustRightInd/>
              <w:spacing w:after="0"/>
              <w:textAlignment w:val="auto"/>
              <w:rPr>
                <w:rFonts w:ascii="Arial" w:hAnsi="Arial" w:cs="Arial"/>
                <w:sz w:val="18"/>
                <w:szCs w:val="18"/>
              </w:rPr>
            </w:pPr>
            <w:proofErr w:type="spellStart"/>
            <w:r w:rsidRPr="00851E39">
              <w:rPr>
                <w:rFonts w:ascii="Arial" w:hAnsi="Arial" w:cs="Arial"/>
                <w:sz w:val="18"/>
                <w:szCs w:val="18"/>
              </w:rPr>
              <w:t>Remaing</w:t>
            </w:r>
            <w:proofErr w:type="spellEnd"/>
            <w:r w:rsidRPr="00851E39">
              <w:rPr>
                <w:rFonts w:ascii="Arial" w:hAnsi="Arial" w:cs="Arial"/>
                <w:sz w:val="18"/>
                <w:szCs w:val="18"/>
              </w:rPr>
              <w:t xml:space="preserve"> issues for Rel-16 single uplink Tx</w:t>
            </w:r>
          </w:p>
        </w:tc>
        <w:tc>
          <w:tcPr>
            <w:tcW w:w="3402" w:type="dxa"/>
            <w:tcBorders>
              <w:top w:val="nil"/>
              <w:left w:val="nil"/>
              <w:bottom w:val="single" w:sz="4" w:space="0" w:color="A6A6A6"/>
              <w:right w:val="single" w:sz="4" w:space="0" w:color="A6A6A6"/>
            </w:tcBorders>
            <w:shd w:val="clear" w:color="auto" w:fill="auto"/>
          </w:tcPr>
          <w:p w14:paraId="3529F297" w14:textId="1178003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r>
      <w:tr w:rsidR="00CC4218" w:rsidRPr="00BA6870" w14:paraId="75698428" w14:textId="5ADB1915"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43ACD223" w:rsidR="00CC4218" w:rsidRPr="00851E39" w:rsidRDefault="00A6208A" w:rsidP="00851E39">
            <w:pPr>
              <w:overflowPunct/>
              <w:autoSpaceDE/>
              <w:autoSpaceDN/>
              <w:adjustRightInd/>
              <w:spacing w:after="0"/>
              <w:textAlignment w:val="auto"/>
              <w:rPr>
                <w:sz w:val="18"/>
                <w:szCs w:val="18"/>
              </w:rPr>
            </w:pPr>
            <w:hyperlink r:id="rId16" w:tgtFrame="_parent" w:history="1">
              <w:r w:rsidR="00CC4218" w:rsidRPr="00851E39">
                <w:rPr>
                  <w:rStyle w:val="Hyperlink"/>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363129E3" w14:textId="58065D3C"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1720AEA0" w14:textId="07339C72"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r>
      <w:tr w:rsidR="00CC4218" w:rsidRPr="00BA6870" w14:paraId="0AE875DE" w14:textId="0E105399"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62056621" w:rsidR="00CC4218" w:rsidRPr="00851E39" w:rsidRDefault="00A6208A" w:rsidP="00851E39">
            <w:pPr>
              <w:overflowPunct/>
              <w:autoSpaceDE/>
              <w:autoSpaceDN/>
              <w:adjustRightInd/>
              <w:spacing w:after="0"/>
              <w:textAlignment w:val="auto"/>
              <w:rPr>
                <w:sz w:val="18"/>
                <w:szCs w:val="18"/>
              </w:rPr>
            </w:pPr>
            <w:hyperlink r:id="rId17" w:tgtFrame="_parent" w:history="1">
              <w:r w:rsidR="00CC4218" w:rsidRPr="00851E39">
                <w:rPr>
                  <w:rStyle w:val="Hyperlink"/>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54E1EA1D" w14:textId="042BD9FB"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79DF302D" w14:textId="21562B6E"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MediaTek Inc.</w:t>
            </w:r>
          </w:p>
        </w:tc>
      </w:tr>
      <w:bookmarkStart w:id="3" w:name="_Hlk71831299"/>
      <w:tr w:rsidR="00CC4218" w:rsidRPr="00BA6870" w14:paraId="60E5EEB7" w14:textId="3FE932B6"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0D03249" w14:textId="600EABBB" w:rsidR="00CC4218" w:rsidRPr="00851E39" w:rsidRDefault="00CC4218"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Hyperlink"/>
                <w:rFonts w:ascii="Calibri" w:hAnsi="Calibri" w:cs="Calibri"/>
                <w:sz w:val="18"/>
                <w:szCs w:val="18"/>
              </w:rPr>
              <w:t>R1-2105918</w:t>
            </w:r>
            <w:r w:rsidRPr="00851E39">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0E25FD47" w14:textId="2DDF079E"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Corrections on CCS with different subcarrier spacings for PDCCH and PDSCH in TS 38.214</w:t>
            </w:r>
          </w:p>
        </w:tc>
        <w:tc>
          <w:tcPr>
            <w:tcW w:w="3402" w:type="dxa"/>
            <w:tcBorders>
              <w:top w:val="nil"/>
              <w:left w:val="nil"/>
              <w:bottom w:val="single" w:sz="4" w:space="0" w:color="A6A6A6"/>
              <w:right w:val="single" w:sz="4" w:space="0" w:color="A6A6A6"/>
            </w:tcBorders>
            <w:shd w:val="clear" w:color="auto" w:fill="auto"/>
          </w:tcPr>
          <w:p w14:paraId="62724FB4" w14:textId="6033F457"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 xml:space="preserve">Huawei, </w:t>
            </w:r>
            <w:proofErr w:type="spellStart"/>
            <w:r w:rsidRPr="00851E39">
              <w:rPr>
                <w:rFonts w:ascii="Arial" w:hAnsi="Arial" w:cs="Arial"/>
                <w:sz w:val="18"/>
                <w:szCs w:val="18"/>
              </w:rPr>
              <w:t>HiSilicon</w:t>
            </w:r>
            <w:proofErr w:type="spellEnd"/>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2594DFF2" w14:textId="068C4CFE" w:rsidR="006B77C0" w:rsidRDefault="006B77C0" w:rsidP="006B77C0">
      <w:pPr>
        <w:pStyle w:val="Heading1"/>
        <w:rPr>
          <w:rStyle w:val="Heading1Char"/>
        </w:rPr>
      </w:pPr>
      <w:r w:rsidRPr="00425E6E">
        <w:rPr>
          <w:rStyle w:val="Heading1Char"/>
        </w:rPr>
        <w:t>2</w:t>
      </w:r>
      <w:r>
        <w:rPr>
          <w:rStyle w:val="Heading1Char"/>
        </w:rPr>
        <w:tab/>
        <w:t>Round 1 of discussion</w:t>
      </w:r>
    </w:p>
    <w:p w14:paraId="4F726E6F" w14:textId="4F5908EB" w:rsidR="006B77C0" w:rsidRPr="006B77C0" w:rsidRDefault="006B77C0" w:rsidP="006B77C0">
      <w:pPr>
        <w:pStyle w:val="Heading2"/>
      </w:pPr>
      <w:bookmarkStart w:id="4" w:name="_Hlk72744038"/>
      <w:r>
        <w:t>2.1</w:t>
      </w:r>
      <w:r>
        <w:tab/>
      </w:r>
      <w:r w:rsidRPr="006B77C0">
        <w:t xml:space="preserve">1Tx: </w:t>
      </w:r>
      <w:r>
        <w:t xml:space="preserve">Proposed changes in </w:t>
      </w:r>
      <w:r w:rsidRPr="006B77C0">
        <w:t>R1-2104324 to LTE 36.212/213</w:t>
      </w:r>
    </w:p>
    <w:p w14:paraId="20344824" w14:textId="72C6CB31" w:rsidR="00725365" w:rsidRDefault="00E5393F" w:rsidP="00725365">
      <w:r>
        <w:t>Alignment of the RRC parameter names used for singe UL Tx operation in the TS36.212/213</w:t>
      </w:r>
      <w:r w:rsidR="00725365">
        <w:t xml:space="preserve">, in numerous places in TS36.212 and TS36.213, the following two changes are introduced: </w:t>
      </w:r>
    </w:p>
    <w:p w14:paraId="2E461B31" w14:textId="77777777"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r w:rsidRPr="00725365">
        <w:rPr>
          <w:rFonts w:ascii="Times New Roman" w:hAnsi="Times New Roman"/>
          <w:i/>
          <w:iCs/>
          <w:sz w:val="20"/>
          <w:szCs w:val="20"/>
        </w:rPr>
        <w:t>tdm-</w:t>
      </w:r>
      <w:proofErr w:type="spellStart"/>
      <w:r w:rsidRPr="00725365">
        <w:rPr>
          <w:rFonts w:ascii="Times New Roman" w:hAnsi="Times New Roman"/>
          <w:i/>
          <w:iCs/>
          <w:sz w:val="20"/>
          <w:szCs w:val="20"/>
        </w:rPr>
        <w:t>PatternConfig</w:t>
      </w:r>
      <w:proofErr w:type="spellEnd"/>
      <w:r w:rsidRPr="00725365">
        <w:rPr>
          <w:rFonts w:ascii="Times New Roman" w:hAnsi="Times New Roman"/>
          <w:i/>
          <w:iCs/>
          <w:sz w:val="20"/>
          <w:szCs w:val="20"/>
        </w:rPr>
        <w:t>/tdm-</w:t>
      </w:r>
      <w:proofErr w:type="spellStart"/>
      <w:r w:rsidRPr="00725365">
        <w:rPr>
          <w:rFonts w:ascii="Times New Roman" w:hAnsi="Times New Roman"/>
          <w:i/>
          <w:iCs/>
          <w:sz w:val="20"/>
          <w:szCs w:val="20"/>
        </w:rPr>
        <w:t>PatternConfigNE</w:t>
      </w:r>
      <w:proofErr w:type="spellEnd"/>
      <w:r w:rsidRPr="00725365">
        <w:rPr>
          <w:rFonts w:ascii="Times New Roman" w:hAnsi="Times New Roman"/>
          <w:i/>
          <w:iCs/>
          <w:sz w:val="20"/>
          <w:szCs w:val="20"/>
        </w:rPr>
        <w:t>-DC</w:t>
      </w:r>
    </w:p>
    <w:p w14:paraId="24B0824E" w14:textId="2E9B0698"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w:t>
      </w:r>
      <w:proofErr w:type="spellStart"/>
      <w:r w:rsidRPr="00725365">
        <w:rPr>
          <w:rFonts w:ascii="Times New Roman" w:hAnsi="Times New Roman"/>
          <w:sz w:val="20"/>
          <w:szCs w:val="20"/>
          <w:lang w:val="fi-FI"/>
        </w:rPr>
        <w:t>replaced</w:t>
      </w:r>
      <w:proofErr w:type="spellEnd"/>
      <w:r w:rsidRPr="00725365">
        <w:rPr>
          <w:rFonts w:ascii="Times New Roman" w:hAnsi="Times New Roman"/>
          <w:sz w:val="20"/>
          <w:szCs w:val="20"/>
          <w:lang w:val="fi-FI"/>
        </w:rPr>
        <w:t xml:space="preserve"> </w:t>
      </w:r>
      <w:proofErr w:type="spellStart"/>
      <w:r w:rsidRPr="00725365">
        <w:rPr>
          <w:rFonts w:ascii="Times New Roman" w:hAnsi="Times New Roman"/>
          <w:sz w:val="20"/>
          <w:szCs w:val="20"/>
          <w:lang w:val="fi-FI"/>
        </w:rPr>
        <w:t>with</w:t>
      </w:r>
      <w:proofErr w:type="spellEnd"/>
      <w:r w:rsidRPr="00725365">
        <w:rPr>
          <w:rFonts w:ascii="Times New Roman" w:hAnsi="Times New Roman"/>
          <w:sz w:val="20"/>
          <w:szCs w:val="20"/>
          <w:lang w:val="fi-FI"/>
        </w:rPr>
        <w:t xml:space="preserve"> </w:t>
      </w:r>
      <w:r w:rsidRPr="00725365">
        <w:rPr>
          <w:rFonts w:ascii="Times New Roman" w:hAnsi="Times New Roman"/>
          <w:i/>
          <w:iCs/>
          <w:sz w:val="20"/>
          <w:szCs w:val="20"/>
        </w:rPr>
        <w:t>tdm-PatternConfig2</w:t>
      </w:r>
    </w:p>
    <w:p w14:paraId="332985D4" w14:textId="51A01AD1" w:rsidR="001F64BC" w:rsidRDefault="001F64BC" w:rsidP="00BD6CA6">
      <w:pPr>
        <w:pStyle w:val="Doc-text2"/>
        <w:tabs>
          <w:tab w:val="clear" w:pos="1622"/>
          <w:tab w:val="left" w:pos="1276"/>
        </w:tabs>
        <w:ind w:left="0" w:firstLine="0"/>
        <w:rPr>
          <w:lang w:val="en-GB"/>
        </w:rPr>
      </w:pPr>
    </w:p>
    <w:p w14:paraId="0631B3B9" w14:textId="4D058CA1" w:rsidR="00725365" w:rsidRPr="00377F3E" w:rsidRDefault="00725365" w:rsidP="00725365">
      <w:r w:rsidRPr="00377F3E">
        <w:rPr>
          <w:b/>
          <w:bCs/>
        </w:rPr>
        <w:t xml:space="preserve">Moderator proposal: </w:t>
      </w:r>
      <w:r w:rsidRPr="00377F3E">
        <w:t>Agree to the proposed changes and introduce them in TS36.212 and TS36.213</w:t>
      </w:r>
    </w:p>
    <w:p w14:paraId="5B4C7015" w14:textId="7FD77262" w:rsidR="00622410" w:rsidRDefault="00622410" w:rsidP="00622410">
      <w:r w:rsidRPr="00377F3E">
        <w:t>Please provide your comments to the table below</w:t>
      </w:r>
    </w:p>
    <w:tbl>
      <w:tblPr>
        <w:tblW w:w="10198" w:type="dxa"/>
        <w:tblLook w:val="04A0" w:firstRow="1" w:lastRow="0" w:firstColumn="1" w:lastColumn="0" w:noHBand="0" w:noVBand="1"/>
      </w:tblPr>
      <w:tblGrid>
        <w:gridCol w:w="1087"/>
        <w:gridCol w:w="9486"/>
      </w:tblGrid>
      <w:tr w:rsidR="00622410" w:rsidRPr="00BA6870" w14:paraId="72BC78DB" w14:textId="77777777" w:rsidTr="00377F3E">
        <w:trPr>
          <w:trHeight w:val="240"/>
        </w:trPr>
        <w:tc>
          <w:tcPr>
            <w:tcW w:w="1086" w:type="dxa"/>
            <w:tcBorders>
              <w:top w:val="single" w:sz="4" w:space="0" w:color="FFFFFF"/>
              <w:left w:val="single" w:sz="4" w:space="0" w:color="FFFFFF"/>
              <w:bottom w:val="single" w:sz="4" w:space="0" w:color="auto"/>
              <w:right w:val="single" w:sz="4" w:space="0" w:color="FFFFFF"/>
            </w:tcBorders>
            <w:shd w:val="clear" w:color="000000" w:fill="75B91A"/>
          </w:tcPr>
          <w:p w14:paraId="0F7BD3B8" w14:textId="77777777" w:rsidR="00622410" w:rsidRPr="00C91DA9" w:rsidRDefault="00622410"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9112" w:type="dxa"/>
            <w:tcBorders>
              <w:top w:val="single" w:sz="4" w:space="0" w:color="FFFFFF"/>
              <w:left w:val="nil"/>
              <w:bottom w:val="single" w:sz="4" w:space="0" w:color="auto"/>
              <w:right w:val="single" w:sz="4" w:space="0" w:color="FFFFFF"/>
            </w:tcBorders>
            <w:shd w:val="clear" w:color="000000" w:fill="75B91A"/>
            <w:hideMark/>
          </w:tcPr>
          <w:p w14:paraId="1C75EAC6" w14:textId="77777777" w:rsidR="00622410" w:rsidRPr="00C91DA9" w:rsidRDefault="00622410"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70FD51F7"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43755BF9" w14:textId="604D1AD8" w:rsidR="00622410" w:rsidRPr="006077DA" w:rsidRDefault="001117F7" w:rsidP="008E6D1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462C75E7" w14:textId="77777777" w:rsidR="00622410" w:rsidRDefault="001117F7" w:rsidP="008E6D13">
            <w:pPr>
              <w:pStyle w:val="CRCoverPage"/>
              <w:spacing w:after="0"/>
              <w:rPr>
                <w:rFonts w:eastAsia="SimSun" w:cs="Arial"/>
                <w:sz w:val="18"/>
                <w:szCs w:val="18"/>
                <w:lang w:eastAsia="zh-CN"/>
              </w:rPr>
            </w:pPr>
            <w:r>
              <w:rPr>
                <w:rFonts w:eastAsia="SimSun" w:cs="Arial"/>
                <w:sz w:val="18"/>
                <w:szCs w:val="18"/>
                <w:lang w:eastAsia="zh-CN"/>
              </w:rPr>
              <w:t xml:space="preserve">The CR has impacts on Rel-15 spec as well because it changes the text associated with </w:t>
            </w:r>
            <w:r w:rsidRPr="00EA55F2">
              <w:rPr>
                <w:rFonts w:eastAsia="SimSun" w:cs="Arial" w:hint="eastAsia"/>
                <w:i/>
                <w:sz w:val="18"/>
                <w:szCs w:val="18"/>
                <w:lang w:eastAsia="zh-CN"/>
              </w:rPr>
              <w:t>s</w:t>
            </w:r>
            <w:r w:rsidRPr="00EA55F2">
              <w:rPr>
                <w:rFonts w:eastAsia="SimSun" w:cs="Arial"/>
                <w:i/>
                <w:sz w:val="18"/>
                <w:szCs w:val="18"/>
                <w:lang w:eastAsia="zh-CN"/>
              </w:rPr>
              <w:t>ubframeAssignment-r15</w:t>
            </w:r>
            <w:r>
              <w:rPr>
                <w:rFonts w:eastAsia="SimSun" w:cs="Arial" w:hint="eastAsia"/>
                <w:sz w:val="18"/>
                <w:szCs w:val="18"/>
                <w:lang w:eastAsia="zh-CN"/>
              </w:rPr>
              <w:t>,</w:t>
            </w:r>
            <w:r>
              <w:rPr>
                <w:rFonts w:eastAsia="SimSun" w:cs="Arial"/>
                <w:sz w:val="18"/>
                <w:szCs w:val="18"/>
                <w:lang w:eastAsia="zh-CN"/>
              </w:rPr>
              <w:t xml:space="preserve"> e.g. the following changes for S5 of TS 36.213</w:t>
            </w:r>
          </w:p>
          <w:p w14:paraId="7F532814" w14:textId="77777777" w:rsidR="001117F7" w:rsidRDefault="001117F7" w:rsidP="008E6D13">
            <w:pPr>
              <w:pStyle w:val="CRCoverPage"/>
              <w:spacing w:after="0"/>
              <w:rPr>
                <w:rFonts w:eastAsia="SimSun" w:cs="Arial"/>
                <w:sz w:val="18"/>
                <w:szCs w:val="18"/>
                <w:lang w:eastAsia="zh-CN"/>
              </w:rPr>
            </w:pPr>
            <w:r w:rsidRPr="001117F7">
              <w:rPr>
                <w:rFonts w:eastAsia="SimSun" w:cs="Arial"/>
                <w:noProof/>
                <w:sz w:val="18"/>
                <w:szCs w:val="18"/>
                <w:lang w:val="en-US" w:eastAsia="zh-TW"/>
              </w:rPr>
              <w:drawing>
                <wp:inline distT="0" distB="0" distL="0" distR="0" wp14:anchorId="79DD1D30" wp14:editId="586FC1E0">
                  <wp:extent cx="5881421" cy="82311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05055" cy="826426"/>
                          </a:xfrm>
                          <a:prstGeom prst="rect">
                            <a:avLst/>
                          </a:prstGeom>
                        </pic:spPr>
                      </pic:pic>
                    </a:graphicData>
                  </a:graphic>
                </wp:inline>
              </w:drawing>
            </w:r>
          </w:p>
          <w:p w14:paraId="1EA811FD" w14:textId="77777777" w:rsidR="001117F7" w:rsidRDefault="001117F7" w:rsidP="008E6D13">
            <w:pPr>
              <w:pStyle w:val="CRCoverPage"/>
              <w:spacing w:after="0"/>
              <w:rPr>
                <w:rFonts w:eastAsia="SimSun" w:cs="Arial"/>
                <w:sz w:val="18"/>
                <w:szCs w:val="18"/>
                <w:lang w:eastAsia="zh-CN"/>
              </w:rPr>
            </w:pPr>
            <w:r>
              <w:rPr>
                <w:rFonts w:eastAsia="SimSun" w:cs="Arial" w:hint="eastAsia"/>
                <w:sz w:val="18"/>
                <w:szCs w:val="18"/>
                <w:lang w:eastAsia="zh-CN"/>
              </w:rPr>
              <w:t>T</w:t>
            </w:r>
            <w:r>
              <w:rPr>
                <w:rFonts w:eastAsia="SimSun" w:cs="Arial"/>
                <w:sz w:val="18"/>
                <w:szCs w:val="18"/>
                <w:lang w:eastAsia="zh-CN"/>
              </w:rPr>
              <w:t>herefore, the CR is supposed to start with a Rel-15 CR instead of Rel-16 one.</w:t>
            </w:r>
          </w:p>
          <w:p w14:paraId="1CAB47A0" w14:textId="0C41C801" w:rsidR="001117F7" w:rsidRDefault="001117F7" w:rsidP="008E6D13">
            <w:pPr>
              <w:pStyle w:val="CRCoverPage"/>
              <w:spacing w:after="0"/>
              <w:rPr>
                <w:rFonts w:eastAsia="SimSun" w:cs="Arial"/>
                <w:sz w:val="18"/>
                <w:szCs w:val="18"/>
                <w:lang w:eastAsia="zh-CN"/>
              </w:rPr>
            </w:pPr>
            <w:r>
              <w:rPr>
                <w:rFonts w:eastAsia="SimSun" w:cs="Arial"/>
                <w:sz w:val="18"/>
                <w:szCs w:val="18"/>
                <w:lang w:eastAsia="zh-CN"/>
              </w:rPr>
              <w:lastRenderedPageBreak/>
              <w:t>Additionally, such correction of RRC names for tdm-</w:t>
            </w:r>
            <w:proofErr w:type="spellStart"/>
            <w:r>
              <w:rPr>
                <w:rFonts w:eastAsia="SimSun" w:cs="Arial"/>
                <w:sz w:val="18"/>
                <w:szCs w:val="18"/>
                <w:lang w:eastAsia="zh-CN"/>
              </w:rPr>
              <w:t>PatternConfig</w:t>
            </w:r>
            <w:proofErr w:type="spellEnd"/>
            <w:r>
              <w:rPr>
                <w:rFonts w:eastAsia="SimSun" w:cs="Arial"/>
                <w:sz w:val="18"/>
                <w:szCs w:val="18"/>
                <w:lang w:eastAsia="zh-CN"/>
              </w:rPr>
              <w:t xml:space="preserve"> </w:t>
            </w:r>
            <w:r w:rsidR="00EA55F2">
              <w:rPr>
                <w:rFonts w:eastAsia="SimSun" w:cs="Arial"/>
                <w:sz w:val="18"/>
                <w:szCs w:val="18"/>
                <w:lang w:eastAsia="zh-CN"/>
              </w:rPr>
              <w:t xml:space="preserve">(issue#21) </w:t>
            </w:r>
            <w:r>
              <w:rPr>
                <w:rFonts w:eastAsia="SimSun" w:cs="Arial"/>
                <w:sz w:val="18"/>
                <w:szCs w:val="18"/>
                <w:lang w:eastAsia="zh-CN"/>
              </w:rPr>
              <w:t>has been concluded to be resolved as editorial/alignment CR in [</w:t>
            </w:r>
            <w:r w:rsidRPr="001117F7">
              <w:rPr>
                <w:rFonts w:eastAsia="SimSun" w:cs="Arial"/>
                <w:sz w:val="18"/>
                <w:szCs w:val="18"/>
                <w:lang w:eastAsia="zh-CN"/>
              </w:rPr>
              <w:t>105-e-Prep-NR-7.1CRs]</w:t>
            </w:r>
            <w:r w:rsidR="003F62B1">
              <w:rPr>
                <w:rFonts w:eastAsia="SimSun" w:cs="Arial"/>
                <w:sz w:val="18"/>
                <w:szCs w:val="18"/>
                <w:lang w:eastAsia="zh-CN"/>
              </w:rPr>
              <w:t xml:space="preserve"> this meeting.</w:t>
            </w:r>
          </w:p>
          <w:p w14:paraId="08564763" w14:textId="6749064C" w:rsidR="001117F7" w:rsidRPr="006077DA" w:rsidRDefault="001117F7" w:rsidP="008E6D13">
            <w:pPr>
              <w:pStyle w:val="CRCoverPage"/>
              <w:spacing w:after="0"/>
              <w:rPr>
                <w:rFonts w:eastAsia="SimSun" w:cs="Arial"/>
                <w:sz w:val="18"/>
                <w:szCs w:val="18"/>
                <w:lang w:eastAsia="zh-CN"/>
              </w:rPr>
            </w:pPr>
            <w:r>
              <w:rPr>
                <w:rFonts w:eastAsia="SimSun" w:cs="Arial"/>
                <w:sz w:val="18"/>
                <w:szCs w:val="18"/>
                <w:lang w:eastAsia="zh-CN"/>
              </w:rPr>
              <w:t xml:space="preserve">Therefore, suggest to discuss the CR as an editorial CR </w:t>
            </w:r>
            <w:r w:rsidR="004A775C">
              <w:rPr>
                <w:rFonts w:eastAsia="SimSun" w:cs="Arial"/>
                <w:sz w:val="18"/>
                <w:szCs w:val="18"/>
                <w:lang w:eastAsia="zh-CN"/>
              </w:rPr>
              <w:t xml:space="preserve">first </w:t>
            </w:r>
            <w:r>
              <w:rPr>
                <w:rFonts w:eastAsia="SimSun" w:cs="Arial"/>
                <w:sz w:val="18"/>
                <w:szCs w:val="18"/>
                <w:lang w:eastAsia="zh-CN"/>
              </w:rPr>
              <w:t xml:space="preserve">under </w:t>
            </w:r>
            <w:r>
              <w:rPr>
                <w:rFonts w:cs="Arial"/>
                <w:highlight w:val="cyan"/>
                <w:lang w:eastAsia="x-none"/>
              </w:rPr>
              <w:t>[105-e-NR-7.1CRs-14]</w:t>
            </w:r>
            <w:r>
              <w:rPr>
                <w:rFonts w:cs="Arial"/>
                <w:lang w:eastAsia="x-none"/>
              </w:rPr>
              <w:t>.</w:t>
            </w:r>
          </w:p>
        </w:tc>
      </w:tr>
      <w:tr w:rsidR="00622410" w:rsidRPr="00BA6870" w14:paraId="6D67B2FC"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413E68FE" w14:textId="79033326" w:rsidR="00622410" w:rsidRPr="006077DA" w:rsidRDefault="000B71D6" w:rsidP="008E6D13">
            <w:pPr>
              <w:pStyle w:val="CRCoverPage"/>
              <w:spacing w:after="0"/>
              <w:rPr>
                <w:rFonts w:eastAsia="SimSun" w:cs="Arial"/>
                <w:sz w:val="18"/>
                <w:szCs w:val="18"/>
              </w:rPr>
            </w:pPr>
            <w:r>
              <w:rPr>
                <w:rFonts w:eastAsia="SimSun" w:cs="Arial"/>
                <w:sz w:val="18"/>
                <w:szCs w:val="18"/>
              </w:rPr>
              <w:lastRenderedPageBreak/>
              <w:t>MTK</w:t>
            </w:r>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124EA048" w14:textId="512CE1F9" w:rsidR="000B71D6" w:rsidRPr="000B71D6" w:rsidRDefault="000B71D6" w:rsidP="000B71D6">
            <w:pPr>
              <w:pStyle w:val="CRCoverPage"/>
              <w:spacing w:after="0"/>
              <w:rPr>
                <w:rFonts w:eastAsia="Malgun Gothic" w:cs="Arial"/>
                <w:sz w:val="18"/>
                <w:szCs w:val="18"/>
              </w:rPr>
            </w:pPr>
            <w:r>
              <w:rPr>
                <w:rFonts w:eastAsia="SimSun" w:cs="Arial"/>
                <w:sz w:val="18"/>
                <w:szCs w:val="18"/>
              </w:rPr>
              <w:t>This issue arises due to the new functionality of single UL EN-DC introduced in R16. Hence, we are fine to adopt moderator proposals for R16 spec.</w:t>
            </w:r>
            <w:r w:rsidRPr="000B71D6">
              <w:rPr>
                <w:rFonts w:eastAsia="SimSun" w:cs="Arial" w:hint="eastAsia"/>
                <w:sz w:val="18"/>
                <w:szCs w:val="18"/>
              </w:rPr>
              <w:t xml:space="preserve"> W</w:t>
            </w:r>
            <w:r w:rsidRPr="000B71D6">
              <w:rPr>
                <w:rFonts w:eastAsia="SimSun" w:cs="Arial"/>
                <w:sz w:val="18"/>
                <w:szCs w:val="18"/>
              </w:rPr>
              <w:t xml:space="preserve">e are also fine with HW’s suggestion if most companies prefer to </w:t>
            </w:r>
            <w:r>
              <w:rPr>
                <w:rFonts w:eastAsia="SimSun" w:cs="Arial"/>
                <w:sz w:val="18"/>
                <w:szCs w:val="18"/>
              </w:rPr>
              <w:t>start with a Rel-15 CR instead of Rel-16 one.</w:t>
            </w:r>
          </w:p>
        </w:tc>
      </w:tr>
      <w:tr w:rsidR="00B62BF1" w:rsidRPr="00BA6870" w14:paraId="1CD8096D"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3E4A5CAA" w14:textId="69CB05F6"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2CB096AB"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S</w:t>
            </w:r>
            <w:r>
              <w:rPr>
                <w:rFonts w:eastAsia="SimSun" w:cs="Arial"/>
                <w:sz w:val="18"/>
                <w:szCs w:val="18"/>
                <w:lang w:eastAsia="zh-CN"/>
              </w:rPr>
              <w:t>ince “</w:t>
            </w:r>
            <w:r w:rsidRPr="00725365">
              <w:rPr>
                <w:rFonts w:ascii="Times New Roman" w:hAnsi="Times New Roman"/>
                <w:i/>
                <w:iCs/>
              </w:rPr>
              <w:t>subframeAssignment-r15</w:t>
            </w:r>
            <w:r>
              <w:rPr>
                <w:rFonts w:eastAsia="SimSun" w:cs="Arial"/>
                <w:sz w:val="18"/>
                <w:szCs w:val="18"/>
                <w:lang w:eastAsia="zh-CN"/>
              </w:rPr>
              <w:t>” is a sub-IE of “</w:t>
            </w:r>
            <w:r w:rsidRPr="00725365">
              <w:rPr>
                <w:rFonts w:ascii="Times New Roman" w:hAnsi="Times New Roman"/>
                <w:i/>
                <w:iCs/>
              </w:rPr>
              <w:t>tdm-</w:t>
            </w:r>
            <w:proofErr w:type="spellStart"/>
            <w:r w:rsidRPr="00725365">
              <w:rPr>
                <w:rFonts w:ascii="Times New Roman" w:hAnsi="Times New Roman"/>
                <w:i/>
                <w:iCs/>
              </w:rPr>
              <w:t>PatternConfig</w:t>
            </w:r>
            <w:proofErr w:type="spellEnd"/>
            <w:r w:rsidRPr="00725365">
              <w:rPr>
                <w:rFonts w:ascii="Times New Roman" w:hAnsi="Times New Roman"/>
                <w:i/>
                <w:iCs/>
              </w:rPr>
              <w:t>/tdm-</w:t>
            </w:r>
            <w:proofErr w:type="spellStart"/>
            <w:r w:rsidRPr="00725365">
              <w:rPr>
                <w:rFonts w:ascii="Times New Roman" w:hAnsi="Times New Roman"/>
                <w:i/>
                <w:iCs/>
              </w:rPr>
              <w:t>PatternConfigNE</w:t>
            </w:r>
            <w:proofErr w:type="spellEnd"/>
            <w:r w:rsidRPr="00725365">
              <w:rPr>
                <w:rFonts w:ascii="Times New Roman" w:hAnsi="Times New Roman"/>
                <w:i/>
                <w:iCs/>
              </w:rPr>
              <w:t>-DC</w:t>
            </w:r>
            <w:r>
              <w:rPr>
                <w:rFonts w:eastAsia="SimSun" w:cs="Arial"/>
                <w:sz w:val="18"/>
                <w:szCs w:val="18"/>
                <w:lang w:eastAsia="zh-CN"/>
              </w:rPr>
              <w:t>”, the current Rel-15 spec is Ok without any issue. From our perspective, we only need to update Rel-16 spec.</w:t>
            </w:r>
          </w:p>
          <w:p w14:paraId="45D1CDFC" w14:textId="0D90F1F8" w:rsidR="00B62BF1" w:rsidRDefault="00B62BF1" w:rsidP="00B62BF1">
            <w:pPr>
              <w:pStyle w:val="CRCoverPage"/>
              <w:spacing w:after="0"/>
              <w:rPr>
                <w:rFonts w:eastAsia="SimSun" w:cs="Arial"/>
                <w:sz w:val="18"/>
                <w:szCs w:val="18"/>
              </w:rPr>
            </w:pPr>
            <w:r>
              <w:rPr>
                <w:rFonts w:eastAsia="SimSun" w:cs="Arial" w:hint="eastAsia"/>
                <w:sz w:val="18"/>
                <w:szCs w:val="18"/>
                <w:lang w:eastAsia="zh-CN"/>
              </w:rPr>
              <w:t>B</w:t>
            </w:r>
            <w:r>
              <w:rPr>
                <w:rFonts w:eastAsia="SimSun" w:cs="Arial"/>
                <w:sz w:val="18"/>
                <w:szCs w:val="18"/>
                <w:lang w:eastAsia="zh-CN"/>
              </w:rPr>
              <w:t>ut if majority companies prefer to start with Rel-15 spec to have a consistent description for both Rel-15 and Rel-16, we can prepare a Rel-15 CR in next meeting to address this issue.</w:t>
            </w:r>
          </w:p>
        </w:tc>
      </w:tr>
      <w:tr w:rsidR="005B3035" w:rsidRPr="00BA6870" w14:paraId="5BDBCF83"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773F6E42" w14:textId="0F6C4B00"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Intel</w:t>
            </w:r>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5775C38D" w14:textId="2B4BE228"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 xml:space="preserve">We support the FL proposal. If majority companies wants a CR for Rel-15, we are fine with it too. </w:t>
            </w:r>
          </w:p>
        </w:tc>
      </w:tr>
      <w:tr w:rsidR="002C1441" w:rsidRPr="00BA6870" w14:paraId="71B8B038"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513C050C" w14:textId="7F6C685C"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vivo</w:t>
            </w:r>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069A8A4F" w14:textId="6DDF905C"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We are fine with a Rel-16 CR, but we don’t think a Rel-15 CR is needed –</w:t>
            </w:r>
            <w:r w:rsidR="00190D5A">
              <w:rPr>
                <w:rFonts w:eastAsia="SimSun" w:cs="Arial"/>
                <w:sz w:val="18"/>
                <w:szCs w:val="18"/>
                <w:lang w:eastAsia="zh-CN"/>
              </w:rPr>
              <w:t xml:space="preserve"> </w:t>
            </w:r>
            <w:r>
              <w:rPr>
                <w:rFonts w:eastAsia="SimSun" w:cs="Arial"/>
                <w:sz w:val="18"/>
                <w:szCs w:val="18"/>
                <w:lang w:eastAsia="zh-CN"/>
              </w:rPr>
              <w:t>Rel-16 WI maintenance should not have Rel-15 spec impact.</w:t>
            </w:r>
          </w:p>
        </w:tc>
      </w:tr>
      <w:tr w:rsidR="00613743" w:rsidRPr="00BA6870" w14:paraId="0D6906DD"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6446FA02" w14:textId="6B8B25E9"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CATT</w:t>
            </w:r>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11F209A7" w14:textId="4D26C71B"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We are OK with moderator’s proposal</w:t>
            </w:r>
          </w:p>
        </w:tc>
      </w:tr>
      <w:tr w:rsidR="00583C3B" w:rsidRPr="00BA6870" w14:paraId="54CED5A5"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48E31199" w14:textId="5B1FF010" w:rsidR="00583C3B" w:rsidRDefault="00583C3B" w:rsidP="00B62BF1">
            <w:pPr>
              <w:pStyle w:val="CRCoverPage"/>
              <w:spacing w:after="0"/>
              <w:rPr>
                <w:rFonts w:eastAsia="SimSun" w:cs="Arial"/>
                <w:sz w:val="18"/>
                <w:szCs w:val="18"/>
                <w:lang w:eastAsia="zh-CN"/>
              </w:rPr>
            </w:pPr>
            <w:r>
              <w:rPr>
                <w:rFonts w:eastAsia="SimSun" w:cs="Arial"/>
                <w:sz w:val="18"/>
                <w:szCs w:val="18"/>
                <w:lang w:eastAsia="zh-CN"/>
              </w:rPr>
              <w:t>Qualcomm</w:t>
            </w:r>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4A26FD43" w14:textId="05795BBE" w:rsidR="00583C3B" w:rsidRPr="00583C3B" w:rsidRDefault="00583C3B" w:rsidP="00B62BF1">
            <w:pPr>
              <w:pStyle w:val="CRCoverPage"/>
              <w:spacing w:after="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are OK with moderator’s proposal</w:t>
            </w:r>
          </w:p>
        </w:tc>
      </w:tr>
    </w:tbl>
    <w:p w14:paraId="12DEEC55" w14:textId="77777777" w:rsidR="00622410" w:rsidRDefault="00622410" w:rsidP="00BD6CA6">
      <w:pPr>
        <w:pStyle w:val="Doc-text2"/>
        <w:tabs>
          <w:tab w:val="clear" w:pos="1622"/>
          <w:tab w:val="left" w:pos="1276"/>
        </w:tabs>
        <w:ind w:left="0" w:firstLine="0"/>
        <w:rPr>
          <w:lang w:val="en-GB"/>
        </w:rPr>
      </w:pPr>
    </w:p>
    <w:bookmarkEnd w:id="4"/>
    <w:p w14:paraId="52D25F6A" w14:textId="408AE5CA" w:rsidR="006B77C0" w:rsidRDefault="006B77C0" w:rsidP="006B77C0">
      <w:pPr>
        <w:pStyle w:val="Heading2"/>
      </w:pPr>
      <w:r>
        <w:t>2.2</w:t>
      </w:r>
      <w:r>
        <w:tab/>
        <w:t xml:space="preserve">PC1: Proposed </w:t>
      </w:r>
      <w:r w:rsidRPr="006B77C0">
        <w:t>changes in R1-2104475</w:t>
      </w:r>
      <w:r>
        <w:t xml:space="preserve"> to 38.213</w:t>
      </w:r>
    </w:p>
    <w:p w14:paraId="2B9E5D7C" w14:textId="1741EE9A" w:rsidR="006B77C0" w:rsidRDefault="006B77C0" w:rsidP="006B77C0">
      <w:r>
        <w:t>Alignment of the order of SCG and MCG in the section 7.6.2 of TS38.213 as below:</w:t>
      </w:r>
    </w:p>
    <w:tbl>
      <w:tblPr>
        <w:tblStyle w:val="TableGrid"/>
        <w:tblW w:w="0" w:type="auto"/>
        <w:tblLook w:val="04A0" w:firstRow="1" w:lastRow="0" w:firstColumn="1" w:lastColumn="0" w:noHBand="0" w:noVBand="1"/>
      </w:tblPr>
      <w:tblGrid>
        <w:gridCol w:w="9629"/>
      </w:tblGrid>
      <w:tr w:rsidR="006B77C0" w14:paraId="6B0E580B" w14:textId="77777777" w:rsidTr="006B77C0">
        <w:tc>
          <w:tcPr>
            <w:tcW w:w="9629" w:type="dxa"/>
          </w:tcPr>
          <w:p w14:paraId="1F0D138E" w14:textId="77777777" w:rsidR="006B77C0" w:rsidRPr="006B77C0" w:rsidRDefault="006B77C0" w:rsidP="006B77C0">
            <w:pPr>
              <w:rPr>
                <w:i/>
                <w:iCs/>
                <w:sz w:val="20"/>
                <w:szCs w:val="20"/>
                <w:lang w:val="en-GB"/>
              </w:rPr>
            </w:pPr>
            <w:r w:rsidRPr="006B77C0">
              <w:rPr>
                <w:sz w:val="20"/>
                <w:szCs w:val="20"/>
                <w:lang w:val="en-GB"/>
              </w:rPr>
              <w:t xml:space="preserve">If a UE is provided </w:t>
            </w:r>
            <w:r w:rsidRPr="006B77C0">
              <w:rPr>
                <w:i/>
                <w:sz w:val="20"/>
                <w:szCs w:val="20"/>
                <w:lang w:val="en-GB"/>
              </w:rPr>
              <w:t xml:space="preserve">semi-static-mode2 </w:t>
            </w:r>
            <w:r w:rsidRPr="006B77C0">
              <w:rPr>
                <w:iCs/>
                <w:sz w:val="20"/>
                <w:szCs w:val="20"/>
                <w:lang w:val="en-GB"/>
              </w:rPr>
              <w:t xml:space="preserve">for </w:t>
            </w:r>
            <w:r w:rsidRPr="006B77C0">
              <w:rPr>
                <w:i/>
                <w:iCs/>
                <w:sz w:val="20"/>
                <w:szCs w:val="20"/>
                <w:lang w:val="en-GB"/>
              </w:rPr>
              <w:t>nrdc-PCmode-FR1</w:t>
            </w:r>
            <w:r w:rsidRPr="006B77C0">
              <w:rPr>
                <w:sz w:val="20"/>
                <w:szCs w:val="20"/>
                <w:lang w:val="en-GB"/>
              </w:rPr>
              <w:t xml:space="preserve"> or for </w:t>
            </w:r>
            <w:r w:rsidRPr="006B77C0">
              <w:rPr>
                <w:i/>
                <w:iCs/>
                <w:sz w:val="20"/>
                <w:szCs w:val="20"/>
                <w:lang w:val="en-GB"/>
              </w:rPr>
              <w:t>nrdc-PCmode-FR2</w:t>
            </w:r>
          </w:p>
          <w:p w14:paraId="53B3F252" w14:textId="77777777" w:rsidR="006B77C0" w:rsidRPr="006B77C0" w:rsidRDefault="006B77C0" w:rsidP="006B77C0">
            <w:pPr>
              <w:pStyle w:val="B1"/>
              <w:rPr>
                <w:sz w:val="20"/>
                <w:szCs w:val="20"/>
                <w:lang w:val="en-GB" w:eastAsia="en-US"/>
              </w:rPr>
            </w:pPr>
            <w:r w:rsidRPr="006B77C0">
              <w:rPr>
                <w:sz w:val="20"/>
                <w:szCs w:val="20"/>
                <w:lang w:val="en-GB"/>
              </w:rPr>
              <w:t>-</w:t>
            </w:r>
            <w:r w:rsidRPr="006B77C0">
              <w:rPr>
                <w:sz w:val="20"/>
                <w:szCs w:val="20"/>
                <w:lang w:val="en-GB"/>
              </w:rPr>
              <w:tab/>
              <w:t xml:space="preserve">if the UE is not provided </w:t>
            </w:r>
            <w:proofErr w:type="spellStart"/>
            <w:r w:rsidRPr="006B77C0">
              <w:rPr>
                <w:i/>
                <w:iCs/>
                <w:sz w:val="20"/>
                <w:szCs w:val="20"/>
                <w:lang w:val="en-GB"/>
              </w:rPr>
              <w:t>tdd</w:t>
            </w:r>
            <w:proofErr w:type="spellEnd"/>
            <w:r w:rsidRPr="006B77C0">
              <w:rPr>
                <w:i/>
                <w:iCs/>
                <w:sz w:val="20"/>
                <w:szCs w:val="20"/>
                <w:lang w:val="en-GB"/>
              </w:rPr>
              <w:t>-UL-DL-</w:t>
            </w:r>
            <w:proofErr w:type="spellStart"/>
            <w:r w:rsidRPr="006B77C0">
              <w:rPr>
                <w:i/>
                <w:iCs/>
                <w:sz w:val="20"/>
                <w:szCs w:val="20"/>
                <w:lang w:val="en-GB"/>
              </w:rPr>
              <w:t>ConfigurationCommon</w:t>
            </w:r>
            <w:proofErr w:type="spellEnd"/>
            <w:r w:rsidRPr="006B77C0">
              <w:rPr>
                <w:sz w:val="20"/>
                <w:szCs w:val="20"/>
                <w:lang w:val="en-GB"/>
              </w:rPr>
              <w:t xml:space="preserve"> for the MCG or SCG, the UE determines a transmission power for the MCG or for the SCG as described in Clauses 7.1 through 7.5 using </w:t>
            </w:r>
            <m:oMath>
              <m:sSub>
                <m:sSubPr>
                  <m:ctrlPr>
                    <w:ins w:id="5" w:author="CATT" w:date="2021-05-06T13:57:00Z">
                      <w:rPr>
                        <w:rFonts w:ascii="Cambria Math" w:hAnsi="Cambria Math"/>
                        <w:i/>
                        <w:sz w:val="20"/>
                        <w:szCs w:val="20"/>
                        <w:lang w:val="en-GB"/>
                      </w:rPr>
                    </w:ins>
                  </m:ctrlPr>
                </m:sSubPr>
                <m:e>
                  <m:r>
                    <w:ins w:id="6" w:author="CATT" w:date="2021-05-06T13:57:00Z">
                      <w:rPr>
                        <w:rFonts w:ascii="Cambria Math"/>
                        <w:sz w:val="20"/>
                        <w:szCs w:val="20"/>
                        <w:lang w:val="en-GB"/>
                      </w:rPr>
                      <m:t>P</m:t>
                    </w:ins>
                  </m:r>
                </m:e>
                <m:sub>
                  <m:r>
                    <w:ins w:id="7" w:author="CATT" w:date="2021-05-06T13:57:00Z">
                      <m:rPr>
                        <m:sty m:val="p"/>
                      </m:rPr>
                      <w:rPr>
                        <w:rFonts w:ascii="Cambria Math"/>
                        <w:sz w:val="20"/>
                        <w:szCs w:val="20"/>
                        <w:lang w:val="en-GB"/>
                      </w:rPr>
                      <m:t>MCG</m:t>
                    </w:ins>
                  </m:r>
                  <m:ctrlPr>
                    <w:ins w:id="8" w:author="CATT" w:date="2021-05-06T13:57:00Z">
                      <w:rPr>
                        <w:rFonts w:ascii="Cambria Math" w:hAnsi="Cambria Math"/>
                        <w:sz w:val="20"/>
                        <w:szCs w:val="20"/>
                        <w:lang w:val="en-GB"/>
                      </w:rPr>
                    </w:ins>
                  </m:ctrlPr>
                </m:sub>
              </m:sSub>
              <m:sSub>
                <m:sSubPr>
                  <m:ctrlPr>
                    <w:del w:id="9" w:author="CATT" w:date="2021-05-06T13:58:00Z">
                      <w:rPr>
                        <w:rFonts w:ascii="Cambria Math" w:hAnsi="Cambria Math"/>
                        <w:i/>
                        <w:sz w:val="20"/>
                        <w:szCs w:val="20"/>
                        <w:lang w:val="en-GB"/>
                      </w:rPr>
                    </w:del>
                  </m:ctrlPr>
                </m:sSubPr>
                <m:e>
                  <m:r>
                    <w:del w:id="10" w:author="CATT" w:date="2021-05-06T13:58:00Z">
                      <w:rPr>
                        <w:rFonts w:ascii="Cambria Math"/>
                        <w:sz w:val="20"/>
                        <w:szCs w:val="20"/>
                        <w:lang w:val="en-GB"/>
                      </w:rPr>
                      <m:t>P</m:t>
                    </w:del>
                  </m:r>
                </m:e>
                <m:sub>
                  <m:r>
                    <w:del w:id="11" w:author="CATT" w:date="2021-05-06T13:58:00Z">
                      <m:rPr>
                        <m:sty m:val="p"/>
                      </m:rPr>
                      <w:rPr>
                        <w:rFonts w:ascii="Cambria Math"/>
                        <w:sz w:val="20"/>
                        <w:szCs w:val="20"/>
                        <w:lang w:val="en-GB"/>
                      </w:rPr>
                      <m:t>SCG</m:t>
                    </w:del>
                  </m:r>
                  <m:ctrlPr>
                    <w:del w:id="12" w:author="CATT" w:date="2021-05-06T13:58:00Z">
                      <w:rPr>
                        <w:rFonts w:ascii="Cambria Math" w:hAnsi="Cambria Math"/>
                        <w:sz w:val="20"/>
                        <w:szCs w:val="20"/>
                        <w:lang w:val="en-GB"/>
                      </w:rPr>
                    </w:del>
                  </m:ctrlPr>
                </m:sub>
              </m:sSub>
            </m:oMath>
            <w:r w:rsidRPr="006B77C0">
              <w:rPr>
                <w:sz w:val="20"/>
                <w:szCs w:val="20"/>
                <w:lang w:val="en-GB"/>
              </w:rPr>
              <w:t xml:space="preserve"> or </w:t>
            </w:r>
            <m:oMath>
              <m:sSub>
                <m:sSubPr>
                  <m:ctrlPr>
                    <w:ins w:id="13" w:author="CATT" w:date="2021-05-06T13:58:00Z">
                      <w:rPr>
                        <w:rFonts w:ascii="Cambria Math" w:hAnsi="Cambria Math"/>
                        <w:i/>
                        <w:sz w:val="20"/>
                        <w:szCs w:val="20"/>
                        <w:lang w:val="en-GB"/>
                      </w:rPr>
                    </w:ins>
                  </m:ctrlPr>
                </m:sSubPr>
                <m:e>
                  <m:r>
                    <w:ins w:id="14" w:author="CATT" w:date="2021-05-06T13:58:00Z">
                      <w:rPr>
                        <w:rFonts w:ascii="Cambria Math"/>
                        <w:sz w:val="20"/>
                        <w:szCs w:val="20"/>
                        <w:lang w:val="en-GB"/>
                      </w:rPr>
                      <m:t>P</m:t>
                    </w:ins>
                  </m:r>
                </m:e>
                <m:sub>
                  <m:r>
                    <w:ins w:id="15" w:author="CATT" w:date="2021-05-06T13:58:00Z">
                      <m:rPr>
                        <m:sty m:val="p"/>
                      </m:rPr>
                      <w:rPr>
                        <w:rFonts w:ascii="Cambria Math"/>
                        <w:sz w:val="20"/>
                        <w:szCs w:val="20"/>
                        <w:lang w:val="en-GB"/>
                      </w:rPr>
                      <m:t>SCG</m:t>
                    </w:ins>
                  </m:r>
                  <m:ctrlPr>
                    <w:ins w:id="16" w:author="CATT" w:date="2021-05-06T13:58:00Z">
                      <w:rPr>
                        <w:rFonts w:ascii="Cambria Math" w:hAnsi="Cambria Math"/>
                        <w:sz w:val="20"/>
                        <w:szCs w:val="20"/>
                        <w:lang w:val="en-GB"/>
                      </w:rPr>
                    </w:ins>
                  </m:ctrlPr>
                </m:sub>
              </m:sSub>
              <m:sSub>
                <m:sSubPr>
                  <m:ctrlPr>
                    <w:del w:id="17" w:author="CATT" w:date="2021-05-06T13:58:00Z">
                      <w:rPr>
                        <w:rFonts w:ascii="Cambria Math" w:hAnsi="Cambria Math"/>
                        <w:i/>
                        <w:sz w:val="20"/>
                        <w:szCs w:val="20"/>
                        <w:lang w:val="en-GB"/>
                      </w:rPr>
                    </w:del>
                  </m:ctrlPr>
                </m:sSubPr>
                <m:e>
                  <m:r>
                    <w:del w:id="18" w:author="CATT" w:date="2021-05-06T13:58:00Z">
                      <w:rPr>
                        <w:rFonts w:ascii="Cambria Math"/>
                        <w:sz w:val="20"/>
                        <w:szCs w:val="20"/>
                        <w:lang w:val="en-GB"/>
                      </w:rPr>
                      <m:t>P</m:t>
                    </w:del>
                  </m:r>
                </m:e>
                <m:sub>
                  <m:r>
                    <w:del w:id="19" w:author="CATT" w:date="2021-05-06T13:58:00Z">
                      <m:rPr>
                        <m:sty m:val="p"/>
                      </m:rPr>
                      <w:rPr>
                        <w:rFonts w:ascii="Cambria Math"/>
                        <w:sz w:val="20"/>
                        <w:szCs w:val="20"/>
                        <w:lang w:val="en-GB"/>
                      </w:rPr>
                      <m:t>MCG</m:t>
                    </w:del>
                  </m:r>
                  <m:ctrlPr>
                    <w:del w:id="20" w:author="CATT" w:date="2021-05-06T13:58:00Z">
                      <w:rPr>
                        <w:rFonts w:ascii="Cambria Math" w:hAnsi="Cambria Math"/>
                        <w:sz w:val="20"/>
                        <w:szCs w:val="20"/>
                        <w:lang w:val="en-GB"/>
                      </w:rPr>
                    </w:del>
                  </m:ctrlPr>
                </m:sub>
              </m:sSub>
            </m:oMath>
            <w:r w:rsidRPr="006B77C0">
              <w:rPr>
                <w:sz w:val="20"/>
                <w:szCs w:val="20"/>
                <w:lang w:val="en-GB"/>
              </w:rPr>
              <w:t xml:space="preserve"> as the maximum transmission power, respectively </w:t>
            </w:r>
          </w:p>
          <w:p w14:paraId="3964156C" w14:textId="77777777" w:rsidR="006B77C0" w:rsidRPr="006B77C0" w:rsidRDefault="006B77C0" w:rsidP="006B77C0">
            <w:pPr>
              <w:pStyle w:val="B1"/>
              <w:rPr>
                <w:sz w:val="20"/>
                <w:szCs w:val="20"/>
                <w:lang w:val="en-GB"/>
              </w:rPr>
            </w:pPr>
            <w:r w:rsidRPr="006B77C0">
              <w:rPr>
                <w:sz w:val="20"/>
                <w:szCs w:val="20"/>
                <w:lang w:val="en-GB"/>
              </w:rPr>
              <w:t>-</w:t>
            </w:r>
            <w:r w:rsidRPr="006B77C0">
              <w:rPr>
                <w:sz w:val="20"/>
                <w:szCs w:val="20"/>
                <w:lang w:val="en-GB"/>
              </w:rPr>
              <w:tab/>
              <w:t xml:space="preserve">if at least one symbol of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1</m:t>
                  </m:r>
                </m:sub>
              </m:sSub>
            </m:oMath>
            <w:r w:rsidRPr="006B77C0">
              <w:rPr>
                <w:sz w:val="20"/>
                <w:szCs w:val="20"/>
                <w:lang w:val="en-GB"/>
              </w:rPr>
              <w:t xml:space="preserve"> of the MCG or of the SCG that is indicated as uplink or flexible to a UE by </w:t>
            </w:r>
            <w:proofErr w:type="spellStart"/>
            <w:r w:rsidRPr="006B77C0">
              <w:rPr>
                <w:i/>
                <w:iCs/>
                <w:sz w:val="20"/>
                <w:szCs w:val="20"/>
                <w:lang w:val="en-GB"/>
              </w:rPr>
              <w:t>tdd</w:t>
            </w:r>
            <w:proofErr w:type="spellEnd"/>
            <w:r w:rsidRPr="006B77C0">
              <w:rPr>
                <w:i/>
                <w:sz w:val="20"/>
                <w:szCs w:val="20"/>
                <w:lang w:val="en-GB"/>
              </w:rPr>
              <w:t>-UL-DL-</w:t>
            </w:r>
            <w:proofErr w:type="spellStart"/>
            <w:r w:rsidRPr="006B77C0">
              <w:rPr>
                <w:i/>
                <w:sz w:val="20"/>
                <w:szCs w:val="20"/>
                <w:lang w:val="en-GB"/>
              </w:rPr>
              <w:t>ConfigurationCommon</w:t>
            </w:r>
            <w:proofErr w:type="spellEnd"/>
            <w:r w:rsidRPr="006B77C0">
              <w:rPr>
                <w:sz w:val="20"/>
                <w:szCs w:val="20"/>
                <w:lang w:val="en-GB"/>
              </w:rPr>
              <w:t xml:space="preserve"> and </w:t>
            </w:r>
            <w:proofErr w:type="spellStart"/>
            <w:r w:rsidRPr="006B77C0">
              <w:rPr>
                <w:i/>
                <w:iCs/>
                <w:sz w:val="20"/>
                <w:szCs w:val="20"/>
                <w:lang w:val="en-GB"/>
              </w:rPr>
              <w:t>tdd</w:t>
            </w:r>
            <w:proofErr w:type="spellEnd"/>
            <w:r w:rsidRPr="006B77C0">
              <w:rPr>
                <w:sz w:val="20"/>
                <w:szCs w:val="20"/>
                <w:lang w:val="en-GB"/>
              </w:rPr>
              <w:t>-</w:t>
            </w:r>
            <w:r w:rsidRPr="006B77C0">
              <w:rPr>
                <w:i/>
                <w:sz w:val="20"/>
                <w:szCs w:val="20"/>
                <w:lang w:val="en-GB"/>
              </w:rPr>
              <w:t>UL-DL-</w:t>
            </w:r>
            <w:proofErr w:type="spellStart"/>
            <w:r w:rsidRPr="006B77C0">
              <w:rPr>
                <w:i/>
                <w:sz w:val="20"/>
                <w:szCs w:val="20"/>
                <w:lang w:val="en-GB"/>
              </w:rPr>
              <w:t>ConfigurationDedicated</w:t>
            </w:r>
            <w:proofErr w:type="spellEnd"/>
            <w:r w:rsidRPr="006B77C0">
              <w:rPr>
                <w:sz w:val="20"/>
                <w:szCs w:val="20"/>
                <w:lang w:val="en-GB"/>
              </w:rPr>
              <w:t xml:space="preserve">, if provided, overlaps with a symbol for any ongoing transmission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of the SCG or of the MCG, respectively, the UE determines a power for the transmission on the SCG or the MCG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Clauses 7.1 through 7.5 using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SCG</m:t>
                  </m:r>
                  <m:ctrlPr>
                    <w:rPr>
                      <w:rFonts w:ascii="Cambria Math" w:hAnsi="Cambria Math"/>
                      <w:sz w:val="20"/>
                      <w:szCs w:val="20"/>
                      <w:lang w:val="en-GB"/>
                    </w:rPr>
                  </m:ctrlPr>
                </m:sub>
              </m:sSub>
            </m:oMath>
            <w:r w:rsidRPr="006B77C0">
              <w:rPr>
                <w:sz w:val="20"/>
                <w:szCs w:val="20"/>
                <w:lang w:val="en-GB"/>
              </w:rPr>
              <w:t xml:space="preserve"> or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MCG</m:t>
                  </m:r>
                  <m:ctrlPr>
                    <w:rPr>
                      <w:rFonts w:ascii="Cambria Math" w:hAnsi="Cambria Math"/>
                      <w:sz w:val="20"/>
                      <w:szCs w:val="20"/>
                      <w:lang w:val="en-GB"/>
                    </w:rPr>
                  </m:ctrlPr>
                </m:sub>
              </m:sSub>
            </m:oMath>
            <w:r w:rsidRPr="006B77C0">
              <w:rPr>
                <w:sz w:val="20"/>
                <w:szCs w:val="20"/>
                <w:lang w:val="en-GB"/>
              </w:rPr>
              <w:t>, respectively, as the maximum transmission power</w:t>
            </w:r>
          </w:p>
          <w:p w14:paraId="32A124D2" w14:textId="0A76B485" w:rsidR="006B77C0" w:rsidRDefault="006B77C0" w:rsidP="006B77C0">
            <w:pPr>
              <w:pStyle w:val="B1"/>
            </w:pPr>
            <w:r w:rsidRPr="006B77C0">
              <w:rPr>
                <w:sz w:val="20"/>
                <w:szCs w:val="20"/>
                <w:lang w:val="en-GB"/>
              </w:rPr>
              <w:t>-</w:t>
            </w:r>
            <w:r w:rsidRPr="006B77C0">
              <w:rPr>
                <w:sz w:val="20"/>
                <w:szCs w:val="20"/>
                <w:lang w:val="en-GB"/>
              </w:rPr>
              <w:tab/>
              <w:t xml:space="preserve">otherwise, the UE determines a power for the </w:t>
            </w:r>
            <w:r w:rsidRPr="006B77C0">
              <w:rPr>
                <w:rFonts w:eastAsia="DengXian"/>
                <w:sz w:val="20"/>
                <w:szCs w:val="20"/>
                <w:lang w:val="en-GB"/>
              </w:rPr>
              <w:t>transmission on</w:t>
            </w:r>
            <w:r w:rsidRPr="006B77C0">
              <w:rPr>
                <w:sz w:val="20"/>
                <w:szCs w:val="20"/>
                <w:lang w:val="en-GB"/>
              </w:rPr>
              <w:t xml:space="preserve"> </w:t>
            </w:r>
            <w:ins w:id="21" w:author="CATT" w:date="2021-05-06T14:59:00Z">
              <w:r w:rsidRPr="006B77C0">
                <w:rPr>
                  <w:sz w:val="20"/>
                  <w:szCs w:val="20"/>
                  <w:lang w:val="en-GB"/>
                </w:rPr>
                <w:t>SCG</w:t>
              </w:r>
            </w:ins>
            <w:del w:id="22" w:author="CATT" w:date="2021-05-06T14:59:00Z">
              <w:r w:rsidRPr="006B77C0">
                <w:rPr>
                  <w:sz w:val="20"/>
                  <w:szCs w:val="20"/>
                  <w:lang w:val="en-GB"/>
                </w:rPr>
                <w:delText>MCG</w:delText>
              </w:r>
            </w:del>
            <w:r w:rsidRPr="006B77C0">
              <w:rPr>
                <w:sz w:val="20"/>
                <w:szCs w:val="20"/>
                <w:lang w:val="en-GB"/>
              </w:rPr>
              <w:t xml:space="preserve"> or the </w:t>
            </w:r>
            <w:ins w:id="23" w:author="CATT" w:date="2021-05-06T14:59:00Z">
              <w:r w:rsidRPr="006B77C0">
                <w:rPr>
                  <w:sz w:val="20"/>
                  <w:szCs w:val="20"/>
                  <w:lang w:val="en-GB"/>
                </w:rPr>
                <w:t>MCG</w:t>
              </w:r>
            </w:ins>
            <w:del w:id="24" w:author="CATT" w:date="2021-05-06T14:59:00Z">
              <w:r w:rsidRPr="006B77C0">
                <w:rPr>
                  <w:sz w:val="20"/>
                  <w:szCs w:val="20"/>
                  <w:lang w:val="en-GB"/>
                </w:rPr>
                <w:delText>SCG</w:delText>
              </w:r>
            </w:del>
            <w:r w:rsidRPr="006B77C0">
              <w:rPr>
                <w:sz w:val="20"/>
                <w:szCs w:val="20"/>
                <w:lang w:val="en-GB"/>
              </w:rPr>
              <w:t xml:space="preserve">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[8-3, TS 38.101-3] and in Clauses 7.1 through 7.5 without considering </w:t>
            </w:r>
            <m:oMath>
              <m:sSub>
                <m:sSubPr>
                  <m:ctrlPr>
                    <w:ins w:id="25" w:author="CATT" w:date="2021-05-06T15:01:00Z">
                      <w:rPr>
                        <w:rFonts w:ascii="Cambria Math" w:hAnsi="Cambria Math"/>
                        <w:i/>
                        <w:sz w:val="20"/>
                        <w:szCs w:val="20"/>
                        <w:lang w:val="en-GB"/>
                      </w:rPr>
                    </w:ins>
                  </m:ctrlPr>
                </m:sSubPr>
                <m:e>
                  <m:r>
                    <w:ins w:id="26" w:author="CATT" w:date="2021-05-06T15:01:00Z">
                      <w:rPr>
                        <w:rFonts w:ascii="Cambria Math"/>
                        <w:sz w:val="20"/>
                        <w:szCs w:val="20"/>
                        <w:lang w:val="en-GB"/>
                      </w:rPr>
                      <m:t>P</m:t>
                    </w:ins>
                  </m:r>
                </m:e>
                <m:sub>
                  <m:r>
                    <w:ins w:id="27" w:author="CATT" w:date="2021-05-06T15:01:00Z">
                      <m:rPr>
                        <m:sty m:val="p"/>
                      </m:rPr>
                      <w:rPr>
                        <w:rFonts w:ascii="Cambria Math"/>
                        <w:sz w:val="20"/>
                        <w:szCs w:val="20"/>
                        <w:lang w:val="en-GB"/>
                      </w:rPr>
                      <m:t>SCG</m:t>
                    </w:ins>
                  </m:r>
                  <m:ctrlPr>
                    <w:ins w:id="28" w:author="CATT" w:date="2021-05-06T15:01:00Z">
                      <w:rPr>
                        <w:rFonts w:ascii="Cambria Math" w:hAnsi="Cambria Math"/>
                        <w:sz w:val="20"/>
                        <w:szCs w:val="20"/>
                        <w:lang w:val="en-GB"/>
                      </w:rPr>
                    </w:ins>
                  </m:ctrlPr>
                </m:sub>
              </m:sSub>
              <m:sSub>
                <m:sSubPr>
                  <m:ctrlPr>
                    <w:del w:id="29" w:author="CATT" w:date="2021-05-06T15:00:00Z">
                      <w:rPr>
                        <w:rFonts w:ascii="Cambria Math" w:hAnsi="Cambria Math"/>
                        <w:i/>
                        <w:sz w:val="20"/>
                        <w:szCs w:val="20"/>
                        <w:lang w:val="en-GB"/>
                      </w:rPr>
                    </w:del>
                  </m:ctrlPr>
                </m:sSubPr>
                <m:e>
                  <m:r>
                    <w:del w:id="30" w:author="CATT" w:date="2021-05-06T15:00:00Z">
                      <w:rPr>
                        <w:rFonts w:ascii="Cambria Math"/>
                        <w:sz w:val="20"/>
                        <w:szCs w:val="20"/>
                        <w:lang w:val="en-GB"/>
                      </w:rPr>
                      <m:t>P</m:t>
                    </w:del>
                  </m:r>
                </m:e>
                <m:sub>
                  <m:r>
                    <w:del w:id="31" w:author="CATT" w:date="2021-05-06T15:00:00Z">
                      <m:rPr>
                        <m:sty m:val="p"/>
                      </m:rPr>
                      <w:rPr>
                        <w:rFonts w:ascii="Cambria Math"/>
                        <w:sz w:val="20"/>
                        <w:szCs w:val="20"/>
                        <w:lang w:val="en-GB"/>
                      </w:rPr>
                      <m:t>MCG</m:t>
                    </w:del>
                  </m:r>
                  <m:ctrlPr>
                    <w:del w:id="32" w:author="CATT" w:date="2021-05-06T15:00:00Z">
                      <w:rPr>
                        <w:rFonts w:ascii="Cambria Math" w:hAnsi="Cambria Math"/>
                        <w:sz w:val="20"/>
                        <w:szCs w:val="20"/>
                        <w:lang w:val="en-GB"/>
                      </w:rPr>
                    </w:del>
                  </m:ctrlPr>
                </m:sub>
              </m:sSub>
            </m:oMath>
            <w:r w:rsidRPr="006B77C0">
              <w:rPr>
                <w:sz w:val="20"/>
                <w:szCs w:val="20"/>
                <w:lang w:val="en-GB"/>
              </w:rPr>
              <w:t xml:space="preserve"> or </w:t>
            </w:r>
            <m:oMath>
              <m:sSub>
                <m:sSubPr>
                  <m:ctrlPr>
                    <w:ins w:id="33" w:author="CATT" w:date="2021-05-06T15:01:00Z">
                      <w:rPr>
                        <w:rFonts w:ascii="Cambria Math" w:hAnsi="Cambria Math"/>
                        <w:i/>
                        <w:sz w:val="20"/>
                        <w:szCs w:val="20"/>
                        <w:lang w:val="en-GB"/>
                      </w:rPr>
                    </w:ins>
                  </m:ctrlPr>
                </m:sSubPr>
                <m:e>
                  <m:r>
                    <w:ins w:id="34" w:author="CATT" w:date="2021-05-06T15:01:00Z">
                      <w:rPr>
                        <w:rFonts w:ascii="Cambria Math"/>
                        <w:sz w:val="20"/>
                        <w:szCs w:val="20"/>
                        <w:lang w:val="en-GB"/>
                      </w:rPr>
                      <m:t>P</m:t>
                    </w:ins>
                  </m:r>
                </m:e>
                <m:sub>
                  <m:r>
                    <w:ins w:id="35" w:author="CATT" w:date="2021-05-06T15:01:00Z">
                      <m:rPr>
                        <m:sty m:val="p"/>
                      </m:rPr>
                      <w:rPr>
                        <w:rFonts w:ascii="Cambria Math"/>
                        <w:sz w:val="20"/>
                        <w:szCs w:val="20"/>
                        <w:lang w:val="en-GB"/>
                      </w:rPr>
                      <m:t>MCG</m:t>
                    </w:ins>
                  </m:r>
                  <m:ctrlPr>
                    <w:ins w:id="36" w:author="CATT" w:date="2021-05-06T15:01:00Z">
                      <w:rPr>
                        <w:rFonts w:ascii="Cambria Math" w:hAnsi="Cambria Math"/>
                        <w:sz w:val="20"/>
                        <w:szCs w:val="20"/>
                        <w:lang w:val="en-GB"/>
                      </w:rPr>
                    </w:ins>
                  </m:ctrlPr>
                </m:sub>
              </m:sSub>
              <m:sSub>
                <m:sSubPr>
                  <m:ctrlPr>
                    <w:del w:id="37" w:author="CATT" w:date="2021-05-06T15:01:00Z">
                      <w:rPr>
                        <w:rFonts w:ascii="Cambria Math" w:hAnsi="Cambria Math"/>
                        <w:i/>
                        <w:sz w:val="20"/>
                        <w:szCs w:val="20"/>
                        <w:lang w:val="en-GB"/>
                      </w:rPr>
                    </w:del>
                  </m:ctrlPr>
                </m:sSubPr>
                <m:e>
                  <m:r>
                    <w:del w:id="38" w:author="CATT" w:date="2021-05-06T15:01:00Z">
                      <w:rPr>
                        <w:rFonts w:ascii="Cambria Math"/>
                        <w:sz w:val="20"/>
                        <w:szCs w:val="20"/>
                        <w:lang w:val="en-GB"/>
                      </w:rPr>
                      <m:t>P</m:t>
                    </w:del>
                  </m:r>
                </m:e>
                <m:sub>
                  <m:r>
                    <w:del w:id="39" w:author="CATT" w:date="2021-05-06T15:01:00Z">
                      <m:rPr>
                        <m:sty m:val="p"/>
                      </m:rPr>
                      <w:rPr>
                        <w:rFonts w:ascii="Cambria Math"/>
                        <w:sz w:val="20"/>
                        <w:szCs w:val="20"/>
                        <w:lang w:val="en-GB"/>
                      </w:rPr>
                      <m:t>SCG</m:t>
                    </w:del>
                  </m:r>
                  <m:ctrlPr>
                    <w:del w:id="40" w:author="CATT" w:date="2021-05-06T15:01:00Z">
                      <w:rPr>
                        <w:rFonts w:ascii="Cambria Math" w:hAnsi="Cambria Math"/>
                        <w:sz w:val="20"/>
                        <w:szCs w:val="20"/>
                        <w:lang w:val="en-GB"/>
                      </w:rPr>
                    </w:del>
                  </m:ctrlPr>
                </m:sub>
              </m:sSub>
            </m:oMath>
            <w:r w:rsidRPr="006B77C0">
              <w:rPr>
                <w:sz w:val="20"/>
                <w:szCs w:val="20"/>
                <w:lang w:val="en-GB"/>
              </w:rPr>
              <w:t>, respectively</w:t>
            </w:r>
          </w:p>
        </w:tc>
      </w:tr>
    </w:tbl>
    <w:p w14:paraId="44A9CFA9" w14:textId="7F8DA39A" w:rsidR="006B77C0" w:rsidRDefault="006B77C0" w:rsidP="006B77C0"/>
    <w:p w14:paraId="77CA4F6A" w14:textId="6E1852DB" w:rsidR="006B77C0" w:rsidRPr="00377F3E" w:rsidRDefault="00622410" w:rsidP="006B77C0">
      <w:r w:rsidRPr="00377F3E">
        <w:rPr>
          <w:b/>
          <w:bCs/>
        </w:rPr>
        <w:t xml:space="preserve">Moderator proposal: </w:t>
      </w:r>
      <w:r w:rsidRPr="00377F3E">
        <w:t>Agree to the proposed changes</w:t>
      </w:r>
      <w:r w:rsidR="00392CBD" w:rsidRPr="00377F3E">
        <w:t xml:space="preserve"> and introduce them in the 38.213 editor’s alignment CR in thread 105-e-NR-AlignmentCRs-38213].</w:t>
      </w:r>
    </w:p>
    <w:p w14:paraId="7601AC39" w14:textId="77777777" w:rsidR="00622410" w:rsidRDefault="00622410" w:rsidP="00622410">
      <w:r w:rsidRPr="00377F3E">
        <w:t>Please provide your comments to the table below</w:t>
      </w:r>
    </w:p>
    <w:tbl>
      <w:tblPr>
        <w:tblW w:w="9634" w:type="dxa"/>
        <w:tblLook w:val="04A0" w:firstRow="1" w:lastRow="0" w:firstColumn="1" w:lastColumn="0" w:noHBand="0" w:noVBand="1"/>
      </w:tblPr>
      <w:tblGrid>
        <w:gridCol w:w="1271"/>
        <w:gridCol w:w="8363"/>
      </w:tblGrid>
      <w:tr w:rsidR="00622410" w:rsidRPr="00BA6870" w14:paraId="4818C91F" w14:textId="77777777" w:rsidTr="008E6D1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1E8E325" w14:textId="77777777" w:rsidR="00622410" w:rsidRPr="00C91DA9" w:rsidRDefault="00622410"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E5EDB87" w14:textId="77777777" w:rsidR="00622410" w:rsidRPr="00C91DA9" w:rsidRDefault="00622410"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111EB3F1"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79E8867F" w14:textId="688CE8AA" w:rsidR="00622410" w:rsidRPr="006077DA" w:rsidRDefault="00EA55F2" w:rsidP="008E6D1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7CA6FA" w14:textId="367F41F2" w:rsidR="00622410" w:rsidRPr="006077DA" w:rsidRDefault="00EA55F2" w:rsidP="008E6D13">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w:t>
            </w:r>
          </w:p>
        </w:tc>
      </w:tr>
      <w:tr w:rsidR="00622410" w:rsidRPr="00BA6870" w14:paraId="71AE567C"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61E9E656" w14:textId="6981EBEB" w:rsidR="00622410" w:rsidRPr="006077DA" w:rsidRDefault="00E47085" w:rsidP="008E6D13">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5365D83" w14:textId="38449513" w:rsidR="00622410" w:rsidRPr="006077DA" w:rsidRDefault="00E47085" w:rsidP="008E6D13">
            <w:pPr>
              <w:pStyle w:val="CRCoverPage"/>
              <w:spacing w:after="0"/>
              <w:rPr>
                <w:rFonts w:eastAsia="SimSun" w:cs="Arial"/>
                <w:sz w:val="18"/>
                <w:szCs w:val="18"/>
              </w:rPr>
            </w:pPr>
            <w:r>
              <w:rPr>
                <w:rFonts w:eastAsia="SimSun" w:cs="Arial"/>
                <w:sz w:val="18"/>
                <w:szCs w:val="18"/>
              </w:rPr>
              <w:t>Support</w:t>
            </w:r>
          </w:p>
        </w:tc>
      </w:tr>
      <w:tr w:rsidR="00B62BF1" w:rsidRPr="00BA6870" w14:paraId="5D8EE27C"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4838C277" w14:textId="191C322B"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892CF7" w14:textId="69BD5EFB" w:rsidR="00B62BF1"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5B3035" w:rsidRPr="00BA6870" w14:paraId="2AEDA6BA"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23F2805D" w14:textId="0F40A25B"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9332A61" w14:textId="6FE08B30"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Support</w:t>
            </w:r>
          </w:p>
        </w:tc>
      </w:tr>
      <w:tr w:rsidR="002C1441" w:rsidRPr="00BA6870" w14:paraId="20B8DE5F"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7FD13355" w14:textId="66178011"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AB4669" w14:textId="60870538"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 xml:space="preserve">OK </w:t>
            </w:r>
          </w:p>
        </w:tc>
      </w:tr>
      <w:tr w:rsidR="00613743" w:rsidRPr="00BA6870" w14:paraId="15691D40"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2611463E" w14:textId="21B6A5B6"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C07583" w14:textId="26D5D598"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Support</w:t>
            </w:r>
          </w:p>
        </w:tc>
      </w:tr>
      <w:tr w:rsidR="00583C3B" w:rsidRPr="00BA6870" w14:paraId="56A9C7A7"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089FB418" w14:textId="27DF3E7D" w:rsidR="00583C3B" w:rsidRPr="00583C3B" w:rsidRDefault="00583C3B" w:rsidP="00B62BF1">
            <w:pPr>
              <w:pStyle w:val="CRCoverPage"/>
              <w:spacing w:after="0"/>
              <w:rPr>
                <w:rFonts w:eastAsia="Yu Mincho" w:cs="Arial"/>
                <w:sz w:val="18"/>
                <w:szCs w:val="18"/>
                <w:lang w:eastAsia="ja-JP"/>
              </w:rPr>
            </w:pPr>
            <w:r>
              <w:rPr>
                <w:rFonts w:eastAsia="Yu Mincho" w:cs="Arial" w:hint="eastAsia"/>
                <w:sz w:val="18"/>
                <w:szCs w:val="18"/>
                <w:lang w:eastAsia="ja-JP"/>
              </w:rPr>
              <w:t>Q</w:t>
            </w:r>
            <w:r>
              <w:rPr>
                <w:rFonts w:eastAsia="Yu Mincho" w:cs="Arial"/>
                <w:sz w:val="18"/>
                <w:szCs w:val="18"/>
                <w:lang w:eastAsia="ja-JP"/>
              </w:rPr>
              <w:t>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1CCBE34" w14:textId="063CBD9E" w:rsidR="00583C3B" w:rsidRPr="00583C3B" w:rsidRDefault="00583C3B" w:rsidP="00B62BF1">
            <w:pPr>
              <w:pStyle w:val="CRCoverPage"/>
              <w:spacing w:after="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w:t>
            </w:r>
          </w:p>
        </w:tc>
      </w:tr>
    </w:tbl>
    <w:p w14:paraId="05636A12" w14:textId="77777777" w:rsidR="00622410" w:rsidRPr="006B77C0" w:rsidRDefault="00622410" w:rsidP="006B77C0"/>
    <w:p w14:paraId="3363109E" w14:textId="3C4D4582" w:rsidR="006B77C0" w:rsidRDefault="006B77C0" w:rsidP="006B77C0">
      <w:pPr>
        <w:pStyle w:val="Heading2"/>
      </w:pPr>
      <w:r>
        <w:lastRenderedPageBreak/>
        <w:t>2.3</w:t>
      </w:r>
      <w:r>
        <w:tab/>
        <w:t xml:space="preserve">UA: Proposed </w:t>
      </w:r>
      <w:r w:rsidRPr="006B77C0">
        <w:t>changes in R1-2105375 to TS38.214</w:t>
      </w:r>
    </w:p>
    <w:p w14:paraId="7B705DD2" w14:textId="4990D0FD" w:rsidR="00622410" w:rsidRDefault="00DF06C9" w:rsidP="00622410">
      <w:r>
        <w:t>Five different change proposals to TS38.214 are made:</w:t>
      </w:r>
    </w:p>
    <w:tbl>
      <w:tblPr>
        <w:tblStyle w:val="TableGrid"/>
        <w:tblW w:w="0" w:type="auto"/>
        <w:tblLook w:val="04A0" w:firstRow="1" w:lastRow="0" w:firstColumn="1" w:lastColumn="0" w:noHBand="0" w:noVBand="1"/>
      </w:tblPr>
      <w:tblGrid>
        <w:gridCol w:w="9629"/>
      </w:tblGrid>
      <w:tr w:rsidR="00622410" w14:paraId="00A366B0" w14:textId="77777777" w:rsidTr="00622410">
        <w:tc>
          <w:tcPr>
            <w:tcW w:w="9629" w:type="dxa"/>
          </w:tcPr>
          <w:p w14:paraId="4E468B6C" w14:textId="77777777" w:rsidR="00622410" w:rsidRDefault="00622410" w:rsidP="00622410">
            <w:pPr>
              <w:rPr>
                <w:b/>
                <w:lang w:val="en-US" w:eastAsia="en-US"/>
              </w:rPr>
            </w:pPr>
            <w:proofErr w:type="spellStart"/>
            <w:r>
              <w:rPr>
                <w:b/>
                <w:u w:val="single"/>
                <w:lang w:eastAsia="zh-TW"/>
              </w:rPr>
              <w:t>Proposal</w:t>
            </w:r>
            <w:proofErr w:type="spellEnd"/>
            <w:r>
              <w:rPr>
                <w:b/>
                <w:u w:val="single"/>
              </w:rPr>
              <w:t xml:space="preserve"> 3</w:t>
            </w:r>
            <w:r>
              <w:rPr>
                <w:b/>
              </w:rPr>
              <w:t xml:space="preserve">: </w:t>
            </w:r>
            <w:proofErr w:type="spellStart"/>
            <w:r>
              <w:rPr>
                <w:b/>
              </w:rPr>
              <w:t>Adopt</w:t>
            </w:r>
            <w:proofErr w:type="spellEnd"/>
            <w:r>
              <w:rPr>
                <w:b/>
              </w:rPr>
              <w:t xml:space="preserve"> </w:t>
            </w:r>
            <w:proofErr w:type="spellStart"/>
            <w:r>
              <w:rPr>
                <w:b/>
              </w:rPr>
              <w:t>the</w:t>
            </w:r>
            <w:proofErr w:type="spellEnd"/>
            <w:r>
              <w:rPr>
                <w:b/>
              </w:rPr>
              <w:t xml:space="preserve"> </w:t>
            </w:r>
            <w:proofErr w:type="spellStart"/>
            <w:r>
              <w:rPr>
                <w:b/>
              </w:rPr>
              <w:t>following</w:t>
            </w:r>
            <w:proofErr w:type="spellEnd"/>
            <w:r>
              <w:rPr>
                <w:b/>
              </w:rPr>
              <w:t xml:space="preserve"> </w:t>
            </w:r>
            <w:proofErr w:type="spellStart"/>
            <w:r>
              <w:rPr>
                <w:b/>
              </w:rPr>
              <w:t>text</w:t>
            </w:r>
            <w:proofErr w:type="spellEnd"/>
            <w:r>
              <w:rPr>
                <w:b/>
              </w:rPr>
              <w:t xml:space="preserve"> in </w:t>
            </w:r>
            <w:r>
              <w:rPr>
                <w:b/>
                <w:lang w:val="en-US"/>
              </w:rPr>
              <w:t>38.214 5.2.1.5.1 “Aperiodic CSI Reporting/Aperiodic CSI-RS when the triggering PDCCH and the CSI-RS have the same numerology”:</w:t>
            </w:r>
          </w:p>
          <w:p w14:paraId="035F7D83" w14:textId="7446F7A3" w:rsidR="00622410" w:rsidRPr="00622410" w:rsidRDefault="00622410" w:rsidP="00622410">
            <w:pPr>
              <w:pStyle w:val="ListParagraph"/>
              <w:numPr>
                <w:ilvl w:val="0"/>
                <w:numId w:val="33"/>
              </w:numPr>
              <w:overflowPunct/>
              <w:autoSpaceDE/>
              <w:autoSpaceDN/>
              <w:adjustRightInd/>
              <w:spacing w:after="180"/>
              <w:textAlignment w:val="auto"/>
              <w:rPr>
                <w:bCs/>
                <w:u w:val="single"/>
                <w:lang w:val="en-US" w:eastAsia="zh-TW"/>
              </w:rPr>
            </w:pPr>
            <w:r w:rsidRPr="00392CBD">
              <w:rPr>
                <w:rFonts w:ascii="Times New Roman" w:hAnsi="Times New Roman"/>
                <w:bCs/>
                <w:sz w:val="20"/>
                <w:szCs w:val="20"/>
              </w:rPr>
              <w:t>The aperiodic CSI-RS is transmitted in a slot</w:t>
            </w:r>
            <w:r w:rsidRPr="00392CBD">
              <w:rPr>
                <w:bCs/>
                <w:sz w:val="20"/>
                <w:szCs w:val="20"/>
              </w:rPr>
              <w:t xml:space="preserve"> </w:t>
            </w:r>
            <w:r w:rsidRPr="00622410">
              <w:rPr>
                <w:bCs/>
                <w:noProof/>
                <w:position w:val="-10"/>
                <w:lang w:val="en-US" w:eastAsia="zh-TW"/>
              </w:rPr>
              <w:drawing>
                <wp:inline distT="0" distB="0" distL="0" distR="0" wp14:anchorId="08341CA4" wp14:editId="78DF0C4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2410">
              <w:rPr>
                <w:bCs/>
              </w:rPr>
              <w:t>,</w:t>
            </w:r>
            <w:r w:rsidRPr="00622410">
              <w:rPr>
                <w:bCs/>
                <w:color w:val="1F497D"/>
                <w:lang w:eastAsia="zh-TW"/>
              </w:rPr>
              <w:t xml:space="preserve"> </w:t>
            </w:r>
            <m:oMath>
              <m:sSub>
                <m:sSubPr>
                  <m:ctrlPr>
                    <w:rPr>
                      <w:rFonts w:ascii="Cambria Math" w:eastAsiaTheme="minorEastAsia" w:hAnsi="Cambria Math" w:cs="Calibri"/>
                      <w:bCs/>
                      <w:sz w:val="24"/>
                      <w:szCs w:val="24"/>
                      <w:lang w:val="en-GB" w:eastAsia="ja-JP"/>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Theme="minorEastAsia" w:hAnsi="Cambria Math" w:cs="Calibri"/>
                      <w:bCs/>
                      <w:color w:val="FF0000"/>
                      <w:sz w:val="24"/>
                      <w:szCs w:val="24"/>
                      <w:lang w:val="en-GB" w:eastAsia="ja-JP"/>
                    </w:rPr>
                  </m:ctrlPr>
                </m:dPr>
                <m:e>
                  <m:d>
                    <m:dPr>
                      <m:ctrlPr>
                        <w:rPr>
                          <w:rFonts w:ascii="Cambria Math" w:eastAsiaTheme="minorEastAsia" w:hAnsi="Cambria Math" w:cs="Calibri"/>
                          <w:bCs/>
                          <w:i/>
                          <w:iCs/>
                          <w:color w:val="FF0000"/>
                          <w:sz w:val="24"/>
                          <w:szCs w:val="24"/>
                          <w:lang w:val="en-GB" w:eastAsia="ja-JP"/>
                        </w:rPr>
                      </m:ctrlPr>
                    </m:dPr>
                    <m:e>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CSIRS</m:t>
                          </m:r>
                        </m:sub>
                      </m:sSub>
                    </m:sup>
                  </m:sSup>
                </m:e>
              </m:d>
            </m:oMath>
          </w:p>
          <w:p w14:paraId="015EC4D0" w14:textId="77777777" w:rsidR="00622410" w:rsidRDefault="00622410" w:rsidP="00622410">
            <w:pPr>
              <w:rPr>
                <w:lang w:val="en-GB" w:eastAsia="en-US"/>
              </w:rPr>
            </w:pPr>
            <w:proofErr w:type="spellStart"/>
            <w:r>
              <w:rPr>
                <w:b/>
                <w:u w:val="single"/>
                <w:lang w:eastAsia="zh-TW"/>
              </w:rPr>
              <w:t>Proposal</w:t>
            </w:r>
            <w:proofErr w:type="spellEnd"/>
            <w:r>
              <w:rPr>
                <w:b/>
                <w:u w:val="single"/>
              </w:rPr>
              <w:t xml:space="preserve"> 4</w:t>
            </w:r>
            <w:r>
              <w:rPr>
                <w:b/>
              </w:rPr>
              <w:t xml:space="preserve">: </w:t>
            </w:r>
            <w:proofErr w:type="spellStart"/>
            <w:r>
              <w:rPr>
                <w:b/>
              </w:rPr>
              <w:t>Adopt</w:t>
            </w:r>
            <w:proofErr w:type="spellEnd"/>
            <w:r>
              <w:rPr>
                <w:b/>
              </w:rPr>
              <w:t xml:space="preserve"> </w:t>
            </w:r>
            <w:proofErr w:type="spellStart"/>
            <w:r>
              <w:rPr>
                <w:b/>
              </w:rPr>
              <w:t>the</w:t>
            </w:r>
            <w:proofErr w:type="spellEnd"/>
            <w:r>
              <w:rPr>
                <w:b/>
              </w:rPr>
              <w:t xml:space="preserve"> </w:t>
            </w:r>
            <w:proofErr w:type="spellStart"/>
            <w:r>
              <w:rPr>
                <w:b/>
              </w:rPr>
              <w:t>following</w:t>
            </w:r>
            <w:proofErr w:type="spellEnd"/>
            <w:r>
              <w:rPr>
                <w:b/>
              </w:rPr>
              <w:t xml:space="preserve"> </w:t>
            </w:r>
            <w:proofErr w:type="spellStart"/>
            <w:r>
              <w:rPr>
                <w:b/>
              </w:rPr>
              <w:t>text</w:t>
            </w:r>
            <w:proofErr w:type="spellEnd"/>
            <w:r>
              <w:rPr>
                <w:b/>
              </w:rPr>
              <w:t xml:space="preserve"> in </w:t>
            </w:r>
            <w:r>
              <w:rPr>
                <w:b/>
                <w:lang w:val="en-US"/>
              </w:rPr>
              <w:t>38.214 5.2.2.5 “CSI reference resource definition”:</w:t>
            </w:r>
          </w:p>
          <w:p w14:paraId="2BB11836" w14:textId="598F6389" w:rsidR="00622410" w:rsidRPr="00392CBD" w:rsidRDefault="00622410" w:rsidP="00622410">
            <w:pPr>
              <w:pStyle w:val="B1"/>
              <w:numPr>
                <w:ilvl w:val="0"/>
                <w:numId w:val="33"/>
              </w:numPr>
              <w:overflowPunct/>
              <w:autoSpaceDE/>
              <w:autoSpaceDN/>
              <w:adjustRightInd/>
              <w:spacing w:after="180"/>
              <w:jc w:val="left"/>
              <w:textAlignment w:val="auto"/>
              <w:rPr>
                <w:bCs/>
                <w:sz w:val="20"/>
                <w:szCs w:val="20"/>
                <w:lang w:val="en-US"/>
              </w:rPr>
            </w:pPr>
            <w:r w:rsidRPr="00392CBD">
              <w:rPr>
                <w:bCs/>
                <w:sz w:val="20"/>
                <w:szCs w:val="20"/>
                <w:lang w:val="en-US"/>
              </w:rPr>
              <w:t xml:space="preserve">In the time domain, the CSI reference resource for a CSI reporting in uplink slot </w:t>
            </w:r>
            <w:proofErr w:type="spellStart"/>
            <w:r w:rsidRPr="00392CBD">
              <w:rPr>
                <w:bCs/>
                <w:i/>
                <w:sz w:val="20"/>
                <w:szCs w:val="20"/>
                <w:lang w:val="en-US"/>
              </w:rPr>
              <w:t>n</w:t>
            </w:r>
            <w:r w:rsidR="00613743">
              <w:rPr>
                <w:bCs/>
                <w:i/>
                <w:sz w:val="20"/>
                <w:szCs w:val="20"/>
                <w:lang w:val="en-US"/>
              </w:rPr>
              <w:t>’</w:t>
            </w:r>
            <w:proofErr w:type="spellEnd"/>
            <w:r w:rsidRPr="00392CBD">
              <w:rPr>
                <w:bCs/>
                <w:sz w:val="20"/>
                <w:szCs w:val="20"/>
                <w:lang w:val="en-US"/>
              </w:rPr>
              <w:t xml:space="preserve"> is defined by a single downlink slot</w:t>
            </w:r>
            <w:r w:rsidRPr="00392CBD">
              <w:rPr>
                <w:bCs/>
                <w:i/>
                <w:sz w:val="20"/>
                <w:szCs w:val="20"/>
                <w:lang w:val="en-US"/>
              </w:rPr>
              <w:t xml:space="preserve"> n</w:t>
            </w:r>
            <w:r w:rsidRPr="00392CBD">
              <w:rPr>
                <w:bCs/>
                <w:sz w:val="20"/>
                <w:szCs w:val="20"/>
                <w:lang w:val="en-US"/>
              </w:rPr>
              <w:t>-</w:t>
            </w:r>
            <w:proofErr w:type="spellStart"/>
            <w:r w:rsidRPr="00392CBD">
              <w:rPr>
                <w:bCs/>
                <w:i/>
                <w:sz w:val="20"/>
                <w:szCs w:val="20"/>
                <w:lang w:val="en-US"/>
              </w:rPr>
              <w:t>n</w:t>
            </w:r>
            <w:r w:rsidRPr="00392CBD">
              <w:rPr>
                <w:bCs/>
                <w:i/>
                <w:sz w:val="20"/>
                <w:szCs w:val="20"/>
                <w:vertAlign w:val="subscript"/>
                <w:lang w:val="en-US"/>
              </w:rPr>
              <w:t>CSI_ref</w:t>
            </w:r>
            <w:proofErr w:type="spellEnd"/>
            <w:r w:rsidRPr="00392CBD">
              <w:rPr>
                <w:bCs/>
                <w:sz w:val="20"/>
                <w:szCs w:val="20"/>
                <w:lang w:val="en-US"/>
              </w:rPr>
              <w:t>,</w:t>
            </w:r>
          </w:p>
          <w:p w14:paraId="43FA8F62" w14:textId="2373CC3A" w:rsidR="00622410" w:rsidRPr="00622410" w:rsidRDefault="00622410" w:rsidP="00622410">
            <w:pPr>
              <w:pStyle w:val="ListParagraph"/>
              <w:rPr>
                <w:bCs/>
                <w:color w:val="FF0000"/>
                <w:sz w:val="24"/>
                <w:szCs w:val="24"/>
                <w:lang w:val="en-GB"/>
              </w:rPr>
            </w:pPr>
            <w:r w:rsidRPr="00622410">
              <w:rPr>
                <w:bCs/>
              </w:rPr>
              <w:tab/>
            </w:r>
            <w:r w:rsidRPr="00622410">
              <w:rPr>
                <w:bCs/>
              </w:rPr>
              <w:tab/>
              <w:t>-</w:t>
            </w:r>
            <w:r w:rsidRPr="00622410">
              <w:rPr>
                <w:bCs/>
              </w:rPr>
              <w:tab/>
            </w:r>
            <w:r w:rsidRPr="00392CBD">
              <w:rPr>
                <w:rFonts w:ascii="Times New Roman" w:hAnsi="Times New Roman"/>
                <w:bCs/>
                <w:sz w:val="20"/>
                <w:szCs w:val="20"/>
              </w:rPr>
              <w:t>where</w:t>
            </w:r>
            <w:r w:rsidRPr="00622410">
              <w:rPr>
                <w:bCs/>
              </w:rPr>
              <w:t xml:space="preserve"> </w:t>
            </w:r>
            <w:r w:rsidRPr="00622410">
              <w:rPr>
                <w:rFonts w:ascii="Times New Roman" w:eastAsia="PMingLiU" w:hAnsi="Times New Roman"/>
                <w:bCs/>
                <w:position w:val="-28"/>
                <w:sz w:val="20"/>
                <w:szCs w:val="20"/>
                <w:lang w:val="en-GB"/>
              </w:rPr>
              <w:object w:dxaOrig="1155" w:dyaOrig="735" w14:anchorId="523B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6.45pt" o:ole="">
                  <v:imagedata r:id="rId20" o:title=""/>
                </v:shape>
                <o:OLEObject Type="Embed" ProgID="Equation.DSMT4" ShapeID="_x0000_i1025" DrawAspect="Content" ObjectID="_1683364038" r:id="rId21"/>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lang w:val="en-GB"/>
                    </w:rPr>
                  </m:ctrlPr>
                </m:dPr>
                <m:e>
                  <m:d>
                    <m:dPr>
                      <m:ctrlPr>
                        <w:rPr>
                          <w:rFonts w:ascii="Cambria Math" w:hAnsi="Cambria Math"/>
                          <w:bCs/>
                          <w:i/>
                          <w:iCs/>
                          <w:color w:val="FF0000"/>
                          <w:sz w:val="24"/>
                          <w:szCs w:val="24"/>
                          <w:lang w:val="en-GB"/>
                        </w:rPr>
                      </m:ctrlPr>
                    </m:dPr>
                    <m:e>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DL</m:t>
                          </m:r>
                        </m:sub>
                      </m:sSub>
                    </m:sup>
                  </m:sSup>
                </m:e>
              </m:d>
            </m:oMath>
          </w:p>
          <w:p w14:paraId="160B44E6" w14:textId="77777777" w:rsidR="00622410" w:rsidRDefault="00622410" w:rsidP="00622410">
            <w:pPr>
              <w:rPr>
                <w:b/>
                <w:lang w:val="en-US"/>
              </w:rPr>
            </w:pPr>
            <w:proofErr w:type="spellStart"/>
            <w:r>
              <w:rPr>
                <w:b/>
                <w:u w:val="single"/>
                <w:lang w:eastAsia="zh-TW"/>
              </w:rPr>
              <w:t>Proposal</w:t>
            </w:r>
            <w:proofErr w:type="spellEnd"/>
            <w:r>
              <w:rPr>
                <w:b/>
                <w:u w:val="single"/>
                <w:lang w:eastAsia="zh-TW"/>
              </w:rPr>
              <w:t xml:space="preserve"> 5:</w:t>
            </w:r>
            <w:r>
              <w:rPr>
                <w:color w:val="1F497D"/>
                <w:lang w:eastAsia="zh-TW"/>
              </w:rPr>
              <w:t xml:space="preserve"> </w:t>
            </w:r>
            <w:r>
              <w:rPr>
                <w:b/>
                <w:lang w:val="en-US"/>
              </w:rPr>
              <w:t xml:space="preserve">Add the following text to the beginning of Chapter 5, 6, 8, of 38.214 </w:t>
            </w:r>
          </w:p>
          <w:p w14:paraId="495EFA9B"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The term “in the same slot” in this clause refers to the absolute timing duration of that slot on the designated cell according to the context.</w:t>
            </w:r>
          </w:p>
          <w:p w14:paraId="102AC9EC" w14:textId="77777777" w:rsidR="00622410" w:rsidRDefault="00622410" w:rsidP="00622410">
            <w:pPr>
              <w:rPr>
                <w:b/>
                <w:lang w:val="en-US"/>
              </w:rPr>
            </w:pPr>
            <w:proofErr w:type="spellStart"/>
            <w:r>
              <w:rPr>
                <w:b/>
                <w:u w:val="single"/>
                <w:lang w:eastAsia="zh-TW"/>
              </w:rPr>
              <w:t>Proposal</w:t>
            </w:r>
            <w:proofErr w:type="spellEnd"/>
            <w:r>
              <w:rPr>
                <w:b/>
                <w:u w:val="single"/>
                <w:lang w:eastAsia="zh-TW"/>
              </w:rPr>
              <w:t xml:space="preserve"> 6:</w:t>
            </w:r>
            <w:r>
              <w:rPr>
                <w:b/>
                <w:lang w:eastAsia="zh-TW"/>
              </w:rPr>
              <w:t xml:space="preserve"> </w:t>
            </w:r>
            <w:r>
              <w:rPr>
                <w:b/>
                <w:lang w:val="en-US"/>
              </w:rPr>
              <w:t>Add the following text to the starting paragraph of 38.214 5.1</w:t>
            </w:r>
          </w:p>
          <w:p w14:paraId="54912160"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5EBA3405" w14:textId="77777777" w:rsidR="00622410" w:rsidRDefault="00622410" w:rsidP="00622410">
            <w:pPr>
              <w:rPr>
                <w:b/>
                <w:lang w:val="en-US"/>
              </w:rPr>
            </w:pPr>
            <w:proofErr w:type="spellStart"/>
            <w:r>
              <w:rPr>
                <w:b/>
                <w:u w:val="single"/>
                <w:lang w:eastAsia="zh-TW"/>
              </w:rPr>
              <w:t>Proposal</w:t>
            </w:r>
            <w:proofErr w:type="spellEnd"/>
            <w:r>
              <w:rPr>
                <w:b/>
                <w:u w:val="single"/>
                <w:lang w:eastAsia="zh-TW"/>
              </w:rPr>
              <w:t xml:space="preserve"> 7:</w:t>
            </w:r>
            <w:r>
              <w:rPr>
                <w:lang w:val="en-US"/>
              </w:rPr>
              <w:t xml:space="preserve"> </w:t>
            </w:r>
            <w:r>
              <w:rPr>
                <w:b/>
                <w:lang w:val="en-US"/>
              </w:rPr>
              <w:t>Add the following text to the starting paragraph of 38.214 5.2.1.5.1</w:t>
            </w:r>
          </w:p>
          <w:p w14:paraId="78D78F5A" w14:textId="5F2D8283" w:rsidR="00622410" w:rsidRPr="00622410" w:rsidRDefault="00622410" w:rsidP="00622410">
            <w:pPr>
              <w:rPr>
                <w:bCs/>
                <w:u w:val="single"/>
                <w:lang w:val="en-US"/>
              </w:rPr>
            </w:pPr>
            <w:r w:rsidRPr="00622410">
              <w:rPr>
                <w:bCs/>
                <w:color w:val="FF0000"/>
                <w:sz w:val="20"/>
                <w:szCs w:val="2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55DCBD3F" w14:textId="3C267A4F" w:rsidR="00622410" w:rsidRDefault="00622410" w:rsidP="00622410"/>
    <w:p w14:paraId="465BAFFA" w14:textId="7605438E" w:rsidR="00DF06C9" w:rsidRPr="00377F3E" w:rsidRDefault="00DF06C9" w:rsidP="00DF06C9">
      <w:r w:rsidRPr="00377F3E">
        <w:rPr>
          <w:b/>
          <w:bCs/>
        </w:rPr>
        <w:t xml:space="preserve">Moderator proposal: </w:t>
      </w:r>
      <w:r w:rsidRPr="00377F3E">
        <w:t>Discuss the five change proposals and if agreeable adopt them to TS382.214</w:t>
      </w:r>
    </w:p>
    <w:p w14:paraId="467ADCEA" w14:textId="77777777" w:rsidR="00DF06C9" w:rsidRDefault="00DF06C9" w:rsidP="00DF06C9">
      <w:r w:rsidRPr="00377F3E">
        <w:t>Please provide your comments to the table below</w:t>
      </w:r>
    </w:p>
    <w:tbl>
      <w:tblPr>
        <w:tblW w:w="9634" w:type="dxa"/>
        <w:tblLook w:val="04A0" w:firstRow="1" w:lastRow="0" w:firstColumn="1" w:lastColumn="0" w:noHBand="0" w:noVBand="1"/>
      </w:tblPr>
      <w:tblGrid>
        <w:gridCol w:w="1271"/>
        <w:gridCol w:w="8363"/>
      </w:tblGrid>
      <w:tr w:rsidR="00DF06C9" w:rsidRPr="00BA6870" w14:paraId="1FE683BB" w14:textId="77777777" w:rsidTr="008E6D1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279E7B4" w14:textId="77777777" w:rsidR="00DF06C9" w:rsidRPr="00C91DA9" w:rsidRDefault="00DF06C9"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9BAD768" w14:textId="77777777" w:rsidR="00DF06C9" w:rsidRPr="00C91DA9" w:rsidRDefault="00DF06C9"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BA6870" w14:paraId="179A560E"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69585354" w14:textId="3A17D9A9" w:rsidR="00DF06C9" w:rsidRPr="006077DA" w:rsidRDefault="00E47085" w:rsidP="008E6D13">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70EDA7" w14:textId="77777777" w:rsidR="006C18CF" w:rsidRDefault="00E47085" w:rsidP="008E6D13">
            <w:pPr>
              <w:pStyle w:val="CRCoverPage"/>
              <w:spacing w:after="0"/>
              <w:rPr>
                <w:rFonts w:eastAsia="SimSun" w:cs="Arial"/>
                <w:sz w:val="18"/>
                <w:szCs w:val="18"/>
              </w:rPr>
            </w:pPr>
            <w:r>
              <w:rPr>
                <w:rFonts w:eastAsia="SimSun" w:cs="Arial"/>
                <w:sz w:val="18"/>
                <w:szCs w:val="18"/>
              </w:rPr>
              <w:t xml:space="preserve">Support. </w:t>
            </w:r>
          </w:p>
          <w:p w14:paraId="04F49962" w14:textId="77777777" w:rsidR="00DF06C9" w:rsidRDefault="00E47085" w:rsidP="00634535">
            <w:pPr>
              <w:pStyle w:val="CRCoverPage"/>
              <w:numPr>
                <w:ilvl w:val="0"/>
                <w:numId w:val="33"/>
              </w:numPr>
              <w:spacing w:after="0"/>
              <w:rPr>
                <w:rFonts w:eastAsia="SimSun" w:cs="Arial"/>
                <w:sz w:val="18"/>
                <w:szCs w:val="18"/>
              </w:rPr>
            </w:pPr>
            <w:r>
              <w:rPr>
                <w:rFonts w:eastAsia="SimSun" w:cs="Arial"/>
                <w:sz w:val="18"/>
                <w:szCs w:val="18"/>
              </w:rPr>
              <w:t xml:space="preserve">Proposal 3 and Proposal 4 are straightforward formula corrections considering the R16 feature </w:t>
            </w:r>
            <w:r w:rsidRPr="00E47085">
              <w:rPr>
                <w:rFonts w:eastAsia="SimSun" w:cs="Arial"/>
                <w:sz w:val="18"/>
                <w:szCs w:val="18"/>
              </w:rPr>
              <w:t>“CA with non-aligned frame boundaries”</w:t>
            </w:r>
            <w:r w:rsidR="006C18CF">
              <w:rPr>
                <w:rFonts w:eastAsia="SimSun" w:cs="Arial"/>
                <w:sz w:val="18"/>
                <w:szCs w:val="18"/>
              </w:rPr>
              <w:t>, just like how we add slot offsets for PDSCH scheduling, aperiodic CSI report, and aperiodic SRS before</w:t>
            </w:r>
            <w:r>
              <w:rPr>
                <w:rFonts w:eastAsia="SimSun" w:cs="Arial"/>
                <w:sz w:val="18"/>
                <w:szCs w:val="18"/>
              </w:rPr>
              <w:t>.</w:t>
            </w:r>
            <w:r w:rsidR="006C18CF">
              <w:rPr>
                <w:rFonts w:eastAsia="SimSun" w:cs="Arial"/>
                <w:sz w:val="18"/>
                <w:szCs w:val="18"/>
              </w:rPr>
              <w:t xml:space="preserve"> </w:t>
            </w:r>
            <w:r>
              <w:rPr>
                <w:rFonts w:eastAsia="SimSun" w:cs="Arial"/>
                <w:sz w:val="18"/>
                <w:szCs w:val="18"/>
              </w:rPr>
              <w:t xml:space="preserve"> </w:t>
            </w:r>
          </w:p>
          <w:p w14:paraId="54248C79" w14:textId="7F735E88"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 xml:space="preserve">Proposal 5 is to clarify the definition </w:t>
            </w:r>
            <w:proofErr w:type="gramStart"/>
            <w:r>
              <w:rPr>
                <w:rFonts w:eastAsia="SimSun" w:cs="Arial"/>
                <w:sz w:val="18"/>
                <w:szCs w:val="18"/>
              </w:rPr>
              <w:t>of ”</w:t>
            </w:r>
            <w:r w:rsidRPr="006C18CF">
              <w:rPr>
                <w:rFonts w:eastAsia="SimSun" w:cs="Arial"/>
                <w:b/>
                <w:sz w:val="18"/>
                <w:szCs w:val="18"/>
              </w:rPr>
              <w:t>in</w:t>
            </w:r>
            <w:proofErr w:type="gramEnd"/>
            <w:r w:rsidRPr="006C18CF">
              <w:rPr>
                <w:rFonts w:eastAsia="SimSun" w:cs="Arial"/>
                <w:b/>
                <w:sz w:val="18"/>
                <w:szCs w:val="18"/>
              </w:rPr>
              <w:t xml:space="preserve"> the same slot</w:t>
            </w:r>
            <w:r w:rsidRPr="006C18CF">
              <w:rPr>
                <w:rFonts w:eastAsia="SimSun" w:cs="Arial"/>
                <w:sz w:val="18"/>
                <w:szCs w:val="18"/>
              </w:rPr>
              <w:t>”</w:t>
            </w:r>
            <w:r>
              <w:rPr>
                <w:rFonts w:eastAsia="SimSun" w:cs="Arial"/>
                <w:sz w:val="18"/>
                <w:szCs w:val="18"/>
              </w:rPr>
              <w:t xml:space="preserve"> (which appeared 8 times in 38.214) </w:t>
            </w:r>
            <w:r w:rsidRPr="006C18CF">
              <w:rPr>
                <w:rFonts w:eastAsia="SimSun" w:cs="Arial"/>
                <w:sz w:val="18"/>
                <w:szCs w:val="18"/>
              </w:rPr>
              <w:t>when “CA with non-aligned frame boundaries” comes into play</w:t>
            </w:r>
            <w:r>
              <w:rPr>
                <w:rFonts w:eastAsia="SimSun" w:cs="Arial"/>
                <w:sz w:val="18"/>
                <w:szCs w:val="18"/>
              </w:rPr>
              <w:t xml:space="preserve">. </w:t>
            </w:r>
          </w:p>
          <w:p w14:paraId="0499371B" w14:textId="75B22634"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Proposal 6 and Proposal 7</w:t>
            </w:r>
            <w:r w:rsidRPr="006C18CF">
              <w:rPr>
                <w:rFonts w:eastAsia="SimSun" w:cs="Arial"/>
                <w:sz w:val="18"/>
                <w:szCs w:val="18"/>
              </w:rPr>
              <w:t xml:space="preserve"> are</w:t>
            </w:r>
            <w:r>
              <w:rPr>
                <w:rFonts w:eastAsia="SimSun" w:cs="Arial"/>
                <w:sz w:val="18"/>
                <w:szCs w:val="18"/>
              </w:rPr>
              <w:t xml:space="preserve"> intended to avoid the scenario shown in the figure below which makes </w:t>
            </w:r>
            <w:r w:rsidRPr="006C18CF">
              <w:rPr>
                <w:rFonts w:eastAsia="SimSun" w:cs="Arial"/>
                <w:sz w:val="18"/>
                <w:szCs w:val="18"/>
              </w:rPr>
              <w:t xml:space="preserve">the slot based CSI processing </w:t>
            </w:r>
            <w:r w:rsidR="00634535">
              <w:rPr>
                <w:rFonts w:eastAsia="SimSun" w:cs="Arial"/>
                <w:sz w:val="18"/>
                <w:szCs w:val="18"/>
              </w:rPr>
              <w:t>complicated</w:t>
            </w:r>
            <w:r w:rsidRPr="006C18CF">
              <w:rPr>
                <w:rFonts w:eastAsia="SimSun" w:cs="Arial"/>
                <w:sz w:val="18"/>
                <w:szCs w:val="18"/>
              </w:rPr>
              <w:t xml:space="preserve"> </w:t>
            </w:r>
            <w:r w:rsidR="00634535">
              <w:rPr>
                <w:rFonts w:eastAsia="SimSun" w:cs="Arial"/>
                <w:sz w:val="18"/>
                <w:szCs w:val="18"/>
              </w:rPr>
              <w:t>(</w:t>
            </w:r>
            <w:r w:rsidRPr="006C18CF">
              <w:rPr>
                <w:rFonts w:eastAsia="SimSun" w:cs="Arial"/>
                <w:sz w:val="18"/>
                <w:szCs w:val="18"/>
              </w:rPr>
              <w:t xml:space="preserve">especially for the </w:t>
            </w:r>
            <w:proofErr w:type="spellStart"/>
            <w:r w:rsidRPr="006C18CF">
              <w:rPr>
                <w:rFonts w:eastAsia="SimSun" w:cs="Arial"/>
                <w:sz w:val="18"/>
                <w:szCs w:val="18"/>
              </w:rPr>
              <w:t>U</w:t>
            </w:r>
            <w:r w:rsidR="00613743" w:rsidRPr="006C18CF">
              <w:rPr>
                <w:rFonts w:eastAsia="SimSun" w:cs="Arial"/>
                <w:sz w:val="18"/>
                <w:szCs w:val="18"/>
              </w:rPr>
              <w:t>e</w:t>
            </w:r>
            <w:r w:rsidRPr="006C18CF">
              <w:rPr>
                <w:rFonts w:eastAsia="SimSun" w:cs="Arial"/>
                <w:sz w:val="18"/>
                <w:szCs w:val="18"/>
              </w:rPr>
              <w:t>s</w:t>
            </w:r>
            <w:proofErr w:type="spellEnd"/>
            <w:r w:rsidRPr="006C18CF">
              <w:rPr>
                <w:rFonts w:eastAsia="SimSun" w:cs="Arial"/>
                <w:sz w:val="18"/>
                <w:szCs w:val="18"/>
              </w:rPr>
              <w:t xml:space="preserve"> only capable of processing DCIs in the first 3 symbols of a slot</w:t>
            </w:r>
            <w:r w:rsidR="00634535">
              <w:rPr>
                <w:rFonts w:eastAsia="SimSun" w:cs="Arial"/>
                <w:sz w:val="18"/>
                <w:szCs w:val="18"/>
              </w:rPr>
              <w:t>) and</w:t>
            </w:r>
            <w:r w:rsidRPr="006C18CF">
              <w:rPr>
                <w:rFonts w:eastAsia="SimSun" w:cs="Arial"/>
                <w:sz w:val="18"/>
                <w:szCs w:val="18"/>
              </w:rPr>
              <w:t xml:space="preserve"> consumes more UE power</w:t>
            </w:r>
            <w:r w:rsidR="00634535">
              <w:rPr>
                <w:rFonts w:eastAsia="SimSun" w:cs="Arial"/>
                <w:sz w:val="18"/>
                <w:szCs w:val="18"/>
              </w:rPr>
              <w:t xml:space="preserve"> and buffering</w:t>
            </w:r>
            <w:r w:rsidRPr="006C18CF">
              <w:rPr>
                <w:rFonts w:eastAsia="SimSun" w:cs="Arial"/>
                <w:sz w:val="18"/>
                <w:szCs w:val="18"/>
              </w:rPr>
              <w:t>.</w:t>
            </w:r>
            <w:r>
              <w:rPr>
                <w:rFonts w:eastAsia="SimSun" w:cs="Arial"/>
                <w:sz w:val="18"/>
                <w:szCs w:val="18"/>
              </w:rPr>
              <w:t xml:space="preserve"> </w:t>
            </w:r>
          </w:p>
          <w:p w14:paraId="5B33EDFF" w14:textId="723E2FEB" w:rsidR="006C18CF" w:rsidRDefault="006C18CF" w:rsidP="008E6D13">
            <w:pPr>
              <w:pStyle w:val="CRCoverPage"/>
              <w:spacing w:after="0"/>
              <w:rPr>
                <w:rFonts w:eastAsia="SimSun" w:cs="Arial"/>
                <w:sz w:val="18"/>
                <w:szCs w:val="18"/>
              </w:rPr>
            </w:pPr>
            <w:r>
              <w:rPr>
                <w:noProof/>
                <w:lang w:val="en-US" w:eastAsia="zh-TW"/>
              </w:rPr>
              <w:drawing>
                <wp:inline distT="0" distB="0" distL="0" distR="0" wp14:anchorId="56C133DE" wp14:editId="7DA00E43">
                  <wp:extent cx="5136722" cy="1099699"/>
                  <wp:effectExtent l="0" t="0" r="698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7C81B8C5" w14:textId="1DFDC0EC" w:rsidR="006C18CF" w:rsidRPr="006077DA" w:rsidRDefault="006C18CF" w:rsidP="008E6D13">
            <w:pPr>
              <w:pStyle w:val="CRCoverPage"/>
              <w:spacing w:after="0"/>
              <w:rPr>
                <w:rFonts w:eastAsia="SimSun" w:cs="Arial"/>
                <w:sz w:val="18"/>
                <w:szCs w:val="18"/>
              </w:rPr>
            </w:pPr>
          </w:p>
        </w:tc>
      </w:tr>
      <w:tr w:rsidR="00B62BF1" w:rsidRPr="00BA6870" w14:paraId="171DB391"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16E40D90" w14:textId="5BF50413"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lastRenderedPageBreak/>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AA2923"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 with Proposal 3 and Proposal 4. If they are agreed, we need to add some explanations for these notations during TP discussion.</w:t>
            </w:r>
          </w:p>
          <w:p w14:paraId="57F9148E" w14:textId="77777777" w:rsidR="00B62BF1" w:rsidRDefault="00B62BF1" w:rsidP="00B62BF1">
            <w:pPr>
              <w:pStyle w:val="CRCoverPage"/>
              <w:spacing w:after="0"/>
              <w:rPr>
                <w:rFonts w:eastAsia="SimSun" w:cs="Arial"/>
                <w:sz w:val="18"/>
                <w:szCs w:val="18"/>
                <w:lang w:eastAsia="zh-CN"/>
              </w:rPr>
            </w:pPr>
          </w:p>
          <w:p w14:paraId="09967A8F"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For Proposal 5, it seems most of the “in the same slot” is straightforward. Take the example in proponent’s contribution, it should be “</w:t>
            </w:r>
            <w:r>
              <w:t>in</w:t>
            </w:r>
            <w:r w:rsidRPr="00C75837">
              <w:t xml:space="preserve"> the </w:t>
            </w:r>
            <w:proofErr w:type="spellStart"/>
            <w:r w:rsidRPr="00821A1E">
              <w:rPr>
                <w:strike/>
                <w:color w:val="FF0000"/>
              </w:rPr>
              <w:t>same</w:t>
            </w:r>
            <w:r w:rsidRPr="00821A1E">
              <w:rPr>
                <w:color w:val="FF0000"/>
              </w:rPr>
              <w:t>PDSCH</w:t>
            </w:r>
            <w:proofErr w:type="spellEnd"/>
            <w:r w:rsidRPr="00C75837">
              <w:t xml:space="preserve"> slot</w:t>
            </w:r>
            <w:r>
              <w:rPr>
                <w:rFonts w:eastAsia="SimSun" w:cs="Arial"/>
                <w:sz w:val="18"/>
                <w:szCs w:val="18"/>
                <w:lang w:eastAsia="zh-CN"/>
              </w:rPr>
              <w:t>”. But we are not convinced that we need a TP to capture this in spec if all companies share the same understanding.</w:t>
            </w:r>
          </w:p>
          <w:p w14:paraId="6CE873CC" w14:textId="77777777" w:rsidR="00B62BF1" w:rsidRDefault="00B62BF1" w:rsidP="00B62BF1">
            <w:pPr>
              <w:pStyle w:val="CRCoverPage"/>
              <w:spacing w:after="0"/>
              <w:rPr>
                <w:rFonts w:eastAsia="SimSun" w:cs="Arial"/>
                <w:sz w:val="18"/>
                <w:szCs w:val="18"/>
                <w:lang w:eastAsia="zh-CN"/>
              </w:rPr>
            </w:pPr>
          </w:p>
          <w:p w14:paraId="2CAF4DA0"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Proposal 6 and proposal 7, before discussing whether the TP is needed or not, we would like to understand the issue better. </w:t>
            </w:r>
          </w:p>
          <w:p w14:paraId="5C41B7FC"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 xml:space="preserve">There is no issue for self-scheduling; there is no issue for cross-carrier scheduling with different numerologies as a large PDCCH processing time is required between PDCCH and PDSCH. The issue only exists with cross-carrier scheduling with the same SCS. </w:t>
            </w:r>
          </w:p>
          <w:p w14:paraId="603C159D" w14:textId="1C1958D2"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type B PDSCH scheduling, the UE is required to handle the case that PDSCH can start from any symbol as long as the PDSCH is after PDCCH. It seems the issue here is similar as type B PDSCH scheduling. </w:t>
            </w:r>
            <w:r w:rsidR="007C5CDD">
              <w:rPr>
                <w:rFonts w:eastAsia="SimSun" w:cs="Arial"/>
                <w:sz w:val="18"/>
                <w:szCs w:val="18"/>
                <w:lang w:eastAsia="zh-CN"/>
              </w:rPr>
              <w:t>If UE supports type B PDSCH scheduling, the scenario mentioned in MTK’s figure is not an issue.</w:t>
            </w:r>
          </w:p>
          <w:p w14:paraId="7C16046B"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Then, the only issue seems to be the case of cross-carrier scheduling with the same SCS with type A PDSCH scheduling, is this the common understanding?</w:t>
            </w:r>
          </w:p>
          <w:p w14:paraId="45E902D0" w14:textId="77777777" w:rsidR="00B62BF1" w:rsidRPr="006077DA" w:rsidRDefault="00B62BF1" w:rsidP="00B62BF1">
            <w:pPr>
              <w:pStyle w:val="CRCoverPage"/>
              <w:spacing w:after="0"/>
              <w:rPr>
                <w:rFonts w:eastAsia="SimSun" w:cs="Arial"/>
                <w:sz w:val="18"/>
                <w:szCs w:val="18"/>
              </w:rPr>
            </w:pPr>
          </w:p>
        </w:tc>
      </w:tr>
      <w:tr w:rsidR="00DF06C9" w:rsidRPr="00BA6870" w14:paraId="1415F094"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697E7885" w14:textId="0733526B" w:rsidR="00DF06C9" w:rsidRDefault="005B3035" w:rsidP="008E6D13">
            <w:pPr>
              <w:pStyle w:val="CRCoverPage"/>
              <w:spacing w:after="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5797F7" w14:textId="77777777" w:rsidR="00DF06C9" w:rsidRDefault="005B3035" w:rsidP="008E6D13">
            <w:pPr>
              <w:pStyle w:val="CRCoverPage"/>
              <w:spacing w:after="0"/>
              <w:rPr>
                <w:rFonts w:eastAsia="SimSun" w:cs="Arial"/>
                <w:sz w:val="18"/>
                <w:szCs w:val="18"/>
              </w:rPr>
            </w:pPr>
            <w:r>
              <w:rPr>
                <w:rFonts w:eastAsia="SimSun" w:cs="Arial"/>
                <w:sz w:val="18"/>
                <w:szCs w:val="18"/>
              </w:rPr>
              <w:t xml:space="preserve">We are supportive to Proposal 3 and 4. </w:t>
            </w:r>
          </w:p>
          <w:p w14:paraId="2060279E" w14:textId="77777777" w:rsidR="005B3035" w:rsidRDefault="005B3035" w:rsidP="008E6D13">
            <w:pPr>
              <w:pStyle w:val="CRCoverPage"/>
              <w:spacing w:after="0"/>
              <w:rPr>
                <w:rFonts w:eastAsia="SimSun" w:cs="Arial"/>
                <w:sz w:val="18"/>
                <w:szCs w:val="18"/>
              </w:rPr>
            </w:pPr>
            <w:r>
              <w:rPr>
                <w:rFonts w:eastAsia="SimSun" w:cs="Arial"/>
                <w:sz w:val="18"/>
                <w:szCs w:val="18"/>
              </w:rPr>
              <w:t xml:space="preserve">For proposal 5, it the sentence to enforce the same SCS, </w:t>
            </w:r>
            <w:r w:rsidR="007D4612">
              <w:rPr>
                <w:rFonts w:eastAsia="SimSun" w:cs="Arial"/>
                <w:sz w:val="18"/>
                <w:szCs w:val="18"/>
              </w:rPr>
              <w:t xml:space="preserve">same </w:t>
            </w:r>
            <w:r>
              <w:rPr>
                <w:rFonts w:eastAsia="SimSun" w:cs="Arial"/>
                <w:sz w:val="18"/>
                <w:szCs w:val="18"/>
              </w:rPr>
              <w:t xml:space="preserve">start timing for </w:t>
            </w:r>
            <w:r w:rsidR="007D4612">
              <w:rPr>
                <w:rFonts w:eastAsia="SimSun" w:cs="Arial"/>
                <w:sz w:val="18"/>
                <w:szCs w:val="18"/>
              </w:rPr>
              <w:t>the multiple slots in same or different serving cells?</w:t>
            </w:r>
          </w:p>
          <w:p w14:paraId="33E28505" w14:textId="2311F4BB" w:rsidR="007D4612" w:rsidRDefault="007D4612" w:rsidP="008E6D13">
            <w:pPr>
              <w:pStyle w:val="CRCoverPage"/>
              <w:spacing w:after="0"/>
              <w:rPr>
                <w:rFonts w:eastAsia="SimSun" w:cs="Arial"/>
                <w:sz w:val="18"/>
                <w:szCs w:val="18"/>
              </w:rPr>
            </w:pPr>
            <w:r>
              <w:rPr>
                <w:rFonts w:eastAsia="SimSun" w:cs="Arial"/>
                <w:sz w:val="18"/>
                <w:szCs w:val="18"/>
                <w:lang w:eastAsia="zh-CN"/>
              </w:rPr>
              <w:t>F</w:t>
            </w:r>
            <w:r>
              <w:rPr>
                <w:rFonts w:eastAsia="SimSun" w:cs="Arial" w:hint="eastAsia"/>
                <w:sz w:val="18"/>
                <w:szCs w:val="18"/>
                <w:lang w:eastAsia="zh-CN"/>
              </w:rPr>
              <w:t>or</w:t>
            </w:r>
            <w:r>
              <w:rPr>
                <w:rFonts w:eastAsia="SimSun" w:cs="Arial"/>
                <w:sz w:val="18"/>
                <w:szCs w:val="18"/>
              </w:rPr>
              <w:t xml:space="preserve"> </w:t>
            </w:r>
            <w:r>
              <w:rPr>
                <w:rFonts w:eastAsia="SimSun" w:cs="Arial" w:hint="eastAsia"/>
                <w:sz w:val="18"/>
                <w:szCs w:val="18"/>
                <w:lang w:eastAsia="zh-CN"/>
              </w:rPr>
              <w:t>prop</w:t>
            </w:r>
            <w:r>
              <w:rPr>
                <w:rFonts w:eastAsia="SimSun" w:cs="Arial"/>
                <w:sz w:val="18"/>
                <w:szCs w:val="18"/>
              </w:rPr>
              <w:t xml:space="preserve">osal 6 and 7, not sure about the benefit of such restriction. If there is enough scheduling delay, it seems a PDCCH can be valid to carry a trigger. In </w:t>
            </w:r>
            <w:r w:rsidR="00613743">
              <w:rPr>
                <w:rFonts w:eastAsia="SimSun" w:cs="Arial"/>
                <w:sz w:val="18"/>
                <w:szCs w:val="18"/>
              </w:rPr>
              <w:pgNum/>
            </w:r>
            <w:proofErr w:type="spellStart"/>
            <w:r w:rsidR="00613743">
              <w:rPr>
                <w:rFonts w:eastAsia="SimSun" w:cs="Arial"/>
                <w:sz w:val="18"/>
                <w:szCs w:val="18"/>
              </w:rPr>
              <w:t>articular</w:t>
            </w:r>
            <w:proofErr w:type="spellEnd"/>
            <w:r>
              <w:rPr>
                <w:rFonts w:eastAsia="SimSun" w:cs="Arial"/>
                <w:sz w:val="18"/>
                <w:szCs w:val="18"/>
              </w:rPr>
              <w:t xml:space="preserve">, for CCS with different SCSs, a minimum scheduling delay is introduced for MR-DC. </w:t>
            </w:r>
            <w:r w:rsidR="00613743">
              <w:rPr>
                <w:rFonts w:eastAsia="SimSun" w:cs="Arial"/>
                <w:sz w:val="18"/>
                <w:szCs w:val="18"/>
              </w:rPr>
              <w:t>T</w:t>
            </w:r>
            <w:r>
              <w:rPr>
                <w:rFonts w:eastAsia="SimSun" w:cs="Arial"/>
                <w:sz w:val="18"/>
                <w:szCs w:val="18"/>
              </w:rPr>
              <w:t xml:space="preserve">hen, a trigger can be considered if it has enough scheduling delay before the A-CSI-RS. </w:t>
            </w:r>
          </w:p>
        </w:tc>
      </w:tr>
      <w:tr w:rsidR="009F3586" w:rsidRPr="00BA6870" w14:paraId="063795A5"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0ABD0F16" w14:textId="394FAA24" w:rsidR="009F3586" w:rsidRDefault="00400FAF" w:rsidP="008E6D13">
            <w:pPr>
              <w:pStyle w:val="CRCoverPage"/>
              <w:spacing w:after="0"/>
              <w:rPr>
                <w:rFonts w:eastAsia="SimSun" w:cs="Arial"/>
                <w:sz w:val="18"/>
                <w:szCs w:val="18"/>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2EDFB" w14:textId="77777777" w:rsidR="009F3586" w:rsidRDefault="009F3586" w:rsidP="008E6D13">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 xml:space="preserve">k with P3, P4. </w:t>
            </w:r>
          </w:p>
          <w:p w14:paraId="3EEB4F38" w14:textId="77777777" w:rsidR="009F3586" w:rsidRDefault="009F3586" w:rsidP="009F3586">
            <w:pPr>
              <w:pStyle w:val="CRCoverPage"/>
              <w:spacing w:after="0"/>
              <w:rPr>
                <w:rFonts w:eastAsia="SimSun" w:cs="Arial"/>
                <w:sz w:val="18"/>
                <w:szCs w:val="18"/>
                <w:lang w:eastAsia="zh-CN"/>
              </w:rPr>
            </w:pPr>
            <w:r>
              <w:rPr>
                <w:rFonts w:eastAsia="SimSun" w:cs="Arial"/>
                <w:sz w:val="18"/>
                <w:szCs w:val="18"/>
                <w:lang w:eastAsia="zh-CN"/>
              </w:rPr>
              <w:t>For P5, it is still not so clear what is the designated cell</w:t>
            </w:r>
            <w:r w:rsidR="0053223D">
              <w:rPr>
                <w:rFonts w:eastAsia="SimSun" w:cs="Arial"/>
                <w:sz w:val="18"/>
                <w:szCs w:val="18"/>
                <w:lang w:eastAsia="zh-CN"/>
              </w:rPr>
              <w:t>.</w:t>
            </w:r>
          </w:p>
          <w:p w14:paraId="11F885F4" w14:textId="5DE490EC" w:rsidR="0053223D" w:rsidRDefault="0053223D" w:rsidP="0053223D">
            <w:pPr>
              <w:pStyle w:val="CRCoverPage"/>
              <w:spacing w:after="0"/>
              <w:rPr>
                <w:rFonts w:eastAsia="SimSun" w:cs="Arial"/>
                <w:sz w:val="18"/>
                <w:szCs w:val="18"/>
                <w:lang w:eastAsia="zh-CN"/>
              </w:rPr>
            </w:pPr>
            <w:r>
              <w:rPr>
                <w:rFonts w:eastAsia="SimSun" w:cs="Arial"/>
                <w:sz w:val="18"/>
                <w:szCs w:val="18"/>
                <w:lang w:eastAsia="zh-CN"/>
              </w:rPr>
              <w:t xml:space="preserve">For P6 and P7, sharing the feeling as Intel </w:t>
            </w:r>
            <w:r w:rsidR="00613743">
              <w:rPr>
                <w:rFonts w:eastAsia="SimSun" w:cs="Arial"/>
                <w:sz w:val="18"/>
                <w:szCs w:val="18"/>
                <w:lang w:eastAsia="zh-CN"/>
              </w:rPr>
              <w:t>–</w:t>
            </w:r>
            <w:r>
              <w:rPr>
                <w:rFonts w:eastAsia="SimSun" w:cs="Arial"/>
                <w:sz w:val="18"/>
                <w:szCs w:val="18"/>
                <w:lang w:eastAsia="zh-CN"/>
              </w:rPr>
              <w:t xml:space="preserve"> a similar issue was discussed for DCI triggering SRS wherein a minimum triggering delay is defined. However, this might require new UE capabilities which is also not desirable. Perhaps it is acceptable for R16 to do some network restriction as the proposals stand.</w:t>
            </w:r>
          </w:p>
        </w:tc>
      </w:tr>
      <w:tr w:rsidR="002C1441" w:rsidRPr="00BA6870" w14:paraId="1667B184"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2C358602" w14:textId="0D89F911" w:rsidR="002C1441" w:rsidRDefault="00613743" w:rsidP="008E6D13">
            <w:pPr>
              <w:pStyle w:val="CRCoverPage"/>
              <w:spacing w:after="0"/>
              <w:rPr>
                <w:rFonts w:eastAsia="SimSun" w:cs="Arial"/>
                <w:sz w:val="18"/>
                <w:szCs w:val="18"/>
                <w:lang w:eastAsia="zh-CN"/>
              </w:rPr>
            </w:pPr>
            <w:r>
              <w:rPr>
                <w:rFonts w:eastAsia="SimSun" w:cs="Arial"/>
                <w:sz w:val="18"/>
                <w:szCs w:val="18"/>
                <w:lang w:eastAsia="zh-CN"/>
              </w:rPr>
              <w:t>V</w:t>
            </w:r>
            <w:r w:rsidR="002C1441">
              <w:rPr>
                <w:rFonts w:eastAsia="SimSun" w:cs="Arial"/>
                <w:sz w:val="18"/>
                <w:szCs w:val="18"/>
                <w:lang w:eastAsia="zh-CN"/>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58846CC" w14:textId="10FE7577" w:rsidR="002C1441" w:rsidRDefault="002C1441" w:rsidP="008E6D13">
            <w:pPr>
              <w:pStyle w:val="CRCoverPage"/>
              <w:spacing w:after="0"/>
              <w:rPr>
                <w:rFonts w:eastAsia="SimSun" w:cs="Arial"/>
                <w:sz w:val="18"/>
                <w:szCs w:val="18"/>
                <w:lang w:eastAsia="zh-CN"/>
              </w:rPr>
            </w:pPr>
            <w:r>
              <w:rPr>
                <w:rFonts w:eastAsia="SimSun" w:cs="Arial"/>
                <w:sz w:val="18"/>
                <w:szCs w:val="18"/>
                <w:lang w:eastAsia="zh-CN"/>
              </w:rPr>
              <w:t>Fine with P3 and P4.</w:t>
            </w:r>
          </w:p>
          <w:p w14:paraId="04BA1AFA" w14:textId="77777777" w:rsidR="002C1441" w:rsidRDefault="002C1441" w:rsidP="008E6D13">
            <w:pPr>
              <w:pStyle w:val="CRCoverPage"/>
              <w:spacing w:after="0"/>
              <w:rPr>
                <w:rFonts w:eastAsia="SimSun" w:cs="Arial"/>
                <w:sz w:val="18"/>
                <w:szCs w:val="18"/>
                <w:lang w:eastAsia="zh-CN"/>
              </w:rPr>
            </w:pPr>
          </w:p>
          <w:p w14:paraId="5F74D33F" w14:textId="77777777" w:rsidR="002C1441" w:rsidRDefault="002C1441" w:rsidP="008E6D13">
            <w:pPr>
              <w:pStyle w:val="CRCoverPage"/>
              <w:spacing w:after="0"/>
              <w:rPr>
                <w:rFonts w:eastAsia="SimSun" w:cs="Arial"/>
                <w:sz w:val="18"/>
                <w:szCs w:val="18"/>
                <w:lang w:eastAsia="zh-CN"/>
              </w:rPr>
            </w:pPr>
            <w:r>
              <w:rPr>
                <w:rFonts w:eastAsia="SimSun" w:cs="Arial"/>
                <w:sz w:val="18"/>
                <w:szCs w:val="18"/>
                <w:lang w:eastAsia="zh-CN"/>
              </w:rPr>
              <w:t>P5 seems not essential, and the TP does not serve the purpose well.</w:t>
            </w:r>
          </w:p>
          <w:p w14:paraId="1C62D3E5" w14:textId="45BDF6E2" w:rsidR="002C1441" w:rsidRDefault="002C1441" w:rsidP="008E6D13">
            <w:pPr>
              <w:pStyle w:val="CRCoverPage"/>
              <w:spacing w:after="0"/>
              <w:rPr>
                <w:rFonts w:eastAsia="SimSun" w:cs="Arial"/>
                <w:sz w:val="18"/>
                <w:szCs w:val="18"/>
                <w:lang w:eastAsia="zh-CN"/>
              </w:rPr>
            </w:pPr>
            <w:r>
              <w:rPr>
                <w:rFonts w:eastAsia="SimSun" w:cs="Arial"/>
                <w:sz w:val="18"/>
                <w:szCs w:val="18"/>
                <w:lang w:eastAsia="zh-CN"/>
              </w:rPr>
              <w:t>P6 and P7 seems not to resolve an issue, but to introduce additional scheduling restriction.</w:t>
            </w:r>
            <w:r w:rsidR="003E1390">
              <w:rPr>
                <w:rFonts w:eastAsia="SimSun" w:cs="Arial"/>
                <w:sz w:val="18"/>
                <w:szCs w:val="18"/>
                <w:lang w:eastAsia="zh-CN"/>
              </w:rPr>
              <w:t xml:space="preserve"> Although we are fine</w:t>
            </w:r>
            <w:r>
              <w:rPr>
                <w:rFonts w:eastAsia="SimSun" w:cs="Arial"/>
                <w:sz w:val="18"/>
                <w:szCs w:val="18"/>
                <w:lang w:eastAsia="zh-CN"/>
              </w:rPr>
              <w:t xml:space="preserve"> </w:t>
            </w:r>
            <w:r w:rsidR="003E1390">
              <w:rPr>
                <w:rFonts w:eastAsia="SimSun" w:cs="Arial"/>
                <w:sz w:val="18"/>
                <w:szCs w:val="18"/>
                <w:lang w:eastAsia="zh-CN"/>
              </w:rPr>
              <w:t xml:space="preserve">to have processing relax for UE in general, we are not sure it is an essential fix in Rel-16. </w:t>
            </w:r>
          </w:p>
        </w:tc>
      </w:tr>
      <w:tr w:rsidR="00613743" w:rsidRPr="00BA6870" w14:paraId="19801EC7"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5548EEAD" w14:textId="65B209C8" w:rsidR="00613743" w:rsidRDefault="00613743" w:rsidP="008E6D13">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6D788F" w14:textId="77777777" w:rsidR="00613743" w:rsidRDefault="00613743" w:rsidP="008E6D13">
            <w:pPr>
              <w:pStyle w:val="CRCoverPage"/>
              <w:spacing w:after="0"/>
              <w:rPr>
                <w:rFonts w:eastAsia="SimSun" w:cs="Arial"/>
                <w:sz w:val="18"/>
                <w:szCs w:val="18"/>
                <w:lang w:eastAsia="zh-CN"/>
              </w:rPr>
            </w:pPr>
            <w:r>
              <w:rPr>
                <w:rFonts w:eastAsia="SimSun" w:cs="Arial"/>
                <w:sz w:val="18"/>
                <w:szCs w:val="18"/>
                <w:lang w:eastAsia="zh-CN"/>
              </w:rPr>
              <w:t>We are OK with Proposals 3 and 4.</w:t>
            </w:r>
          </w:p>
          <w:p w14:paraId="431E1E40" w14:textId="77777777" w:rsidR="00613743" w:rsidRDefault="00613743" w:rsidP="008E6D13">
            <w:pPr>
              <w:pStyle w:val="CRCoverPage"/>
              <w:spacing w:after="0"/>
              <w:rPr>
                <w:rFonts w:eastAsia="SimSun" w:cs="Arial"/>
                <w:sz w:val="18"/>
                <w:szCs w:val="18"/>
                <w:lang w:eastAsia="zh-CN"/>
              </w:rPr>
            </w:pPr>
          </w:p>
          <w:p w14:paraId="70EF0784" w14:textId="692BD09D" w:rsidR="00613743" w:rsidRDefault="00613743" w:rsidP="008E6D13">
            <w:pPr>
              <w:pStyle w:val="CRCoverPage"/>
              <w:spacing w:after="0"/>
              <w:rPr>
                <w:rFonts w:eastAsia="SimSun" w:cs="Arial"/>
                <w:sz w:val="18"/>
                <w:szCs w:val="18"/>
                <w:lang w:eastAsia="zh-CN"/>
              </w:rPr>
            </w:pPr>
            <w:r>
              <w:rPr>
                <w:rFonts w:eastAsia="SimSun" w:cs="Arial"/>
                <w:sz w:val="18"/>
                <w:szCs w:val="18"/>
                <w:lang w:eastAsia="zh-CN"/>
              </w:rPr>
              <w:t xml:space="preserve">We are not clear if Proposal 5 would further clarify any </w:t>
            </w:r>
            <w:proofErr w:type="spellStart"/>
            <w:r>
              <w:rPr>
                <w:rFonts w:eastAsia="SimSun" w:cs="Arial"/>
                <w:sz w:val="18"/>
                <w:szCs w:val="18"/>
                <w:lang w:eastAsia="zh-CN"/>
              </w:rPr>
              <w:t>behavior</w:t>
            </w:r>
            <w:proofErr w:type="spellEnd"/>
            <w:r>
              <w:rPr>
                <w:rFonts w:eastAsia="SimSun" w:cs="Arial"/>
                <w:sz w:val="18"/>
                <w:szCs w:val="18"/>
                <w:lang w:eastAsia="zh-CN"/>
              </w:rPr>
              <w:t xml:space="preserve"> since “in the same slot” itself is not clear for cells with different numerology.</w:t>
            </w:r>
          </w:p>
          <w:p w14:paraId="50EF0B40" w14:textId="7D8F6585" w:rsidR="00613743" w:rsidRDefault="00613743" w:rsidP="008E6D13">
            <w:pPr>
              <w:pStyle w:val="CRCoverPage"/>
              <w:spacing w:after="0"/>
              <w:rPr>
                <w:rFonts w:eastAsia="SimSun" w:cs="Arial"/>
                <w:sz w:val="18"/>
                <w:szCs w:val="18"/>
                <w:lang w:eastAsia="zh-CN"/>
              </w:rPr>
            </w:pPr>
          </w:p>
          <w:p w14:paraId="0136A644" w14:textId="1C8338CD" w:rsidR="00613743" w:rsidRDefault="00613743" w:rsidP="008E6D13">
            <w:pPr>
              <w:pStyle w:val="CRCoverPage"/>
              <w:spacing w:after="0"/>
              <w:rPr>
                <w:rFonts w:eastAsia="SimSun" w:cs="Arial"/>
                <w:sz w:val="18"/>
                <w:szCs w:val="18"/>
                <w:lang w:eastAsia="zh-CN"/>
              </w:rPr>
            </w:pPr>
            <w:r>
              <w:rPr>
                <w:rFonts w:eastAsia="SimSun" w:cs="Arial"/>
                <w:sz w:val="18"/>
                <w:szCs w:val="18"/>
                <w:lang w:eastAsia="zh-CN"/>
              </w:rPr>
              <w:t xml:space="preserve">We don’t see the benefit of introducing Proposals 6 and 7.  </w:t>
            </w:r>
          </w:p>
          <w:p w14:paraId="69F93C03" w14:textId="02EA4894" w:rsidR="00613743" w:rsidRDefault="00613743" w:rsidP="008E6D13">
            <w:pPr>
              <w:pStyle w:val="CRCoverPage"/>
              <w:spacing w:after="0"/>
              <w:rPr>
                <w:rFonts w:eastAsia="SimSun" w:cs="Arial"/>
                <w:sz w:val="18"/>
                <w:szCs w:val="18"/>
                <w:lang w:eastAsia="zh-CN"/>
              </w:rPr>
            </w:pPr>
          </w:p>
        </w:tc>
      </w:tr>
      <w:tr w:rsidR="00C3025A" w:rsidRPr="00BA6870" w14:paraId="4836AFB4"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66136348" w14:textId="5E5E6FFC" w:rsidR="00C3025A" w:rsidRDefault="00C3025A" w:rsidP="008E6D13">
            <w:pPr>
              <w:pStyle w:val="CRCoverPage"/>
              <w:spacing w:after="0"/>
              <w:rPr>
                <w:rFonts w:eastAsia="SimSun" w:cs="Arial"/>
                <w:sz w:val="18"/>
                <w:szCs w:val="18"/>
                <w:lang w:eastAsia="zh-CN"/>
              </w:rPr>
            </w:pPr>
            <w:r>
              <w:rPr>
                <w:rFonts w:eastAsia="SimSun" w:cs="Arial"/>
                <w:sz w:val="18"/>
                <w:szCs w:val="18"/>
                <w:lang w:eastAsia="zh-CN"/>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89E473" w14:textId="2385F26A" w:rsidR="00C3025A" w:rsidRPr="00BE057E" w:rsidRDefault="00C3025A" w:rsidP="008E6D13">
            <w:pPr>
              <w:pStyle w:val="CRCoverPage"/>
              <w:spacing w:after="0"/>
              <w:rPr>
                <w:rFonts w:eastAsia="SimSun" w:cs="Arial"/>
                <w:sz w:val="18"/>
                <w:szCs w:val="18"/>
                <w:lang w:eastAsia="zh-CN"/>
              </w:rPr>
            </w:pPr>
            <w:r w:rsidRPr="00BE057E">
              <w:rPr>
                <w:rFonts w:eastAsia="SimSun" w:cs="Arial"/>
                <w:sz w:val="18"/>
                <w:szCs w:val="18"/>
                <w:lang w:eastAsia="zh-CN"/>
              </w:rPr>
              <w:t>P</w:t>
            </w:r>
            <w:proofErr w:type="gramStart"/>
            <w:r w:rsidRPr="00BE057E">
              <w:rPr>
                <w:rFonts w:eastAsia="SimSun" w:cs="Arial"/>
                <w:sz w:val="18"/>
                <w:szCs w:val="18"/>
                <w:lang w:eastAsia="zh-CN"/>
              </w:rPr>
              <w:t>3 :</w:t>
            </w:r>
            <w:proofErr w:type="gramEnd"/>
            <w:r w:rsidRPr="00BE057E">
              <w:rPr>
                <w:rFonts w:eastAsia="SimSun" w:cs="Arial"/>
                <w:sz w:val="18"/>
                <w:szCs w:val="18"/>
                <w:lang w:eastAsia="zh-CN"/>
              </w:rPr>
              <w:t xml:space="preserve"> OK in principle, </w:t>
            </w:r>
            <w:r w:rsidR="00A230C8" w:rsidRPr="00BE057E">
              <w:rPr>
                <w:rFonts w:eastAsia="SimSun" w:cs="Arial"/>
                <w:sz w:val="18"/>
                <w:szCs w:val="18"/>
                <w:lang w:eastAsia="zh-CN"/>
              </w:rPr>
              <w:t>however</w:t>
            </w:r>
            <w:r w:rsidRPr="00BE057E">
              <w:rPr>
                <w:rFonts w:eastAsia="SimSun" w:cs="Arial"/>
                <w:sz w:val="18"/>
                <w:szCs w:val="18"/>
                <w:lang w:eastAsia="zh-CN"/>
              </w:rPr>
              <w:t xml:space="preserve"> TP needs updating. Align to the if-then-else formulation for ca-</w:t>
            </w:r>
            <w:proofErr w:type="spellStart"/>
            <w:r w:rsidRPr="00BE057E">
              <w:rPr>
                <w:rFonts w:eastAsia="SimSun" w:cs="Arial"/>
                <w:sz w:val="18"/>
                <w:szCs w:val="18"/>
                <w:lang w:eastAsia="zh-CN"/>
              </w:rPr>
              <w:t>slotOffset</w:t>
            </w:r>
            <w:proofErr w:type="spellEnd"/>
            <w:r w:rsidRPr="00BE057E">
              <w:rPr>
                <w:rFonts w:eastAsia="SimSun" w:cs="Arial"/>
                <w:sz w:val="18"/>
                <w:szCs w:val="18"/>
                <w:lang w:eastAsia="zh-CN"/>
              </w:rPr>
              <w:t xml:space="preserve"> related text (</w:t>
            </w:r>
            <w:r w:rsidR="00A230C8" w:rsidRPr="00BE057E">
              <w:rPr>
                <w:rFonts w:eastAsia="SimSun" w:cs="Arial"/>
                <w:sz w:val="18"/>
                <w:szCs w:val="18"/>
                <w:lang w:eastAsia="zh-CN"/>
              </w:rPr>
              <w:t>…</w:t>
            </w:r>
            <w:r w:rsidRPr="00BE057E">
              <w:rPr>
                <w:rFonts w:eastAsia="SimSun" w:cs="Arial"/>
                <w:sz w:val="18"/>
                <w:szCs w:val="18"/>
                <w:lang w:eastAsia="zh-CN"/>
              </w:rPr>
              <w:t>is given by A if ca-Slot offset is configured, else B</w:t>
            </w:r>
            <w:r w:rsidR="00A230C8" w:rsidRPr="00BE057E">
              <w:rPr>
                <w:rFonts w:eastAsia="SimSun" w:cs="Arial"/>
                <w:sz w:val="18"/>
                <w:szCs w:val="18"/>
                <w:lang w:eastAsia="zh-CN"/>
              </w:rPr>
              <w:t>…</w:t>
            </w:r>
            <w:r w:rsidRPr="00BE057E">
              <w:rPr>
                <w:rFonts w:eastAsia="SimSun" w:cs="Arial"/>
                <w:sz w:val="18"/>
                <w:szCs w:val="18"/>
                <w:lang w:eastAsia="zh-CN"/>
              </w:rPr>
              <w:t xml:space="preserve">) in other parts (like in </w:t>
            </w:r>
            <w:r w:rsidR="00A230C8" w:rsidRPr="00BE057E">
              <w:rPr>
                <w:rFonts w:eastAsia="SimSun" w:cs="Arial"/>
                <w:sz w:val="18"/>
                <w:szCs w:val="18"/>
                <w:lang w:eastAsia="zh-CN"/>
              </w:rPr>
              <w:t xml:space="preserve">5.1.2.1, </w:t>
            </w:r>
            <w:r w:rsidRPr="00BE057E">
              <w:rPr>
                <w:rFonts w:eastAsia="SimSun" w:cs="Arial"/>
                <w:sz w:val="18"/>
                <w:szCs w:val="18"/>
                <w:lang w:eastAsia="zh-CN"/>
              </w:rPr>
              <w:t>5.2.5.1.a)</w:t>
            </w:r>
          </w:p>
          <w:p w14:paraId="0A90583F" w14:textId="77777777" w:rsidR="00C3025A" w:rsidRPr="00BE057E" w:rsidRDefault="00C3025A" w:rsidP="008E6D13">
            <w:pPr>
              <w:pStyle w:val="CRCoverPage"/>
              <w:spacing w:after="0"/>
              <w:rPr>
                <w:sz w:val="18"/>
                <w:szCs w:val="18"/>
                <w:lang w:eastAsia="ja-JP"/>
              </w:rPr>
            </w:pPr>
          </w:p>
          <w:p w14:paraId="10D4A125" w14:textId="5D4CE3E9" w:rsidR="00C3025A" w:rsidRDefault="00C3025A" w:rsidP="008E6D13">
            <w:pPr>
              <w:pStyle w:val="CRCoverPage"/>
              <w:spacing w:after="0"/>
              <w:rPr>
                <w:rFonts w:eastAsia="SimSun" w:cs="Arial"/>
                <w:sz w:val="18"/>
                <w:szCs w:val="18"/>
                <w:lang w:eastAsia="zh-CN"/>
              </w:rPr>
            </w:pPr>
            <w:r w:rsidRPr="00BE057E">
              <w:rPr>
                <w:sz w:val="18"/>
                <w:szCs w:val="18"/>
                <w:lang w:eastAsia="ja-JP"/>
              </w:rPr>
              <w:t>P</w:t>
            </w:r>
            <w:proofErr w:type="gramStart"/>
            <w:r w:rsidRPr="00BE057E">
              <w:rPr>
                <w:sz w:val="18"/>
                <w:szCs w:val="18"/>
                <w:lang w:eastAsia="ja-JP"/>
              </w:rPr>
              <w:t>4 :</w:t>
            </w:r>
            <w:proofErr w:type="gramEnd"/>
            <w:r w:rsidRPr="00BE057E">
              <w:rPr>
                <w:sz w:val="18"/>
                <w:szCs w:val="18"/>
                <w:lang w:eastAsia="ja-JP"/>
              </w:rPr>
              <w:t xml:space="preserve"> TP needs revision. The new variables introduced in the formula </w:t>
            </w:r>
            <w:r w:rsidR="00A230C8" w:rsidRPr="00BE057E">
              <w:rPr>
                <w:sz w:val="18"/>
                <w:szCs w:val="18"/>
                <w:lang w:eastAsia="ja-JP"/>
              </w:rPr>
              <w:t>must</w:t>
            </w:r>
            <w:r w:rsidRPr="00BE057E">
              <w:rPr>
                <w:sz w:val="18"/>
                <w:szCs w:val="18"/>
                <w:lang w:eastAsia="ja-JP"/>
              </w:rPr>
              <w:t xml:space="preserve"> be defined and align to the if-then-else formulation</w:t>
            </w:r>
            <w:r w:rsidR="00BE057E" w:rsidRPr="00BE057E">
              <w:rPr>
                <w:sz w:val="18"/>
                <w:szCs w:val="18"/>
                <w:lang w:eastAsia="ja-JP"/>
              </w:rPr>
              <w:t>.</w:t>
            </w:r>
            <w:r>
              <w:rPr>
                <w:lang w:eastAsia="ja-JP"/>
              </w:rPr>
              <w:t xml:space="preserve"> </w:t>
            </w:r>
          </w:p>
        </w:tc>
      </w:tr>
      <w:tr w:rsidR="00EC5187" w:rsidRPr="00BA6870" w14:paraId="50DBB134"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7C81A797" w14:textId="5D829761" w:rsidR="00EC5187" w:rsidRDefault="00EC5187" w:rsidP="008E6D13">
            <w:pPr>
              <w:pStyle w:val="CRCoverPage"/>
              <w:spacing w:after="0"/>
              <w:rPr>
                <w:rFonts w:eastAsia="SimSun" w:cs="Arial"/>
                <w:sz w:val="18"/>
                <w:szCs w:val="18"/>
                <w:lang w:eastAsia="zh-CN"/>
              </w:rPr>
            </w:pPr>
            <w:r>
              <w:rPr>
                <w:rFonts w:eastAsia="SimSun" w:cs="Arial"/>
                <w:sz w:val="18"/>
                <w:szCs w:val="18"/>
                <w:lang w:eastAsia="zh-CN"/>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D3E65F" w14:textId="77777777" w:rsidR="0038458C" w:rsidRDefault="0038458C" w:rsidP="0038458C">
            <w:pPr>
              <w:pStyle w:val="CRCoverPage"/>
              <w:spacing w:after="0"/>
              <w:rPr>
                <w:rFonts w:eastAsia="SimSun"/>
                <w:sz w:val="18"/>
                <w:szCs w:val="18"/>
                <w:lang w:eastAsia="zh-CN"/>
              </w:rPr>
            </w:pPr>
            <w:r>
              <w:rPr>
                <w:rFonts w:eastAsia="SimSun"/>
                <w:sz w:val="18"/>
                <w:szCs w:val="18"/>
                <w:lang w:eastAsia="zh-CN"/>
              </w:rPr>
              <w:t>We are fine with P3 and P4.</w:t>
            </w:r>
          </w:p>
          <w:p w14:paraId="053995BE" w14:textId="77777777" w:rsidR="0038458C" w:rsidRDefault="0038458C" w:rsidP="0038458C">
            <w:pPr>
              <w:pStyle w:val="CRCoverPage"/>
              <w:spacing w:after="0"/>
              <w:rPr>
                <w:rFonts w:eastAsia="SimSun"/>
                <w:sz w:val="18"/>
                <w:szCs w:val="18"/>
                <w:lang w:eastAsia="zh-CN"/>
              </w:rPr>
            </w:pPr>
            <w:r>
              <w:rPr>
                <w:rFonts w:eastAsia="SimSun"/>
                <w:sz w:val="18"/>
                <w:szCs w:val="18"/>
                <w:lang w:eastAsia="zh-CN"/>
              </w:rPr>
              <w:t>For P5, the same issue exists in general for all cross-carrier scheduling/triggering relationship restrictions, e.g., for PDSCH mapping type B where the first symbol of the scheduling PDCCH is not expected to be after the first symbol of the scheduled PDSCH. Therefore, we think it is technically very hard to clarify this UA related issue everywhere in the spec. In the meanwhile, we understood that these timing relationship restrictions should take the UA condition into account.</w:t>
            </w:r>
          </w:p>
          <w:p w14:paraId="15073728" w14:textId="0D325B97" w:rsidR="0099105C" w:rsidRPr="00BE057E" w:rsidRDefault="0038458C" w:rsidP="0038458C">
            <w:pPr>
              <w:pStyle w:val="CRCoverPage"/>
              <w:spacing w:after="0"/>
              <w:rPr>
                <w:rFonts w:eastAsia="SimSun" w:cs="Arial"/>
                <w:sz w:val="18"/>
                <w:szCs w:val="18"/>
                <w:lang w:eastAsia="zh-CN"/>
              </w:rPr>
            </w:pPr>
            <w:r>
              <w:rPr>
                <w:rFonts w:eastAsia="SimSun" w:cs="Arial"/>
                <w:sz w:val="18"/>
                <w:szCs w:val="18"/>
              </w:rPr>
              <w:t>For P6 and P7, we are supportive of the proposals.</w:t>
            </w:r>
          </w:p>
        </w:tc>
      </w:tr>
      <w:tr w:rsidR="001C7531" w:rsidRPr="00BA6870" w14:paraId="05592D3F"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5804456C" w14:textId="47AB4668" w:rsidR="001C7531" w:rsidRDefault="001C7531" w:rsidP="001C7531">
            <w:pPr>
              <w:pStyle w:val="CRCoverPage"/>
              <w:spacing w:after="0"/>
              <w:rPr>
                <w:rFonts w:eastAsia="SimSun" w:cs="Arial"/>
                <w:sz w:val="18"/>
                <w:szCs w:val="18"/>
                <w:lang w:eastAsia="zh-CN"/>
              </w:rPr>
            </w:pPr>
            <w:r>
              <w:rPr>
                <w:rFonts w:eastAsia="SimSun" w:cs="Arial"/>
                <w:sz w:val="18"/>
                <w:szCs w:val="18"/>
                <w:lang w:eastAsia="zh-CN"/>
              </w:rPr>
              <w:t>MTK2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0B8E079" w14:textId="77777777" w:rsidR="001C7531" w:rsidRDefault="001C7531" w:rsidP="001C7531">
            <w:pPr>
              <w:pStyle w:val="CRCoverPage"/>
              <w:spacing w:after="0"/>
              <w:rPr>
                <w:rFonts w:eastAsia="SimSun" w:cs="Arial"/>
                <w:sz w:val="18"/>
                <w:szCs w:val="18"/>
                <w:lang w:eastAsia="zh-CN"/>
              </w:rPr>
            </w:pPr>
            <w:r>
              <w:rPr>
                <w:rFonts w:eastAsia="SimSun" w:cs="Arial"/>
                <w:sz w:val="18"/>
                <w:szCs w:val="18"/>
                <w:lang w:eastAsia="zh-CN"/>
              </w:rPr>
              <w:t>For proposal 5, it seems the wording is not convincing enough for companies, while we are not able to come out with a better wording for now. Thus, maybe it can be revisited in the future if other companies also feel the need to clarify this or we got a good inspiration.</w:t>
            </w:r>
          </w:p>
          <w:p w14:paraId="1F882985" w14:textId="77777777" w:rsidR="001C7531" w:rsidRDefault="001C7531" w:rsidP="001C7531">
            <w:pPr>
              <w:pStyle w:val="CRCoverPage"/>
              <w:spacing w:after="0"/>
              <w:rPr>
                <w:rFonts w:eastAsia="SimSun" w:cs="Arial"/>
                <w:sz w:val="18"/>
                <w:szCs w:val="18"/>
                <w:lang w:eastAsia="zh-CN"/>
              </w:rPr>
            </w:pPr>
          </w:p>
          <w:p w14:paraId="06CE483D" w14:textId="04C6A879" w:rsidR="001C7531" w:rsidRDefault="001C7531" w:rsidP="001C7531">
            <w:pPr>
              <w:pStyle w:val="CRCoverPage"/>
              <w:spacing w:after="0"/>
              <w:rPr>
                <w:rFonts w:eastAsia="SimSun" w:cs="Arial"/>
                <w:sz w:val="18"/>
                <w:szCs w:val="18"/>
              </w:rPr>
            </w:pPr>
            <w:r>
              <w:rPr>
                <w:rFonts w:eastAsia="SimSun" w:cs="Arial"/>
                <w:sz w:val="18"/>
                <w:szCs w:val="18"/>
                <w:lang w:eastAsia="zh-CN"/>
              </w:rPr>
              <w:t xml:space="preserve">For Proposal 6 and 7, we agree with ZTE that a large PDCCH processing time is required between PDCCH and PDSCH for cross-carrier scheduling/triggering-ACSI with different numerologies. However, our intention is to </w:t>
            </w:r>
            <w:r w:rsidRPr="001C7531">
              <w:rPr>
                <w:rFonts w:eastAsia="SimSun" w:cs="Arial"/>
                <w:b/>
                <w:sz w:val="18"/>
                <w:szCs w:val="18"/>
              </w:rPr>
              <w:t>avoid the scenario</w:t>
            </w:r>
            <w:r>
              <w:rPr>
                <w:rFonts w:eastAsia="SimSun" w:cs="Arial"/>
                <w:sz w:val="18"/>
                <w:szCs w:val="18"/>
              </w:rPr>
              <w:t xml:space="preserve"> shown in figure below </w:t>
            </w:r>
            <w:r w:rsidRPr="001C7531">
              <w:rPr>
                <w:rFonts w:eastAsia="SimSun" w:cs="Arial"/>
                <w:b/>
                <w:sz w:val="18"/>
                <w:szCs w:val="18"/>
              </w:rPr>
              <w:t>which consumes additional UE power and buffering</w:t>
            </w:r>
            <w:r>
              <w:rPr>
                <w:rFonts w:eastAsia="SimSun" w:cs="Arial"/>
                <w:b/>
                <w:sz w:val="18"/>
                <w:szCs w:val="18"/>
              </w:rPr>
              <w:t xml:space="preserve"> with a very late PDSCH/ACSI-RS triggered by a very close DCI in another carrier</w:t>
            </w:r>
            <w:r w:rsidRPr="006C18CF">
              <w:rPr>
                <w:rFonts w:eastAsia="SimSun" w:cs="Arial"/>
                <w:sz w:val="18"/>
                <w:szCs w:val="18"/>
              </w:rPr>
              <w:t>.</w:t>
            </w:r>
            <w:r>
              <w:rPr>
                <w:rFonts w:eastAsia="SimSun" w:cs="Arial"/>
                <w:sz w:val="18"/>
                <w:szCs w:val="18"/>
              </w:rPr>
              <w:t xml:space="preserve"> </w:t>
            </w:r>
          </w:p>
          <w:p w14:paraId="32B5F080" w14:textId="77777777" w:rsidR="001C7531" w:rsidRDefault="001C7531" w:rsidP="001C7531">
            <w:pPr>
              <w:pStyle w:val="CRCoverPage"/>
              <w:spacing w:after="0"/>
              <w:rPr>
                <w:rFonts w:eastAsia="SimSun" w:cs="Arial"/>
                <w:sz w:val="18"/>
                <w:szCs w:val="18"/>
              </w:rPr>
            </w:pPr>
            <w:r>
              <w:rPr>
                <w:noProof/>
                <w:lang w:val="en-US" w:eastAsia="zh-TW"/>
              </w:rPr>
              <w:lastRenderedPageBreak/>
              <w:drawing>
                <wp:inline distT="0" distB="0" distL="0" distR="0" wp14:anchorId="08D83C04" wp14:editId="6A830CF0">
                  <wp:extent cx="5136722" cy="1099699"/>
                  <wp:effectExtent l="0" t="0" r="6985" b="571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45ADA98F" w14:textId="18CD6A67" w:rsidR="001C7531" w:rsidRDefault="001C7531" w:rsidP="001C7531">
            <w:pPr>
              <w:pStyle w:val="CRCoverPage"/>
              <w:spacing w:after="0"/>
              <w:rPr>
                <w:rFonts w:eastAsia="SimSun" w:cs="Arial"/>
                <w:sz w:val="18"/>
                <w:szCs w:val="18"/>
                <w:lang w:eastAsia="zh-CN"/>
              </w:rPr>
            </w:pPr>
          </w:p>
          <w:p w14:paraId="5B81D3A6" w14:textId="77777777" w:rsidR="001C7531" w:rsidRDefault="001C7531" w:rsidP="001C7531">
            <w:pPr>
              <w:pStyle w:val="CRCoverPage"/>
              <w:spacing w:after="0"/>
              <w:rPr>
                <w:rFonts w:eastAsia="SimSun" w:cs="Arial"/>
                <w:sz w:val="18"/>
                <w:szCs w:val="18"/>
                <w:lang w:eastAsia="zh-CN"/>
              </w:rPr>
            </w:pPr>
          </w:p>
          <w:p w14:paraId="1EA162A5" w14:textId="360F51EC" w:rsidR="001C7531" w:rsidRDefault="001C7531" w:rsidP="001C7531">
            <w:pPr>
              <w:pStyle w:val="CRCoverPage"/>
              <w:spacing w:after="0"/>
              <w:rPr>
                <w:rFonts w:eastAsia="SimSun" w:cs="Arial"/>
                <w:sz w:val="18"/>
                <w:szCs w:val="18"/>
                <w:lang w:eastAsia="zh-CN"/>
              </w:rPr>
            </w:pPr>
            <w:r>
              <w:rPr>
                <w:rFonts w:eastAsia="SimSun" w:cs="Arial"/>
                <w:sz w:val="18"/>
                <w:szCs w:val="18"/>
                <w:lang w:eastAsia="zh-CN"/>
              </w:rPr>
              <w:t xml:space="preserve">To make possible progress, we can accept to </w:t>
            </w:r>
            <w:r w:rsidRPr="001C7531">
              <w:rPr>
                <w:rFonts w:eastAsia="SimSun" w:cs="Arial"/>
                <w:sz w:val="18"/>
                <w:szCs w:val="18"/>
                <w:u w:val="single"/>
                <w:lang w:eastAsia="zh-CN"/>
              </w:rPr>
              <w:t>narrow down the scenario to same SCS</w:t>
            </w:r>
            <w:r>
              <w:rPr>
                <w:rFonts w:eastAsia="SimSun" w:cs="Arial"/>
                <w:sz w:val="18"/>
                <w:szCs w:val="18"/>
                <w:lang w:eastAsia="zh-CN"/>
              </w:rPr>
              <w:t xml:space="preserve"> by the following Proposal 6’ and 7’:</w:t>
            </w:r>
          </w:p>
          <w:p w14:paraId="30521787" w14:textId="77777777" w:rsidR="001C7531" w:rsidRDefault="001C7531" w:rsidP="001C7531">
            <w:pPr>
              <w:pStyle w:val="CRCoverPage"/>
              <w:spacing w:after="0"/>
              <w:rPr>
                <w:rFonts w:eastAsia="SimSun" w:cs="Arial"/>
                <w:sz w:val="18"/>
                <w:szCs w:val="18"/>
                <w:lang w:eastAsia="zh-CN"/>
              </w:rPr>
            </w:pPr>
          </w:p>
          <w:p w14:paraId="585D69BD" w14:textId="77777777" w:rsidR="001C7531" w:rsidRPr="00546DED" w:rsidRDefault="001C7531" w:rsidP="001C7531">
            <w:pPr>
              <w:rPr>
                <w:b/>
                <w:sz w:val="18"/>
                <w:szCs w:val="18"/>
                <w:lang w:val="en-US"/>
              </w:rPr>
            </w:pPr>
            <w:r w:rsidRPr="00546DED">
              <w:rPr>
                <w:b/>
                <w:sz w:val="18"/>
                <w:szCs w:val="18"/>
                <w:u w:val="single"/>
                <w:lang w:eastAsia="zh-TW"/>
              </w:rPr>
              <w:t>Proposal 6</w:t>
            </w:r>
            <w:r>
              <w:rPr>
                <w:b/>
                <w:sz w:val="18"/>
                <w:szCs w:val="18"/>
                <w:u w:val="single"/>
                <w:lang w:eastAsia="zh-TW"/>
              </w:rPr>
              <w:t>’</w:t>
            </w:r>
            <w:r w:rsidRPr="00546DED">
              <w:rPr>
                <w:b/>
                <w:sz w:val="18"/>
                <w:szCs w:val="18"/>
                <w:u w:val="single"/>
                <w:lang w:eastAsia="zh-TW"/>
              </w:rPr>
              <w:t>:</w:t>
            </w:r>
            <w:r w:rsidRPr="00546DED">
              <w:rPr>
                <w:b/>
                <w:sz w:val="18"/>
                <w:szCs w:val="18"/>
                <w:lang w:eastAsia="zh-TW"/>
              </w:rPr>
              <w:t xml:space="preserve"> </w:t>
            </w:r>
            <w:r w:rsidRPr="00546DED">
              <w:rPr>
                <w:b/>
                <w:sz w:val="18"/>
                <w:szCs w:val="18"/>
                <w:lang w:val="en-US"/>
              </w:rPr>
              <w:t>Add the following text to the starting paragraph of 38.214 5.1</w:t>
            </w:r>
          </w:p>
          <w:p w14:paraId="12AE4D62" w14:textId="5BFAA70B" w:rsidR="001C7531" w:rsidRPr="00546DED" w:rsidRDefault="001C7531" w:rsidP="001C7531">
            <w:pPr>
              <w:rPr>
                <w:bCs/>
                <w:color w:val="FF0000"/>
                <w:sz w:val="18"/>
                <w:szCs w:val="18"/>
                <w:u w:val="single"/>
                <w:lang w:val="en-US"/>
              </w:rPr>
            </w:pPr>
            <w:r w:rsidRPr="00546DED">
              <w:rPr>
                <w:bCs/>
                <w:color w:val="FF0000"/>
                <w:sz w:val="18"/>
                <w:szCs w:val="18"/>
                <w:u w:val="single"/>
                <w:lang w:val="en-US"/>
              </w:rPr>
              <w:t xml:space="preserve">If the frame boundaries of the scheduled and scheduling cell are not aligned, and the </w:t>
            </w:r>
            <w:r w:rsidRPr="00546DED">
              <w:rPr>
                <w:bCs/>
                <w:color w:val="FF0000"/>
                <w:sz w:val="18"/>
                <w:szCs w:val="18"/>
                <w:highlight w:val="yellow"/>
                <w:u w:val="single"/>
                <w:lang w:val="en-US"/>
              </w:rPr>
              <w:t>SCS</w:t>
            </w:r>
            <w:r w:rsidRPr="00546DED">
              <w:rPr>
                <w:bCs/>
                <w:color w:val="FF0000"/>
                <w:sz w:val="18"/>
                <w:szCs w:val="18"/>
                <w:u w:val="single"/>
                <w:lang w:val="en-US"/>
              </w:rPr>
              <w:t xml:space="preserve"> of scheduling cell </w:t>
            </w:r>
            <w:r w:rsidRPr="00546DED">
              <w:rPr>
                <w:bCs/>
                <w:color w:val="FF0000"/>
                <w:sz w:val="18"/>
                <w:szCs w:val="18"/>
                <w:highlight w:val="yellow"/>
                <w:u w:val="single"/>
                <w:lang w:val="en-US"/>
              </w:rPr>
              <w:t>is equal to</w:t>
            </w:r>
            <w:r w:rsidRPr="00546DED">
              <w:rPr>
                <w:bCs/>
                <w:color w:val="FF0000"/>
                <w:sz w:val="18"/>
                <w:szCs w:val="18"/>
                <w:u w:val="single"/>
                <w:lang w:val="en-US"/>
              </w:rPr>
              <w:t xml:space="preserve"> the SCS of scheduled cell, the UE does not expect that the beginning of the slot containing a </w:t>
            </w:r>
            <w:r w:rsidRPr="00546DED">
              <w:rPr>
                <w:bCs/>
                <w:color w:val="FF0000"/>
                <w:sz w:val="18"/>
                <w:szCs w:val="18"/>
                <w:highlight w:val="yellow"/>
                <w:u w:val="single"/>
                <w:lang w:val="en-US"/>
              </w:rPr>
              <w:t>PDSCH</w:t>
            </w:r>
            <w:r w:rsidRPr="00546DED">
              <w:rPr>
                <w:bCs/>
                <w:color w:val="FF0000"/>
                <w:sz w:val="18"/>
                <w:szCs w:val="18"/>
                <w:u w:val="single"/>
                <w:lang w:val="en-US"/>
              </w:rPr>
              <w:t xml:space="preserve"> is before the beginning of the slot carrying its scheduling DCI.</w:t>
            </w:r>
          </w:p>
          <w:p w14:paraId="43DB5449" w14:textId="77777777" w:rsidR="001C7531" w:rsidRPr="00546DED" w:rsidRDefault="001C7531" w:rsidP="001C7531">
            <w:pPr>
              <w:rPr>
                <w:b/>
                <w:sz w:val="18"/>
                <w:szCs w:val="18"/>
                <w:lang w:val="en-US"/>
              </w:rPr>
            </w:pPr>
            <w:r w:rsidRPr="00546DED">
              <w:rPr>
                <w:b/>
                <w:sz w:val="18"/>
                <w:szCs w:val="18"/>
                <w:u w:val="single"/>
                <w:lang w:eastAsia="zh-TW"/>
              </w:rPr>
              <w:t>Proposal 7’:</w:t>
            </w:r>
            <w:r w:rsidRPr="00546DED">
              <w:rPr>
                <w:sz w:val="18"/>
                <w:szCs w:val="18"/>
                <w:lang w:val="en-US"/>
              </w:rPr>
              <w:t xml:space="preserve"> </w:t>
            </w:r>
            <w:r w:rsidRPr="00546DED">
              <w:rPr>
                <w:b/>
                <w:sz w:val="18"/>
                <w:szCs w:val="18"/>
                <w:lang w:val="en-US"/>
              </w:rPr>
              <w:t>Add the following text to the starting paragraph of 38.214 5.2.1.5.1</w:t>
            </w:r>
          </w:p>
          <w:p w14:paraId="503D4A63" w14:textId="77777777" w:rsidR="001C7531" w:rsidRPr="00546DED" w:rsidRDefault="001C7531" w:rsidP="001C7531">
            <w:pPr>
              <w:pStyle w:val="CRCoverPage"/>
              <w:spacing w:after="0"/>
              <w:rPr>
                <w:rFonts w:ascii="Times New Roman" w:hAnsi="Times New Roman"/>
                <w:bCs/>
                <w:color w:val="FF0000"/>
                <w:sz w:val="18"/>
                <w:szCs w:val="18"/>
                <w:u w:val="single"/>
                <w:lang w:val="en-US"/>
              </w:rPr>
            </w:pPr>
            <w:r w:rsidRPr="00546DED">
              <w:rPr>
                <w:rFonts w:ascii="Times New Roman" w:hAnsi="Times New Roman"/>
                <w:bCs/>
                <w:color w:val="FF0000"/>
                <w:sz w:val="18"/>
                <w:szCs w:val="18"/>
                <w:u w:val="single"/>
                <w:lang w:val="en-US"/>
              </w:rPr>
              <w:t xml:space="preserve">If the frame boundaries of the triggered and triggering cell are not aligned, and the SCS of triggering cell </w:t>
            </w:r>
            <w:r w:rsidRPr="00546DED">
              <w:rPr>
                <w:rFonts w:ascii="Times New Roman" w:hAnsi="Times New Roman"/>
                <w:bCs/>
                <w:color w:val="FF0000"/>
                <w:sz w:val="18"/>
                <w:szCs w:val="18"/>
                <w:highlight w:val="yellow"/>
                <w:u w:val="single"/>
                <w:lang w:val="en-US"/>
              </w:rPr>
              <w:t>is equal to</w:t>
            </w:r>
            <w:r w:rsidRPr="00546DED">
              <w:rPr>
                <w:rFonts w:ascii="Times New Roman" w:hAnsi="Times New Roman"/>
                <w:bCs/>
                <w:color w:val="FF0000"/>
                <w:sz w:val="18"/>
                <w:szCs w:val="18"/>
                <w:u w:val="single"/>
                <w:lang w:val="en-US"/>
              </w:rPr>
              <w:t xml:space="preserve"> the SCS of triggered cell, the UE does not expect that the beginning of the slot containing an </w:t>
            </w:r>
            <w:r w:rsidRPr="0059560F">
              <w:rPr>
                <w:rFonts w:ascii="Times New Roman" w:hAnsi="Times New Roman"/>
                <w:bCs/>
                <w:color w:val="FF0000"/>
                <w:sz w:val="18"/>
                <w:szCs w:val="18"/>
                <w:highlight w:val="yellow"/>
                <w:u w:val="single"/>
                <w:lang w:val="en-US"/>
              </w:rPr>
              <w:t>aperiodic CSI-RS</w:t>
            </w:r>
            <w:r w:rsidRPr="00546DED">
              <w:rPr>
                <w:rFonts w:ascii="Times New Roman" w:hAnsi="Times New Roman"/>
                <w:bCs/>
                <w:color w:val="FF0000"/>
                <w:sz w:val="18"/>
                <w:szCs w:val="18"/>
                <w:u w:val="single"/>
                <w:lang w:val="en-US"/>
              </w:rPr>
              <w:t xml:space="preserve"> is before the beginning of the slot carrying its triggering DCI.</w:t>
            </w:r>
          </w:p>
          <w:p w14:paraId="36E8357F" w14:textId="5EE30062" w:rsidR="001C7531" w:rsidRDefault="001C7531" w:rsidP="001C7531">
            <w:pPr>
              <w:pStyle w:val="CRCoverPage"/>
              <w:spacing w:after="0"/>
              <w:rPr>
                <w:rFonts w:eastAsia="SimSun"/>
                <w:sz w:val="18"/>
                <w:szCs w:val="18"/>
                <w:lang w:eastAsia="zh-CN"/>
              </w:rPr>
            </w:pPr>
          </w:p>
        </w:tc>
      </w:tr>
    </w:tbl>
    <w:p w14:paraId="28BB167D" w14:textId="77777777" w:rsidR="00DF06C9" w:rsidRDefault="00DF06C9" w:rsidP="00DF06C9"/>
    <w:p w14:paraId="7A815AE8" w14:textId="58590E9F" w:rsidR="006B77C0" w:rsidRPr="006B77C0" w:rsidRDefault="006B77C0" w:rsidP="006B77C0">
      <w:pPr>
        <w:pStyle w:val="Heading2"/>
      </w:pPr>
      <w:r>
        <w:t>2.4</w:t>
      </w:r>
      <w:r>
        <w:tab/>
        <w:t>XCC: P</w:t>
      </w:r>
      <w:r w:rsidRPr="006B77C0">
        <w:t>roposed change</w:t>
      </w:r>
      <w:r>
        <w:t>s</w:t>
      </w:r>
      <w:r w:rsidRPr="006B77C0">
        <w:t xml:space="preserve"> in </w:t>
      </w:r>
      <w:bookmarkStart w:id="41" w:name="_Hlk72736181"/>
      <w:r w:rsidRPr="006B77C0">
        <w:t xml:space="preserve">R1-2105918 </w:t>
      </w:r>
      <w:r>
        <w:t>to 38.214</w:t>
      </w:r>
      <w:bookmarkEnd w:id="41"/>
    </w:p>
    <w:p w14:paraId="0A237D32" w14:textId="61018C55" w:rsidR="006B77C0" w:rsidRDefault="006B77C0" w:rsidP="006B77C0">
      <w:r>
        <w:t>Correction of the subscript when referencing the SCS of a PDSCH in the section 5.5 of TS38.214 as below:</w:t>
      </w:r>
    </w:p>
    <w:tbl>
      <w:tblPr>
        <w:tblStyle w:val="TableGrid"/>
        <w:tblW w:w="0" w:type="auto"/>
        <w:tblLook w:val="04A0" w:firstRow="1" w:lastRow="0" w:firstColumn="1" w:lastColumn="0" w:noHBand="0" w:noVBand="1"/>
      </w:tblPr>
      <w:tblGrid>
        <w:gridCol w:w="9629"/>
      </w:tblGrid>
      <w:tr w:rsidR="006B77C0" w14:paraId="51F7F518" w14:textId="77777777" w:rsidTr="008E6D13">
        <w:tc>
          <w:tcPr>
            <w:tcW w:w="9629" w:type="dxa"/>
          </w:tcPr>
          <w:p w14:paraId="7D1CB926" w14:textId="5E0BC75A" w:rsidR="006B77C0" w:rsidRPr="006B77C0" w:rsidRDefault="006B77C0" w:rsidP="006B77C0">
            <w:pPr>
              <w:rPr>
                <w:noProof/>
                <w:lang w:val="en-GB" w:eastAsia="en-US"/>
              </w:rPr>
            </w:pPr>
            <w:r w:rsidRPr="006B77C0">
              <w:rPr>
                <w:color w:val="000000"/>
                <w:sz w:val="20"/>
                <w:szCs w:val="20"/>
                <w:lang w:val="en-GB"/>
              </w:rPr>
              <w:t xml:space="preserve">This clause applies only if the PDCCH carrying the scheduling DCI is received on one carrier with one OFDM subcarrier spacing </w:t>
            </w:r>
            <w:r w:rsidRPr="006B77C0">
              <w:rPr>
                <w:color w:val="000000" w:themeColor="text1"/>
                <w:sz w:val="20"/>
                <w:szCs w:val="20"/>
                <w:lang w:val="en-GB"/>
              </w:rPr>
              <w:t>(µ</w:t>
            </w:r>
            <w:r w:rsidRPr="006B77C0">
              <w:rPr>
                <w:color w:val="000000" w:themeColor="text1"/>
                <w:sz w:val="20"/>
                <w:szCs w:val="20"/>
                <w:vertAlign w:val="subscript"/>
                <w:lang w:val="en-GB"/>
              </w:rPr>
              <w:t>PDCCH</w:t>
            </w:r>
            <w:r w:rsidRPr="006B77C0">
              <w:rPr>
                <w:color w:val="000000" w:themeColor="text1"/>
                <w:sz w:val="20"/>
                <w:szCs w:val="20"/>
                <w:lang w:val="en-GB"/>
              </w:rPr>
              <w:t>)</w:t>
            </w:r>
            <w:r w:rsidRPr="006B77C0">
              <w:rPr>
                <w:color w:val="000000"/>
                <w:sz w:val="20"/>
                <w:szCs w:val="20"/>
                <w:lang w:val="en-GB"/>
              </w:rPr>
              <w:t xml:space="preserve">, and the PDSCH scheduled to be received by the DCI is on another carrier with another OFDM subcarrier spacing </w:t>
            </w:r>
            <w:r w:rsidRPr="006B77C0">
              <w:rPr>
                <w:color w:val="000000" w:themeColor="text1"/>
                <w:sz w:val="20"/>
                <w:szCs w:val="20"/>
                <w:lang w:val="en-GB"/>
              </w:rPr>
              <w:t>(</w:t>
            </w:r>
            <w:ins w:id="42" w:author="Huawei" w:date="2021-01-15T15:47:00Z">
              <w:r w:rsidRPr="006B77C0">
                <w:rPr>
                  <w:color w:val="000000" w:themeColor="text1"/>
                  <w:sz w:val="20"/>
                  <w:szCs w:val="20"/>
                  <w:lang w:val="en-GB"/>
                </w:rPr>
                <w:t>µ</w:t>
              </w:r>
              <w:r w:rsidRPr="006B77C0">
                <w:rPr>
                  <w:color w:val="000000" w:themeColor="text1"/>
                  <w:sz w:val="20"/>
                  <w:szCs w:val="20"/>
                  <w:vertAlign w:val="subscript"/>
                  <w:lang w:val="en-GB"/>
                </w:rPr>
                <w:t>PDSCH</w:t>
              </w:r>
            </w:ins>
            <w:del w:id="43" w:author="Huawei" w:date="2021-01-15T15:47:00Z">
              <w:r w:rsidRPr="006B77C0">
                <w:rPr>
                  <w:color w:val="000000" w:themeColor="text1"/>
                  <w:sz w:val="20"/>
                  <w:szCs w:val="20"/>
                  <w:lang w:val="en-GB"/>
                </w:rPr>
                <w:delText>µ</w:delText>
              </w:r>
              <w:r w:rsidRPr="006B77C0">
                <w:rPr>
                  <w:color w:val="000000" w:themeColor="text1"/>
                  <w:sz w:val="20"/>
                  <w:szCs w:val="20"/>
                  <w:vertAlign w:val="subscript"/>
                  <w:lang w:val="en-GB"/>
                </w:rPr>
                <w:delText>PDCCH</w:delText>
              </w:r>
            </w:del>
            <w:r w:rsidRPr="006B77C0">
              <w:rPr>
                <w:color w:val="000000" w:themeColor="text1"/>
                <w:sz w:val="20"/>
                <w:szCs w:val="20"/>
                <w:lang w:val="en-GB"/>
              </w:rPr>
              <w:t>)</w:t>
            </w:r>
            <w:r w:rsidRPr="006B77C0">
              <w:rPr>
                <w:color w:val="000000"/>
                <w:sz w:val="20"/>
                <w:szCs w:val="20"/>
                <w:lang w:val="en-GB"/>
              </w:rPr>
              <w:t>.</w:t>
            </w:r>
          </w:p>
        </w:tc>
      </w:tr>
    </w:tbl>
    <w:p w14:paraId="23CF88C9" w14:textId="6BBF4D00" w:rsidR="006B77C0" w:rsidRDefault="006B77C0" w:rsidP="00BD6CA6">
      <w:pPr>
        <w:pStyle w:val="Doc-text2"/>
        <w:tabs>
          <w:tab w:val="clear" w:pos="1622"/>
          <w:tab w:val="left" w:pos="1276"/>
        </w:tabs>
        <w:ind w:left="0" w:firstLine="0"/>
        <w:rPr>
          <w:lang w:val="en-GB"/>
        </w:rPr>
      </w:pPr>
    </w:p>
    <w:p w14:paraId="24F9EBDE" w14:textId="11F32EB9" w:rsidR="006B77C0" w:rsidRDefault="006B77C0" w:rsidP="00BD6CA6">
      <w:pPr>
        <w:pStyle w:val="Doc-text2"/>
        <w:tabs>
          <w:tab w:val="clear" w:pos="1622"/>
          <w:tab w:val="left" w:pos="1276"/>
        </w:tabs>
        <w:ind w:left="0" w:firstLine="0"/>
        <w:rPr>
          <w:lang w:val="en-GB"/>
        </w:rPr>
      </w:pPr>
    </w:p>
    <w:p w14:paraId="6F8659EB" w14:textId="4C102779" w:rsidR="00622410" w:rsidRPr="00377F3E" w:rsidRDefault="00622410" w:rsidP="00622410">
      <w:r w:rsidRPr="00377F3E">
        <w:rPr>
          <w:b/>
          <w:bCs/>
        </w:rPr>
        <w:t xml:space="preserve">Moderator proposal: </w:t>
      </w:r>
      <w:r w:rsidRPr="00377F3E">
        <w:t>Agree to the proposed changes</w:t>
      </w:r>
      <w:r w:rsidR="00392CBD" w:rsidRPr="00377F3E">
        <w:t xml:space="preserve"> and introduce them in the 38.214 editor’s alignment CR in thread 105-e-NR-AlignmentCRs-38214].</w:t>
      </w:r>
    </w:p>
    <w:p w14:paraId="7777AADE" w14:textId="31199C6C" w:rsidR="006077DA" w:rsidRDefault="006077DA" w:rsidP="009705F9">
      <w:r w:rsidRPr="00377F3E">
        <w:t xml:space="preserve">Please provide </w:t>
      </w:r>
      <w:r w:rsidR="00622410" w:rsidRPr="00377F3E">
        <w:t>your</w:t>
      </w:r>
      <w:r w:rsidRPr="00377F3E">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03F1238B" w:rsidR="006077DA" w:rsidRPr="006077DA" w:rsidRDefault="00634535" w:rsidP="00622410">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7B6E6D5D" w:rsidR="006077DA" w:rsidRPr="006077DA" w:rsidRDefault="00634535" w:rsidP="008E6D13">
            <w:pPr>
              <w:pStyle w:val="CRCoverPage"/>
              <w:spacing w:after="0"/>
              <w:rPr>
                <w:rFonts w:eastAsia="SimSun" w:cs="Arial"/>
                <w:sz w:val="18"/>
                <w:szCs w:val="18"/>
              </w:rPr>
            </w:pPr>
            <w:r>
              <w:rPr>
                <w:rFonts w:eastAsia="SimSun" w:cs="Arial"/>
                <w:sz w:val="18"/>
                <w:szCs w:val="18"/>
              </w:rPr>
              <w:t>Support</w:t>
            </w:r>
          </w:p>
        </w:tc>
      </w:tr>
      <w:tr w:rsidR="00B62BF1"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3FEA2184"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14149BCC"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622410" w:rsidRPr="00BA6870" w14:paraId="750422E9"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7E1F5F8" w14:textId="52C32599" w:rsidR="00622410" w:rsidRDefault="005B3035" w:rsidP="00622410">
            <w:pPr>
              <w:pStyle w:val="CRCoverPage"/>
              <w:spacing w:after="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A5FDBD" w14:textId="6F3A5082" w:rsidR="00622410" w:rsidRDefault="005B3035" w:rsidP="008E6D13">
            <w:pPr>
              <w:pStyle w:val="CRCoverPage"/>
              <w:spacing w:after="0"/>
              <w:rPr>
                <w:rFonts w:eastAsia="SimSun" w:cs="Arial"/>
                <w:sz w:val="18"/>
                <w:szCs w:val="18"/>
              </w:rPr>
            </w:pPr>
            <w:r>
              <w:rPr>
                <w:rFonts w:eastAsia="SimSun" w:cs="Arial"/>
                <w:sz w:val="18"/>
                <w:szCs w:val="18"/>
              </w:rPr>
              <w:t>Support</w:t>
            </w:r>
          </w:p>
        </w:tc>
      </w:tr>
      <w:tr w:rsidR="00400FAF" w:rsidRPr="00BA6870" w14:paraId="608A65B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5C9E767C" w14:textId="386D379C" w:rsidR="00400FAF" w:rsidRDefault="00400FAF" w:rsidP="00622410">
            <w:pPr>
              <w:pStyle w:val="CRCoverPage"/>
              <w:spacing w:after="0"/>
              <w:rPr>
                <w:rFonts w:eastAsia="SimSun" w:cs="Arial"/>
                <w:sz w:val="18"/>
                <w:szCs w:val="18"/>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345414" w14:textId="50FB2780" w:rsidR="00400FAF" w:rsidRDefault="00400FAF" w:rsidP="008E6D13">
            <w:pPr>
              <w:pStyle w:val="CRCoverPage"/>
              <w:spacing w:after="0"/>
              <w:rPr>
                <w:rFonts w:eastAsia="SimSun" w:cs="Arial"/>
                <w:sz w:val="18"/>
                <w:szCs w:val="18"/>
                <w:lang w:eastAsia="zh-CN"/>
              </w:rPr>
            </w:pPr>
            <w:r>
              <w:rPr>
                <w:rFonts w:eastAsia="SimSun" w:cs="Arial" w:hint="eastAsia"/>
                <w:sz w:val="18"/>
                <w:szCs w:val="18"/>
                <w:lang w:eastAsia="zh-CN"/>
              </w:rPr>
              <w:t>Y</w:t>
            </w:r>
          </w:p>
        </w:tc>
      </w:tr>
      <w:tr w:rsidR="002C1441" w:rsidRPr="00BA6870" w14:paraId="633ADE86"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661C7AF" w14:textId="0E3714C3" w:rsidR="002C1441" w:rsidRDefault="002C1441" w:rsidP="00622410">
            <w:pPr>
              <w:pStyle w:val="CRCoverPage"/>
              <w:spacing w:after="0"/>
              <w:rPr>
                <w:rFonts w:eastAsia="SimSun" w:cs="Arial"/>
                <w:sz w:val="18"/>
                <w:szCs w:val="18"/>
                <w:lang w:eastAsia="zh-CN"/>
              </w:rPr>
            </w:pPr>
            <w:r>
              <w:rPr>
                <w:rFonts w:eastAsia="SimSun"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366E86" w14:textId="0F843396" w:rsidR="002C1441" w:rsidRDefault="002C1441" w:rsidP="008E6D13">
            <w:pPr>
              <w:pStyle w:val="CRCoverPage"/>
              <w:spacing w:after="0"/>
              <w:rPr>
                <w:rFonts w:eastAsia="SimSun" w:cs="Arial"/>
                <w:sz w:val="18"/>
                <w:szCs w:val="18"/>
                <w:lang w:eastAsia="zh-CN"/>
              </w:rPr>
            </w:pPr>
            <w:r>
              <w:rPr>
                <w:rFonts w:eastAsia="SimSun" w:cs="Arial"/>
                <w:sz w:val="18"/>
                <w:szCs w:val="18"/>
                <w:lang w:eastAsia="zh-CN"/>
              </w:rPr>
              <w:t>Support</w:t>
            </w:r>
          </w:p>
        </w:tc>
      </w:tr>
      <w:tr w:rsidR="00613743" w:rsidRPr="00BA6870" w14:paraId="40A16233"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2839406" w14:textId="4CEBD47A" w:rsidR="00613743" w:rsidRDefault="00613743" w:rsidP="00622410">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D27362" w14:textId="737DFBDF" w:rsidR="00613743" w:rsidRDefault="00613743" w:rsidP="008E6D13">
            <w:pPr>
              <w:pStyle w:val="CRCoverPage"/>
              <w:spacing w:after="0"/>
              <w:rPr>
                <w:rFonts w:eastAsia="SimSun" w:cs="Arial"/>
                <w:sz w:val="18"/>
                <w:szCs w:val="18"/>
                <w:lang w:eastAsia="zh-CN"/>
              </w:rPr>
            </w:pPr>
            <w:r>
              <w:rPr>
                <w:rFonts w:eastAsia="SimSun" w:cs="Arial"/>
                <w:sz w:val="18"/>
                <w:szCs w:val="18"/>
                <w:lang w:eastAsia="zh-CN"/>
              </w:rPr>
              <w:t>Support</w:t>
            </w:r>
          </w:p>
        </w:tc>
      </w:tr>
      <w:tr w:rsidR="00C3025A" w:rsidRPr="00BA6870" w14:paraId="614C12C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7B7FE01" w14:textId="0CB02429" w:rsidR="00C3025A" w:rsidRDefault="00C3025A" w:rsidP="00622410">
            <w:pPr>
              <w:pStyle w:val="CRCoverPage"/>
              <w:spacing w:after="0"/>
              <w:rPr>
                <w:rFonts w:eastAsia="SimSun" w:cs="Arial"/>
                <w:sz w:val="18"/>
                <w:szCs w:val="18"/>
                <w:lang w:eastAsia="zh-CN"/>
              </w:rPr>
            </w:pPr>
            <w:r>
              <w:rPr>
                <w:rFonts w:eastAsia="SimSun" w:cs="Arial"/>
                <w:sz w:val="18"/>
                <w:szCs w:val="18"/>
                <w:lang w:eastAsia="zh-CN"/>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982EE6" w14:textId="1C4AEE83" w:rsidR="00C3025A" w:rsidRDefault="00C3025A" w:rsidP="008E6D13">
            <w:pPr>
              <w:pStyle w:val="CRCoverPage"/>
              <w:spacing w:after="0"/>
              <w:rPr>
                <w:rFonts w:eastAsia="SimSun" w:cs="Arial"/>
                <w:sz w:val="18"/>
                <w:szCs w:val="18"/>
                <w:lang w:eastAsia="zh-CN"/>
              </w:rPr>
            </w:pPr>
            <w:r>
              <w:rPr>
                <w:rFonts w:eastAsia="SimSun" w:cs="Arial"/>
                <w:sz w:val="18"/>
                <w:szCs w:val="18"/>
                <w:lang w:eastAsia="zh-CN"/>
              </w:rPr>
              <w:t>OK</w:t>
            </w:r>
          </w:p>
        </w:tc>
      </w:tr>
      <w:tr w:rsidR="008343DC" w:rsidRPr="00BA6870" w14:paraId="001C7DF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75E90DF" w14:textId="5C5169ED" w:rsidR="008343DC" w:rsidRDefault="008343DC" w:rsidP="00622410">
            <w:pPr>
              <w:pStyle w:val="CRCoverPage"/>
              <w:spacing w:after="0"/>
              <w:rPr>
                <w:rFonts w:eastAsia="SimSun" w:cs="Arial"/>
                <w:sz w:val="18"/>
                <w:szCs w:val="18"/>
                <w:lang w:eastAsia="zh-CN"/>
              </w:rPr>
            </w:pPr>
            <w:r>
              <w:rPr>
                <w:rFonts w:eastAsia="SimSun" w:cs="Arial" w:hint="eastAsia"/>
                <w:sz w:val="18"/>
                <w:szCs w:val="18"/>
                <w:lang w:eastAsia="zh-CN"/>
              </w:rPr>
              <w:t>Q</w:t>
            </w:r>
            <w:r>
              <w:rPr>
                <w:rFonts w:eastAsia="SimSun" w:cs="Arial"/>
                <w:sz w:val="18"/>
                <w:szCs w:val="18"/>
                <w:lang w:eastAsia="zh-CN"/>
              </w:rPr>
              <w:t>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1E883FD" w14:textId="10D73003" w:rsidR="008343DC" w:rsidRDefault="008343DC" w:rsidP="008E6D13">
            <w:pPr>
              <w:pStyle w:val="CRCoverPage"/>
              <w:spacing w:after="0"/>
              <w:rPr>
                <w:rFonts w:eastAsia="SimSun" w:cs="Arial"/>
                <w:sz w:val="18"/>
                <w:szCs w:val="18"/>
                <w:lang w:eastAsia="zh-CN"/>
              </w:rPr>
            </w:pPr>
            <w:r>
              <w:rPr>
                <w:rFonts w:eastAsia="SimSun" w:cs="Arial"/>
                <w:sz w:val="18"/>
                <w:szCs w:val="18"/>
                <w:lang w:eastAsia="zh-CN"/>
              </w:rPr>
              <w:t>Support</w:t>
            </w:r>
          </w:p>
        </w:tc>
      </w:tr>
    </w:tbl>
    <w:p w14:paraId="66D8395C" w14:textId="09E0B14D" w:rsidR="006077DA" w:rsidRDefault="006077DA" w:rsidP="009705F9"/>
    <w:p w14:paraId="0BFE8355" w14:textId="6459A45D" w:rsidR="00622410" w:rsidRDefault="00622410" w:rsidP="00622410">
      <w:pPr>
        <w:pStyle w:val="Heading2"/>
      </w:pPr>
      <w:r w:rsidRPr="00622410">
        <w:lastRenderedPageBreak/>
        <w:t>2</w:t>
      </w:r>
      <w:r>
        <w:t>.5</w:t>
      </w:r>
      <w:r w:rsidRPr="00622410">
        <w:tab/>
        <w:t>Summary of round 1</w:t>
      </w:r>
    </w:p>
    <w:p w14:paraId="661515FA" w14:textId="77777777" w:rsidR="001272F7" w:rsidRPr="001272F7" w:rsidRDefault="001272F7" w:rsidP="001272F7">
      <w:pPr>
        <w:rPr>
          <w:ins w:id="44" w:author="Nokia" w:date="2021-05-24T10:35:00Z"/>
        </w:rPr>
      </w:pPr>
      <w:ins w:id="45" w:author="Nokia" w:date="2021-05-24T10:35:00Z">
        <w:r>
          <w:rPr>
            <w:b/>
            <w:bCs/>
          </w:rPr>
          <w:t>Tx M</w:t>
        </w:r>
        <w:r w:rsidRPr="00377F3E">
          <w:rPr>
            <w:b/>
            <w:bCs/>
          </w:rPr>
          <w:t xml:space="preserve">oderator proposal: </w:t>
        </w:r>
        <w:r w:rsidRPr="00377F3E">
          <w:t xml:space="preserve">Agree to the proposed changes </w:t>
        </w:r>
        <w:r>
          <w:t xml:space="preserve">in R1-2104324 </w:t>
        </w:r>
        <w:r w:rsidRPr="00377F3E">
          <w:t>and introduce them in TS36.212 and TS36.213</w:t>
        </w:r>
      </w:ins>
    </w:p>
    <w:p w14:paraId="51F910D4" w14:textId="77777777" w:rsidR="001272F7" w:rsidRPr="001272F7" w:rsidRDefault="001272F7" w:rsidP="001272F7">
      <w:pPr>
        <w:pStyle w:val="ListParagraph"/>
        <w:numPr>
          <w:ilvl w:val="0"/>
          <w:numId w:val="39"/>
        </w:numPr>
        <w:rPr>
          <w:ins w:id="46" w:author="Nokia" w:date="2021-05-24T10:35:00Z"/>
          <w:b/>
          <w:bCs/>
        </w:rPr>
      </w:pPr>
      <w:ins w:id="47" w:author="Nokia" w:date="2021-05-24T10:35:00Z">
        <w:r>
          <w:rPr>
            <w:rFonts w:ascii="Times New Roman" w:hAnsi="Times New Roman"/>
            <w:sz w:val="20"/>
            <w:szCs w:val="20"/>
            <w:lang w:val="en-GB"/>
          </w:rPr>
          <w:t xml:space="preserve">Wide support for the changes. </w:t>
        </w:r>
      </w:ins>
    </w:p>
    <w:p w14:paraId="5B077C44" w14:textId="77777777" w:rsidR="001272F7" w:rsidRPr="001272F7" w:rsidRDefault="001272F7" w:rsidP="001272F7">
      <w:pPr>
        <w:pStyle w:val="ListParagraph"/>
        <w:numPr>
          <w:ilvl w:val="0"/>
          <w:numId w:val="39"/>
        </w:numPr>
        <w:rPr>
          <w:ins w:id="48" w:author="Nokia" w:date="2021-05-24T10:35:00Z"/>
          <w:b/>
          <w:bCs/>
        </w:rPr>
      </w:pPr>
      <w:ins w:id="49" w:author="Nokia" w:date="2021-05-24T10:35:00Z">
        <w:r>
          <w:rPr>
            <w:rFonts w:ascii="Times New Roman" w:hAnsi="Times New Roman"/>
            <w:sz w:val="20"/>
            <w:szCs w:val="20"/>
            <w:lang w:val="en-GB"/>
          </w:rPr>
          <w:t xml:space="preserve">The change of </w:t>
        </w:r>
        <w:r>
          <w:rPr>
            <w:rFonts w:ascii="Times New Roman" w:hAnsi="Times New Roman"/>
            <w:i/>
            <w:iCs/>
            <w:sz w:val="20"/>
            <w:szCs w:val="20"/>
            <w:lang w:val="en-GB"/>
          </w:rPr>
          <w:t xml:space="preserve">subframeAssignment-r15 </w:t>
        </w:r>
        <w:r>
          <w:rPr>
            <w:rFonts w:ascii="Times New Roman" w:hAnsi="Times New Roman"/>
            <w:sz w:val="20"/>
            <w:szCs w:val="20"/>
            <w:lang w:val="en-GB"/>
          </w:rPr>
          <w:t xml:space="preserve">to </w:t>
        </w:r>
        <w:r>
          <w:rPr>
            <w:rFonts w:ascii="Times New Roman" w:hAnsi="Times New Roman"/>
            <w:i/>
            <w:iCs/>
            <w:sz w:val="20"/>
            <w:szCs w:val="20"/>
            <w:lang w:val="en-GB"/>
          </w:rPr>
          <w:t>tdm-</w:t>
        </w:r>
        <w:proofErr w:type="spellStart"/>
        <w:r>
          <w:rPr>
            <w:rFonts w:ascii="Times New Roman" w:hAnsi="Times New Roman"/>
            <w:i/>
            <w:iCs/>
            <w:sz w:val="20"/>
            <w:szCs w:val="20"/>
            <w:lang w:val="en-GB"/>
          </w:rPr>
          <w:t>PatternConfig</w:t>
        </w:r>
        <w:proofErr w:type="spellEnd"/>
        <w:r>
          <w:rPr>
            <w:rFonts w:ascii="Times New Roman" w:hAnsi="Times New Roman"/>
            <w:sz w:val="20"/>
            <w:szCs w:val="20"/>
            <w:lang w:val="en-GB"/>
          </w:rPr>
          <w:t xml:space="preserve"> in 38.212 subclauses 5.2.2.6, 5.2.3.1 and several of its subclauses and in 38.213 sections 5.1, 6, 8, 8.3, 9 and 10 for EN-DC is a change that would be needed in Rel-15 as well.</w:t>
        </w:r>
      </w:ins>
    </w:p>
    <w:p w14:paraId="49372215" w14:textId="77777777" w:rsidR="001272F7" w:rsidRPr="00CD284B" w:rsidRDefault="001272F7" w:rsidP="001272F7">
      <w:pPr>
        <w:pStyle w:val="ListParagraph"/>
        <w:rPr>
          <w:ins w:id="50" w:author="Nokia" w:date="2021-05-24T10:35:00Z"/>
          <w:b/>
          <w:bCs/>
        </w:rPr>
      </w:pPr>
    </w:p>
    <w:p w14:paraId="63235040" w14:textId="77777777" w:rsidR="001272F7" w:rsidRPr="00377F3E" w:rsidRDefault="001272F7" w:rsidP="001272F7">
      <w:pPr>
        <w:rPr>
          <w:ins w:id="51" w:author="Nokia" w:date="2021-05-24T10:35:00Z"/>
        </w:rPr>
      </w:pPr>
      <w:ins w:id="52" w:author="Nokia" w:date="2021-05-24T10:35:00Z">
        <w:r>
          <w:rPr>
            <w:b/>
            <w:bCs/>
          </w:rPr>
          <w:t xml:space="preserve">PC1 </w:t>
        </w:r>
        <w:r w:rsidRPr="00377F3E">
          <w:rPr>
            <w:b/>
            <w:bCs/>
          </w:rPr>
          <w:t xml:space="preserve">Moderator proposal: </w:t>
        </w:r>
        <w:r w:rsidRPr="00377F3E">
          <w:t>Agree to the proposed changes</w:t>
        </w:r>
        <w:r>
          <w:t xml:space="preserve"> in </w:t>
        </w:r>
        <w:r w:rsidRPr="00377F3E">
          <w:t xml:space="preserve">R1-2104475 </w:t>
        </w:r>
        <w:r>
          <w:t>to 38.213 subclause 7.6.2</w:t>
        </w:r>
        <w:r w:rsidRPr="00377F3E">
          <w:t xml:space="preserve"> and introduce them in the 38.213 editor’s alignment CR in thread 105-e-NR-AlignmentCRs-38213].</w:t>
        </w:r>
      </w:ins>
    </w:p>
    <w:p w14:paraId="5CCA922C" w14:textId="77777777" w:rsidR="001272F7" w:rsidRPr="001F3010" w:rsidRDefault="001272F7" w:rsidP="001272F7">
      <w:pPr>
        <w:pStyle w:val="ListParagraph"/>
        <w:numPr>
          <w:ilvl w:val="0"/>
          <w:numId w:val="38"/>
        </w:numPr>
        <w:rPr>
          <w:ins w:id="53" w:author="Nokia" w:date="2021-05-24T10:35:00Z"/>
          <w:rFonts w:ascii="Times New Roman" w:hAnsi="Times New Roman"/>
          <w:sz w:val="20"/>
          <w:szCs w:val="20"/>
          <w:highlight w:val="green"/>
        </w:rPr>
      </w:pPr>
      <w:ins w:id="54" w:author="Nokia" w:date="2021-05-24T10:35:00Z">
        <w:r w:rsidRPr="001F3010">
          <w:rPr>
            <w:rFonts w:ascii="Times New Roman" w:hAnsi="Times New Roman"/>
            <w:sz w:val="20"/>
            <w:szCs w:val="20"/>
            <w:highlight w:val="green"/>
          </w:rPr>
          <w:t>Unanimously agreed</w:t>
        </w:r>
      </w:ins>
    </w:p>
    <w:p w14:paraId="6256838A" w14:textId="77777777" w:rsidR="001272F7" w:rsidRDefault="001272F7" w:rsidP="001272F7">
      <w:pPr>
        <w:rPr>
          <w:ins w:id="55" w:author="Nokia" w:date="2021-05-24T10:35:00Z"/>
          <w:b/>
          <w:bCs/>
        </w:rPr>
      </w:pPr>
    </w:p>
    <w:p w14:paraId="2C013201" w14:textId="77777777" w:rsidR="001272F7" w:rsidRPr="00377F3E" w:rsidRDefault="001272F7" w:rsidP="001272F7">
      <w:pPr>
        <w:rPr>
          <w:ins w:id="56" w:author="Nokia" w:date="2021-05-24T10:35:00Z"/>
        </w:rPr>
      </w:pPr>
      <w:ins w:id="57" w:author="Nokia" w:date="2021-05-24T10:35:00Z">
        <w:r>
          <w:rPr>
            <w:b/>
            <w:bCs/>
          </w:rPr>
          <w:t xml:space="preserve">UA </w:t>
        </w:r>
        <w:r w:rsidRPr="00377F3E">
          <w:rPr>
            <w:b/>
            <w:bCs/>
          </w:rPr>
          <w:t xml:space="preserve">Moderator proposal: </w:t>
        </w:r>
        <w:r w:rsidRPr="00377F3E">
          <w:t>Discuss the five change proposals R1-2105375 to TS38.214</w:t>
        </w:r>
        <w:r>
          <w:t xml:space="preserve"> </w:t>
        </w:r>
        <w:r w:rsidRPr="00377F3E">
          <w:t>and if agreeable adopt them to TS382.214</w:t>
        </w:r>
      </w:ins>
    </w:p>
    <w:p w14:paraId="44E82748" w14:textId="77777777" w:rsidR="001272F7" w:rsidRDefault="001272F7" w:rsidP="001272F7">
      <w:pPr>
        <w:pStyle w:val="ListParagraph"/>
        <w:numPr>
          <w:ilvl w:val="0"/>
          <w:numId w:val="39"/>
        </w:numPr>
        <w:rPr>
          <w:ins w:id="58" w:author="Nokia" w:date="2021-05-24T10:35:00Z"/>
          <w:rFonts w:ascii="Times New Roman" w:hAnsi="Times New Roman"/>
          <w:b/>
          <w:bCs/>
          <w:sz w:val="20"/>
          <w:szCs w:val="20"/>
          <w:lang w:val="en-GB"/>
        </w:rPr>
      </w:pPr>
      <w:ins w:id="59" w:author="Nokia" w:date="2021-05-24T10:35:00Z">
        <w:r w:rsidRPr="00F744E9">
          <w:rPr>
            <w:rFonts w:ascii="Times New Roman" w:hAnsi="Times New Roman"/>
            <w:b/>
            <w:bCs/>
            <w:sz w:val="20"/>
            <w:szCs w:val="20"/>
            <w:lang w:val="en-GB"/>
          </w:rPr>
          <w:t xml:space="preserve">P3/P4: </w:t>
        </w:r>
        <w:r w:rsidRPr="00F744E9">
          <w:rPr>
            <w:rFonts w:ascii="Times New Roman" w:hAnsi="Times New Roman"/>
            <w:sz w:val="20"/>
            <w:szCs w:val="20"/>
            <w:lang w:val="en-GB"/>
          </w:rPr>
          <w:t>Agree in principle, some TP revisions suggested, to be taken up in round#2</w:t>
        </w:r>
      </w:ins>
    </w:p>
    <w:p w14:paraId="1937C39C" w14:textId="77777777" w:rsidR="001272F7" w:rsidRPr="00F744E9" w:rsidRDefault="001272F7" w:rsidP="001272F7">
      <w:pPr>
        <w:pStyle w:val="ListParagraph"/>
        <w:numPr>
          <w:ilvl w:val="0"/>
          <w:numId w:val="39"/>
        </w:numPr>
        <w:rPr>
          <w:ins w:id="60" w:author="Nokia" w:date="2021-05-24T10:35:00Z"/>
          <w:rFonts w:ascii="Times New Roman" w:hAnsi="Times New Roman"/>
          <w:b/>
          <w:bCs/>
          <w:sz w:val="20"/>
          <w:szCs w:val="20"/>
          <w:lang w:val="en-GB"/>
        </w:rPr>
      </w:pPr>
      <w:ins w:id="61" w:author="Nokia" w:date="2021-05-24T10:35:00Z">
        <w:r>
          <w:rPr>
            <w:rFonts w:ascii="Times New Roman" w:hAnsi="Times New Roman"/>
            <w:b/>
            <w:bCs/>
            <w:sz w:val="20"/>
            <w:szCs w:val="20"/>
            <w:lang w:val="en-GB"/>
          </w:rPr>
          <w:t xml:space="preserve">P5: </w:t>
        </w:r>
        <w:r>
          <w:rPr>
            <w:rFonts w:ascii="Times New Roman" w:hAnsi="Times New Roman"/>
            <w:sz w:val="20"/>
            <w:szCs w:val="20"/>
            <w:lang w:val="en-GB"/>
          </w:rPr>
          <w:t>The need for this was not shared by anyone but the proponent. will not take up in Round#2</w:t>
        </w:r>
      </w:ins>
    </w:p>
    <w:p w14:paraId="0B57F1F8" w14:textId="77777777" w:rsidR="001272F7" w:rsidRPr="00CD284B" w:rsidRDefault="001272F7" w:rsidP="001272F7">
      <w:pPr>
        <w:pStyle w:val="ListParagraph"/>
        <w:numPr>
          <w:ilvl w:val="0"/>
          <w:numId w:val="39"/>
        </w:numPr>
        <w:rPr>
          <w:ins w:id="62" w:author="Nokia" w:date="2021-05-24T10:35:00Z"/>
          <w:b/>
          <w:bCs/>
        </w:rPr>
      </w:pPr>
      <w:ins w:id="63" w:author="Nokia" w:date="2021-05-24T10:35:00Z">
        <w:r w:rsidRPr="00CD284B">
          <w:rPr>
            <w:rFonts w:ascii="Times New Roman" w:hAnsi="Times New Roman"/>
            <w:b/>
            <w:bCs/>
            <w:sz w:val="20"/>
            <w:szCs w:val="20"/>
            <w:lang w:val="en-GB"/>
          </w:rPr>
          <w:t xml:space="preserve">P6/P7: </w:t>
        </w:r>
        <w:r>
          <w:rPr>
            <w:rFonts w:ascii="Times New Roman" w:hAnsi="Times New Roman"/>
            <w:sz w:val="20"/>
            <w:szCs w:val="20"/>
            <w:lang w:val="en-GB"/>
          </w:rPr>
          <w:t>Discuss further the updated proposals in MTK2 comment.</w:t>
        </w:r>
      </w:ins>
    </w:p>
    <w:p w14:paraId="47EA76B5" w14:textId="77777777" w:rsidR="001272F7" w:rsidRDefault="001272F7" w:rsidP="001272F7">
      <w:pPr>
        <w:rPr>
          <w:ins w:id="64" w:author="Nokia" w:date="2021-05-24T10:35:00Z"/>
        </w:rPr>
      </w:pPr>
    </w:p>
    <w:p w14:paraId="08D8DFC4" w14:textId="77777777" w:rsidR="001272F7" w:rsidRDefault="001272F7" w:rsidP="001272F7">
      <w:pPr>
        <w:rPr>
          <w:ins w:id="65" w:author="Nokia" w:date="2021-05-24T10:35:00Z"/>
        </w:rPr>
      </w:pPr>
      <w:ins w:id="66" w:author="Nokia" w:date="2021-05-24T10:35:00Z">
        <w:r>
          <w:rPr>
            <w:b/>
            <w:bCs/>
          </w:rPr>
          <w:t xml:space="preserve">XCC </w:t>
        </w:r>
        <w:r w:rsidRPr="00377F3E">
          <w:rPr>
            <w:b/>
            <w:bCs/>
          </w:rPr>
          <w:t xml:space="preserve">Moderator proposal: </w:t>
        </w:r>
        <w:r w:rsidRPr="00377F3E">
          <w:t>Agree to the proposed changes R1-2105918 to 38.214</w:t>
        </w:r>
        <w:r>
          <w:t xml:space="preserve"> subclause 5.5 </w:t>
        </w:r>
        <w:r w:rsidRPr="00377F3E">
          <w:t>and introduce them in the 38.214 editor’s alignment CR in thread 105-e-NR-AlignmentCRs-38214].</w:t>
        </w:r>
      </w:ins>
    </w:p>
    <w:p w14:paraId="030D05CC" w14:textId="77777777" w:rsidR="001272F7" w:rsidRPr="001F3010" w:rsidRDefault="001272F7" w:rsidP="001272F7">
      <w:pPr>
        <w:pStyle w:val="ListParagraph"/>
        <w:numPr>
          <w:ilvl w:val="0"/>
          <w:numId w:val="37"/>
        </w:numPr>
        <w:rPr>
          <w:ins w:id="67" w:author="Nokia" w:date="2021-05-24T10:35:00Z"/>
          <w:rFonts w:ascii="Times New Roman" w:hAnsi="Times New Roman"/>
          <w:sz w:val="20"/>
          <w:szCs w:val="20"/>
          <w:highlight w:val="green"/>
        </w:rPr>
      </w:pPr>
      <w:ins w:id="68" w:author="Nokia" w:date="2021-05-24T10:35:00Z">
        <w:r w:rsidRPr="001F3010">
          <w:rPr>
            <w:rFonts w:ascii="Times New Roman" w:hAnsi="Times New Roman"/>
            <w:sz w:val="20"/>
            <w:szCs w:val="20"/>
            <w:highlight w:val="green"/>
          </w:rPr>
          <w:t>Unanimously agreed</w:t>
        </w:r>
      </w:ins>
    </w:p>
    <w:p w14:paraId="655BB057" w14:textId="446F7638" w:rsidR="00377F3E" w:rsidRDefault="00377F3E" w:rsidP="00622410"/>
    <w:p w14:paraId="271DE989" w14:textId="58E95EB8" w:rsidR="001F3010" w:rsidRDefault="001F3010" w:rsidP="001F3010">
      <w:pPr>
        <w:pStyle w:val="Heading1"/>
        <w:rPr>
          <w:rStyle w:val="Heading1Char"/>
        </w:rPr>
      </w:pPr>
      <w:r>
        <w:rPr>
          <w:rStyle w:val="Heading1Char"/>
        </w:rPr>
        <w:t>3</w:t>
      </w:r>
      <w:r>
        <w:rPr>
          <w:rStyle w:val="Heading1Char"/>
        </w:rPr>
        <w:tab/>
        <w:t>Round 2 of discussion</w:t>
      </w:r>
    </w:p>
    <w:p w14:paraId="4194EDF5" w14:textId="1CB0C625" w:rsidR="001F3010" w:rsidRDefault="001F3010" w:rsidP="001F3010">
      <w:pPr>
        <w:pStyle w:val="Heading2"/>
      </w:pPr>
      <w:r w:rsidRPr="001272F7">
        <w:rPr>
          <w:highlight w:val="yellow"/>
        </w:rPr>
        <w:t>3.1</w:t>
      </w:r>
      <w:r w:rsidRPr="001272F7">
        <w:rPr>
          <w:highlight w:val="yellow"/>
        </w:rPr>
        <w:tab/>
        <w:t>1Tx: Proposed changes in R1-2104324 to LTE 36.212/213</w:t>
      </w:r>
    </w:p>
    <w:p w14:paraId="44AE4532" w14:textId="5D1B216F" w:rsidR="001272F7" w:rsidRDefault="001272F7" w:rsidP="001272F7">
      <w:r>
        <w:t>In the 1</w:t>
      </w:r>
      <w:r w:rsidRPr="001272F7">
        <w:rPr>
          <w:vertAlign w:val="superscript"/>
        </w:rPr>
        <w:t>st</w:t>
      </w:r>
      <w:r>
        <w:t xml:space="preserve"> round there was quite a good support for the changes, but it was also noted that the update of the </w:t>
      </w:r>
      <w:r>
        <w:rPr>
          <w:i/>
          <w:iCs/>
        </w:rPr>
        <w:t>subframeAssignment-r15</w:t>
      </w:r>
      <w:r>
        <w:t xml:space="preserve"> to </w:t>
      </w:r>
      <w:r>
        <w:rPr>
          <w:i/>
          <w:iCs/>
        </w:rPr>
        <w:t>tdm-</w:t>
      </w:r>
      <w:proofErr w:type="spellStart"/>
      <w:r>
        <w:rPr>
          <w:i/>
          <w:iCs/>
        </w:rPr>
        <w:t>PatternConfig</w:t>
      </w:r>
      <w:proofErr w:type="spellEnd"/>
      <w:r>
        <w:t xml:space="preserve"> in EN-DC impacting parts of the spec and should be taken from Rel-15 onwards.</w:t>
      </w:r>
    </w:p>
    <w:p w14:paraId="74DE81DA" w14:textId="5920F343" w:rsidR="001272F7" w:rsidRDefault="001272F7" w:rsidP="001272F7">
      <w:r w:rsidRPr="00CD5C96">
        <w:rPr>
          <w:b/>
          <w:bCs/>
          <w:highlight w:val="yellow"/>
        </w:rPr>
        <w:t>Tx Moderator proposal</w:t>
      </w:r>
      <w:ins w:id="69" w:author="Nokia" w:date="2021-05-24T10:37:00Z">
        <w:r w:rsidRPr="00CD5C96">
          <w:rPr>
            <w:b/>
            <w:bCs/>
            <w:highlight w:val="yellow"/>
          </w:rPr>
          <w:t xml:space="preserve"> v2</w:t>
        </w:r>
      </w:ins>
      <w:r w:rsidRPr="00CD5C96">
        <w:rPr>
          <w:b/>
          <w:bCs/>
          <w:highlight w:val="yellow"/>
        </w:rPr>
        <w:t xml:space="preserve">: </w:t>
      </w:r>
      <w:r w:rsidRPr="00CD5C96">
        <w:rPr>
          <w:highlight w:val="yellow"/>
        </w:rPr>
        <w:t xml:space="preserve">Agree to the proposed changes in R1-2104324 and introduce them in </w:t>
      </w:r>
      <w:ins w:id="70" w:author="Nokia" w:date="2021-05-24T10:37:00Z">
        <w:r w:rsidRPr="00CD5C96">
          <w:rPr>
            <w:highlight w:val="yellow"/>
          </w:rPr>
          <w:t xml:space="preserve">Rel-16 </w:t>
        </w:r>
      </w:ins>
      <w:r w:rsidRPr="00CD5C96">
        <w:rPr>
          <w:highlight w:val="yellow"/>
        </w:rPr>
        <w:t xml:space="preserve">TS36.212 and </w:t>
      </w:r>
      <w:ins w:id="71" w:author="Nokia" w:date="2021-05-24T10:37:00Z">
        <w:r w:rsidRPr="00CD5C96">
          <w:rPr>
            <w:highlight w:val="yellow"/>
          </w:rPr>
          <w:t>Rel-16</w:t>
        </w:r>
      </w:ins>
      <w:ins w:id="72" w:author="Nokia" w:date="2021-05-24T10:38:00Z">
        <w:r w:rsidRPr="00CD5C96">
          <w:rPr>
            <w:highlight w:val="yellow"/>
          </w:rPr>
          <w:t xml:space="preserve"> </w:t>
        </w:r>
      </w:ins>
      <w:r w:rsidRPr="00CD5C96">
        <w:rPr>
          <w:highlight w:val="yellow"/>
        </w:rPr>
        <w:t>TS36.213</w:t>
      </w:r>
      <w:ins w:id="73" w:author="Nokia" w:date="2021-05-24T10:37:00Z">
        <w:r w:rsidRPr="00CD5C96">
          <w:rPr>
            <w:highlight w:val="yellow"/>
          </w:rPr>
          <w:t xml:space="preserve">. Request the </w:t>
        </w:r>
      </w:ins>
      <w:ins w:id="74" w:author="Nokia" w:date="2021-05-24T10:38:00Z">
        <w:r w:rsidR="00CD5C96" w:rsidRPr="00CD5C96">
          <w:rPr>
            <w:highlight w:val="yellow"/>
          </w:rPr>
          <w:t xml:space="preserve">38.212 and 3.213 </w:t>
        </w:r>
        <w:r w:rsidRPr="00CD5C96">
          <w:rPr>
            <w:highlight w:val="yellow"/>
          </w:rPr>
          <w:t>spec editor</w:t>
        </w:r>
        <w:r w:rsidR="00CD5C96" w:rsidRPr="00CD5C96">
          <w:rPr>
            <w:highlight w:val="yellow"/>
          </w:rPr>
          <w:t>s</w:t>
        </w:r>
        <w:r w:rsidRPr="00CD5C96">
          <w:rPr>
            <w:highlight w:val="yellow"/>
          </w:rPr>
          <w:t xml:space="preserve"> to take the</w:t>
        </w:r>
        <w:r w:rsidR="00CD5C96" w:rsidRPr="00CD5C96">
          <w:rPr>
            <w:highlight w:val="yellow"/>
          </w:rPr>
          <w:t xml:space="preserve"> </w:t>
        </w:r>
        <w:r w:rsidR="00CD5C96" w:rsidRPr="00CD5C96">
          <w:rPr>
            <w:i/>
            <w:iCs/>
            <w:highlight w:val="yellow"/>
          </w:rPr>
          <w:t>subframeAssignment-r15</w:t>
        </w:r>
        <w:r w:rsidR="00CD5C96" w:rsidRPr="00CD5C96">
          <w:rPr>
            <w:highlight w:val="yellow"/>
          </w:rPr>
          <w:t xml:space="preserve"> to </w:t>
        </w:r>
        <w:r w:rsidR="00CD5C96" w:rsidRPr="00CD5C96">
          <w:rPr>
            <w:i/>
            <w:iCs/>
            <w:highlight w:val="yellow"/>
          </w:rPr>
          <w:t>tdm-r15</w:t>
        </w:r>
        <w:r w:rsidRPr="00CD5C96">
          <w:rPr>
            <w:highlight w:val="yellow"/>
          </w:rPr>
          <w:t xml:space="preserve"> </w:t>
        </w:r>
        <w:r w:rsidR="00CD5C96" w:rsidRPr="00CD5C96">
          <w:rPr>
            <w:highlight w:val="yellow"/>
          </w:rPr>
          <w:t>change to Rel-15</w:t>
        </w:r>
      </w:ins>
    </w:p>
    <w:p w14:paraId="44D638D6" w14:textId="6DF8A361" w:rsidR="00CD5C96" w:rsidRDefault="00CD5C96" w:rsidP="00CD5C96">
      <w:r w:rsidRPr="00CD5C96">
        <w:rPr>
          <w:highlight w:val="yellow"/>
        </w:rPr>
        <w:t xml:space="preserve">Please provide your comments </w:t>
      </w:r>
      <w:r>
        <w:rPr>
          <w:highlight w:val="yellow"/>
        </w:rPr>
        <w:t xml:space="preserve">on the proposal </w:t>
      </w:r>
      <w:r w:rsidRPr="00CD5C96">
        <w:rPr>
          <w:highlight w:val="yellow"/>
        </w:rPr>
        <w:t>to the table below</w:t>
      </w:r>
    </w:p>
    <w:tbl>
      <w:tblPr>
        <w:tblW w:w="9634" w:type="dxa"/>
        <w:tblLook w:val="04A0" w:firstRow="1" w:lastRow="0" w:firstColumn="1" w:lastColumn="0" w:noHBand="0" w:noVBand="1"/>
      </w:tblPr>
      <w:tblGrid>
        <w:gridCol w:w="1271"/>
        <w:gridCol w:w="8363"/>
      </w:tblGrid>
      <w:tr w:rsidR="00CD5C96" w:rsidRPr="00BA6870" w14:paraId="70F95113" w14:textId="77777777" w:rsidTr="008E6D1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694F3EA2" w14:textId="77777777" w:rsidR="00CD5C96" w:rsidRPr="00C91DA9" w:rsidRDefault="00CD5C96"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2022C557" w14:textId="77777777" w:rsidR="00CD5C96" w:rsidRPr="00C91DA9" w:rsidRDefault="00CD5C96"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D5C96" w:rsidRPr="00BA6870" w14:paraId="2B4D71DD"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27A84821" w14:textId="3720BF9B" w:rsidR="00CD5C96" w:rsidRPr="006077DA" w:rsidRDefault="00CD5C96" w:rsidP="008E6D13">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DE3E823" w14:textId="46D43B45" w:rsidR="00CD5C96" w:rsidRPr="006077DA" w:rsidRDefault="00CD5C96" w:rsidP="008E6D13">
            <w:pPr>
              <w:pStyle w:val="CRCoverPage"/>
              <w:spacing w:after="0"/>
              <w:rPr>
                <w:rFonts w:eastAsia="SimSun" w:cs="Arial"/>
                <w:sz w:val="18"/>
                <w:szCs w:val="18"/>
              </w:rPr>
            </w:pPr>
          </w:p>
        </w:tc>
      </w:tr>
      <w:tr w:rsidR="00CD5C96" w:rsidRPr="00BA6870" w14:paraId="359240FF"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5515FB88" w14:textId="7E637499" w:rsidR="00CD5C96" w:rsidRPr="006077DA" w:rsidRDefault="00CD5C96" w:rsidP="008E6D13">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75F7EDA" w14:textId="56F2AE97" w:rsidR="00CD5C96" w:rsidRPr="006077DA" w:rsidRDefault="00CD5C96" w:rsidP="008E6D13">
            <w:pPr>
              <w:pStyle w:val="CRCoverPage"/>
              <w:spacing w:after="0"/>
              <w:rPr>
                <w:rFonts w:eastAsia="SimSun" w:cs="Arial"/>
                <w:sz w:val="18"/>
                <w:szCs w:val="18"/>
              </w:rPr>
            </w:pPr>
          </w:p>
        </w:tc>
      </w:tr>
    </w:tbl>
    <w:p w14:paraId="60212735" w14:textId="77777777" w:rsidR="00CD5C96" w:rsidRPr="001272F7" w:rsidRDefault="00CD5C96" w:rsidP="001272F7"/>
    <w:p w14:paraId="4E19F4CF" w14:textId="1787A570" w:rsidR="001F3010" w:rsidRDefault="001F3010" w:rsidP="001F3010">
      <w:pPr>
        <w:pStyle w:val="Heading2"/>
      </w:pPr>
      <w:r>
        <w:t>3.2</w:t>
      </w:r>
      <w:r>
        <w:tab/>
        <w:t>Void</w:t>
      </w:r>
    </w:p>
    <w:p w14:paraId="46306760" w14:textId="76A0AA1C" w:rsidR="001F3010" w:rsidRDefault="001F3010" w:rsidP="001F3010">
      <w:pPr>
        <w:pStyle w:val="Heading2"/>
      </w:pPr>
      <w:r w:rsidRPr="000E002C">
        <w:rPr>
          <w:highlight w:val="yellow"/>
        </w:rPr>
        <w:t>3.3</w:t>
      </w:r>
      <w:r w:rsidRPr="000E002C">
        <w:rPr>
          <w:highlight w:val="yellow"/>
        </w:rPr>
        <w:tab/>
        <w:t>UA: Proposed changes in R1-2105375 to TS38.214</w:t>
      </w:r>
    </w:p>
    <w:p w14:paraId="58F714FE" w14:textId="35BF6CF6" w:rsidR="00CD5C96" w:rsidRPr="00377F3E" w:rsidRDefault="00CD5C96" w:rsidP="00CD5C96">
      <w:r>
        <w:rPr>
          <w:b/>
          <w:bCs/>
        </w:rPr>
        <w:t xml:space="preserve">UA </w:t>
      </w:r>
      <w:r w:rsidRPr="00377F3E">
        <w:rPr>
          <w:b/>
          <w:bCs/>
        </w:rPr>
        <w:t>Moderator proposal</w:t>
      </w:r>
      <w:ins w:id="75" w:author="Nokia" w:date="2021-05-24T10:41:00Z">
        <w:r>
          <w:rPr>
            <w:b/>
            <w:bCs/>
          </w:rPr>
          <w:t xml:space="preserve"> v2</w:t>
        </w:r>
      </w:ins>
      <w:r w:rsidRPr="00377F3E">
        <w:rPr>
          <w:b/>
          <w:bCs/>
        </w:rPr>
        <w:t xml:space="preserve">: </w:t>
      </w:r>
      <w:r w:rsidRPr="00377F3E">
        <w:t xml:space="preserve">Discuss the </w:t>
      </w:r>
      <w:ins w:id="76" w:author="Nokia" w:date="2021-05-24T10:41:00Z">
        <w:r>
          <w:t>updated TPs of P3/P4/P6/P7</w:t>
        </w:r>
      </w:ins>
      <w:del w:id="77" w:author="Nokia" w:date="2021-05-24T10:41:00Z">
        <w:r w:rsidRPr="00377F3E" w:rsidDel="00CD5C96">
          <w:delText>five change</w:delText>
        </w:r>
      </w:del>
      <w:del w:id="78" w:author="Nokia" w:date="2021-05-24T10:42:00Z">
        <w:r w:rsidRPr="00377F3E" w:rsidDel="00CD5C96">
          <w:delText xml:space="preserve"> proposals</w:delText>
        </w:r>
      </w:del>
      <w:ins w:id="79" w:author="Nokia" w:date="2021-05-24T10:42:00Z">
        <w:r>
          <w:t xml:space="preserve"> of</w:t>
        </w:r>
      </w:ins>
      <w:r w:rsidRPr="00377F3E">
        <w:t xml:space="preserve"> R1-2105375 to TS38.214</w:t>
      </w:r>
      <w:r>
        <w:t xml:space="preserve"> </w:t>
      </w:r>
      <w:r w:rsidRPr="00377F3E">
        <w:t>and if agreeable adopt them to TS382.214</w:t>
      </w:r>
    </w:p>
    <w:p w14:paraId="19ED3575" w14:textId="15B8ACCC" w:rsidR="00CD5C96" w:rsidRPr="008E6D13" w:rsidRDefault="00CD5C96" w:rsidP="00CD5C96">
      <w:pPr>
        <w:pStyle w:val="ListParagraph"/>
        <w:numPr>
          <w:ilvl w:val="0"/>
          <w:numId w:val="39"/>
        </w:numPr>
        <w:rPr>
          <w:rFonts w:ascii="Times New Roman" w:hAnsi="Times New Roman"/>
          <w:b/>
          <w:bCs/>
          <w:sz w:val="20"/>
          <w:szCs w:val="20"/>
          <w:lang w:val="en-GB"/>
        </w:rPr>
      </w:pPr>
      <w:r w:rsidRPr="00F744E9">
        <w:rPr>
          <w:rFonts w:ascii="Times New Roman" w:hAnsi="Times New Roman"/>
          <w:b/>
          <w:bCs/>
          <w:sz w:val="20"/>
          <w:szCs w:val="20"/>
          <w:lang w:val="en-GB"/>
        </w:rPr>
        <w:lastRenderedPageBreak/>
        <w:t xml:space="preserve">P3/P4: </w:t>
      </w:r>
      <w:r w:rsidRPr="00F744E9">
        <w:rPr>
          <w:rFonts w:ascii="Times New Roman" w:hAnsi="Times New Roman"/>
          <w:sz w:val="20"/>
          <w:szCs w:val="20"/>
          <w:lang w:val="en-GB"/>
        </w:rPr>
        <w:t>Agree in principle, some TP revisions suggested, to be taken up in round#2</w:t>
      </w:r>
    </w:p>
    <w:p w14:paraId="7A7D6161" w14:textId="77777777" w:rsidR="000E002C" w:rsidRDefault="008E6D13" w:rsidP="008E6D13">
      <w:pPr>
        <w:pStyle w:val="ListParagraph"/>
        <w:numPr>
          <w:ilvl w:val="1"/>
          <w:numId w:val="39"/>
        </w:numPr>
        <w:rPr>
          <w:ins w:id="80" w:author="Nokia" w:date="2021-05-24T11:09:00Z"/>
          <w:rFonts w:ascii="Times New Roman" w:hAnsi="Times New Roman"/>
          <w:sz w:val="20"/>
          <w:szCs w:val="20"/>
          <w:lang w:val="en-GB"/>
        </w:rPr>
      </w:pPr>
      <w:ins w:id="81" w:author="Nokia" w:date="2021-05-24T10:57:00Z">
        <w:r>
          <w:rPr>
            <w:rFonts w:ascii="Times New Roman" w:hAnsi="Times New Roman"/>
            <w:sz w:val="20"/>
            <w:szCs w:val="20"/>
            <w:lang w:val="en-GB"/>
          </w:rPr>
          <w:t>Ericsson suggest</w:t>
        </w:r>
      </w:ins>
      <w:ins w:id="82" w:author="Nokia" w:date="2021-05-24T10:58:00Z">
        <w:r>
          <w:rPr>
            <w:rFonts w:ascii="Times New Roman" w:hAnsi="Times New Roman"/>
            <w:sz w:val="20"/>
            <w:szCs w:val="20"/>
            <w:lang w:val="en-GB"/>
          </w:rPr>
          <w:t xml:space="preserve">s </w:t>
        </w:r>
      </w:ins>
      <w:ins w:id="83" w:author="Nokia" w:date="2021-05-24T10:57:00Z">
        <w:r>
          <w:rPr>
            <w:rFonts w:ascii="Times New Roman" w:hAnsi="Times New Roman"/>
            <w:sz w:val="20"/>
            <w:szCs w:val="20"/>
            <w:lang w:val="en-GB"/>
          </w:rPr>
          <w:t>revisit</w:t>
        </w:r>
      </w:ins>
      <w:ins w:id="84" w:author="Nokia" w:date="2021-05-24T10:58:00Z">
        <w:r>
          <w:rPr>
            <w:rFonts w:ascii="Times New Roman" w:hAnsi="Times New Roman"/>
            <w:sz w:val="20"/>
            <w:szCs w:val="20"/>
            <w:lang w:val="en-GB"/>
          </w:rPr>
          <w:t>ing</w:t>
        </w:r>
      </w:ins>
      <w:ins w:id="85" w:author="Nokia" w:date="2021-05-24T10:57:00Z">
        <w:r>
          <w:rPr>
            <w:rFonts w:ascii="Times New Roman" w:hAnsi="Times New Roman"/>
            <w:sz w:val="20"/>
            <w:szCs w:val="20"/>
            <w:lang w:val="en-GB"/>
          </w:rPr>
          <w:t xml:space="preserve"> the current structure so that th</w:t>
        </w:r>
      </w:ins>
      <w:ins w:id="86" w:author="Nokia" w:date="2021-05-24T10:58:00Z">
        <w:r>
          <w:rPr>
            <w:rFonts w:ascii="Times New Roman" w:hAnsi="Times New Roman"/>
            <w:sz w:val="20"/>
            <w:szCs w:val="20"/>
            <w:lang w:val="en-GB"/>
          </w:rPr>
          <w:t>ese descriptions are better aligned with the descriptions elsewhere in the specs</w:t>
        </w:r>
      </w:ins>
      <w:ins w:id="87" w:author="Nokia" w:date="2021-05-24T11:08:00Z">
        <w:r w:rsidR="000E002C">
          <w:rPr>
            <w:rFonts w:ascii="Times New Roman" w:hAnsi="Times New Roman"/>
            <w:sz w:val="20"/>
            <w:szCs w:val="20"/>
            <w:lang w:val="en-GB"/>
          </w:rPr>
          <w:t xml:space="preserve"> (like in 5.1.2.1, 5.2.5.1a)</w:t>
        </w:r>
      </w:ins>
      <w:ins w:id="88" w:author="Nokia" w:date="2021-05-24T10:58:00Z">
        <w:r>
          <w:rPr>
            <w:rFonts w:ascii="Times New Roman" w:hAnsi="Times New Roman"/>
            <w:sz w:val="20"/>
            <w:szCs w:val="20"/>
            <w:lang w:val="en-GB"/>
          </w:rPr>
          <w:t>.</w:t>
        </w:r>
      </w:ins>
      <w:ins w:id="89" w:author="Nokia" w:date="2021-05-24T11:08:00Z">
        <w:r w:rsidR="000E002C">
          <w:rPr>
            <w:rFonts w:ascii="Times New Roman" w:hAnsi="Times New Roman"/>
            <w:sz w:val="20"/>
            <w:szCs w:val="20"/>
            <w:lang w:val="en-GB"/>
          </w:rPr>
          <w:t xml:space="preserve"> </w:t>
        </w:r>
      </w:ins>
    </w:p>
    <w:p w14:paraId="68C9C7CD" w14:textId="631D6A21" w:rsidR="008E6D13" w:rsidRPr="000E002C" w:rsidRDefault="000E002C" w:rsidP="00993FE0">
      <w:pPr>
        <w:spacing w:after="0"/>
        <w:ind w:left="1080"/>
        <w:rPr>
          <w:ins w:id="90" w:author="Nokia" w:date="2021-05-24T10:58:00Z"/>
        </w:rPr>
      </w:pPr>
      <w:ins w:id="91" w:author="Nokia" w:date="2021-05-24T11:08:00Z">
        <w:r w:rsidRPr="000E002C">
          <w:sym w:font="Wingdings" w:char="F0E8"/>
        </w:r>
        <w:r w:rsidRPr="000E002C">
          <w:t xml:space="preserve"> </w:t>
        </w:r>
        <w:r w:rsidRPr="00993FE0">
          <w:rPr>
            <w:highlight w:val="yellow"/>
          </w:rPr>
          <w:t>Moderator prop</w:t>
        </w:r>
      </w:ins>
      <w:ins w:id="92" w:author="Nokia" w:date="2021-05-24T11:09:00Z">
        <w:r w:rsidRPr="00993FE0">
          <w:rPr>
            <w:highlight w:val="yellow"/>
          </w:rPr>
          <w:t>osal: Do not do that as the structure alignment would lead to more intrusive spec change</w:t>
        </w:r>
      </w:ins>
    </w:p>
    <w:p w14:paraId="607F6483" w14:textId="4BF4D20D" w:rsidR="008E6D13" w:rsidRDefault="008B50E4" w:rsidP="008E6D13">
      <w:pPr>
        <w:pStyle w:val="ListParagraph"/>
        <w:numPr>
          <w:ilvl w:val="1"/>
          <w:numId w:val="39"/>
        </w:numPr>
        <w:rPr>
          <w:rFonts w:ascii="Times New Roman" w:hAnsi="Times New Roman"/>
          <w:b/>
          <w:bCs/>
          <w:sz w:val="20"/>
          <w:szCs w:val="20"/>
          <w:lang w:val="en-GB"/>
        </w:rPr>
      </w:pPr>
      <w:ins w:id="93" w:author="Nokia" w:date="2021-05-24T11:06:00Z">
        <w:r>
          <w:rPr>
            <w:rFonts w:ascii="Times New Roman" w:hAnsi="Times New Roman"/>
            <w:sz w:val="20"/>
            <w:szCs w:val="20"/>
            <w:lang w:val="en-GB"/>
          </w:rPr>
          <w:t xml:space="preserve">Introduced a reference to the offset definitions to </w:t>
        </w:r>
      </w:ins>
      <w:ins w:id="94" w:author="Nokia" w:date="2021-05-24T11:11:00Z">
        <w:r w:rsidR="006E6A2F">
          <w:rPr>
            <w:rFonts w:ascii="Times New Roman" w:hAnsi="Times New Roman"/>
            <w:sz w:val="20"/>
            <w:szCs w:val="20"/>
            <w:lang w:val="en-GB"/>
          </w:rPr>
          <w:t xml:space="preserve">P3 and </w:t>
        </w:r>
      </w:ins>
      <w:ins w:id="95" w:author="Nokia" w:date="2021-05-24T11:06:00Z">
        <w:r>
          <w:rPr>
            <w:rFonts w:ascii="Times New Roman" w:hAnsi="Times New Roman"/>
            <w:sz w:val="20"/>
            <w:szCs w:val="20"/>
            <w:lang w:val="en-GB"/>
          </w:rPr>
          <w:t>P4 as suggested by Eri</w:t>
        </w:r>
      </w:ins>
      <w:ins w:id="96" w:author="Nokia" w:date="2021-05-24T11:11:00Z">
        <w:r w:rsidR="006E6A2F">
          <w:rPr>
            <w:rFonts w:ascii="Times New Roman" w:hAnsi="Times New Roman"/>
            <w:sz w:val="20"/>
            <w:szCs w:val="20"/>
            <w:lang w:val="en-GB"/>
          </w:rPr>
          <w:t>c</w:t>
        </w:r>
      </w:ins>
      <w:ins w:id="97" w:author="Nokia" w:date="2021-05-24T11:06:00Z">
        <w:r>
          <w:rPr>
            <w:rFonts w:ascii="Times New Roman" w:hAnsi="Times New Roman"/>
            <w:sz w:val="20"/>
            <w:szCs w:val="20"/>
            <w:lang w:val="en-GB"/>
          </w:rPr>
          <w:t>sson</w:t>
        </w:r>
      </w:ins>
    </w:p>
    <w:p w14:paraId="7BB0B3ED" w14:textId="7007B4D3" w:rsidR="00CD5C96" w:rsidRPr="00C65FFD" w:rsidRDefault="00CD5C96" w:rsidP="00CD5C96">
      <w:pPr>
        <w:pStyle w:val="ListParagraph"/>
        <w:numPr>
          <w:ilvl w:val="0"/>
          <w:numId w:val="39"/>
        </w:numPr>
        <w:rPr>
          <w:b/>
          <w:bCs/>
        </w:rPr>
      </w:pPr>
      <w:r w:rsidRPr="00CD284B">
        <w:rPr>
          <w:rFonts w:ascii="Times New Roman" w:hAnsi="Times New Roman"/>
          <w:b/>
          <w:bCs/>
          <w:sz w:val="20"/>
          <w:szCs w:val="20"/>
          <w:lang w:val="en-GB"/>
        </w:rPr>
        <w:t xml:space="preserve">P6/P7: </w:t>
      </w:r>
      <w:r>
        <w:rPr>
          <w:rFonts w:ascii="Times New Roman" w:hAnsi="Times New Roman"/>
          <w:sz w:val="20"/>
          <w:szCs w:val="20"/>
          <w:lang w:val="en-GB"/>
        </w:rPr>
        <w:t>Discuss further the updated proposals in MTK2 comment.</w:t>
      </w:r>
    </w:p>
    <w:p w14:paraId="72B0E4BB" w14:textId="77777777" w:rsidR="00C65FFD" w:rsidRPr="00CD284B" w:rsidRDefault="00C65FFD" w:rsidP="00C65FFD">
      <w:pPr>
        <w:pStyle w:val="ListParagraph"/>
        <w:rPr>
          <w:b/>
          <w:bCs/>
        </w:rPr>
      </w:pPr>
    </w:p>
    <w:tbl>
      <w:tblPr>
        <w:tblStyle w:val="TableGrid"/>
        <w:tblW w:w="0" w:type="auto"/>
        <w:tblLook w:val="04A0" w:firstRow="1" w:lastRow="0" w:firstColumn="1" w:lastColumn="0" w:noHBand="0" w:noVBand="1"/>
      </w:tblPr>
      <w:tblGrid>
        <w:gridCol w:w="9629"/>
      </w:tblGrid>
      <w:tr w:rsidR="00C65FFD" w:rsidRPr="006E6A2F" w14:paraId="72F6B2FE" w14:textId="77777777" w:rsidTr="00C65FFD">
        <w:tc>
          <w:tcPr>
            <w:tcW w:w="9629" w:type="dxa"/>
          </w:tcPr>
          <w:p w14:paraId="35759340" w14:textId="77777777" w:rsidR="00C65FFD" w:rsidRPr="005522C3" w:rsidRDefault="00C65FFD" w:rsidP="00C65FFD">
            <w:pPr>
              <w:rPr>
                <w:b/>
                <w:sz w:val="20"/>
                <w:szCs w:val="20"/>
                <w:lang w:val="en-GB" w:eastAsia="en-US"/>
              </w:rPr>
            </w:pPr>
            <w:r w:rsidRPr="005522C3">
              <w:rPr>
                <w:b/>
                <w:sz w:val="20"/>
                <w:szCs w:val="20"/>
                <w:u w:val="single"/>
                <w:lang w:val="en-GB" w:eastAsia="zh-TW"/>
              </w:rPr>
              <w:t>Proposal</w:t>
            </w:r>
            <w:r w:rsidRPr="005522C3">
              <w:rPr>
                <w:b/>
                <w:sz w:val="20"/>
                <w:szCs w:val="20"/>
                <w:u w:val="single"/>
                <w:lang w:val="en-GB"/>
              </w:rPr>
              <w:t xml:space="preserve"> 3</w:t>
            </w:r>
            <w:r w:rsidRPr="005522C3">
              <w:rPr>
                <w:b/>
                <w:sz w:val="20"/>
                <w:szCs w:val="20"/>
                <w:lang w:val="en-GB"/>
              </w:rPr>
              <w:t>: Adopt the following text in 38.214 5.2.1.5.1 “Aperiodic CSI Reporting/Aperiodic CSI-RS when the triggering PDCCH and the CSI-RS have the same numerology”:</w:t>
            </w:r>
          </w:p>
          <w:p w14:paraId="002231C6" w14:textId="77777777" w:rsidR="006E6A2F" w:rsidRPr="005522C3" w:rsidRDefault="00C65FFD" w:rsidP="006E6A2F">
            <w:pPr>
              <w:rPr>
                <w:rFonts w:eastAsia="SimSun"/>
                <w:sz w:val="20"/>
                <w:szCs w:val="20"/>
                <w:lang w:val="en-GB" w:eastAsia="en-US"/>
              </w:rPr>
            </w:pPr>
            <w:r w:rsidRPr="005522C3">
              <w:rPr>
                <w:bCs/>
                <w:sz w:val="20"/>
                <w:szCs w:val="20"/>
                <w:lang w:val="en-GB"/>
              </w:rPr>
              <w:t xml:space="preserve">The aperiodic CSI-RS is transmitted in a slot </w:t>
            </w:r>
            <w:r w:rsidRPr="005522C3">
              <w:rPr>
                <w:bCs/>
                <w:noProof/>
                <w:position w:val="-10"/>
                <w:lang w:eastAsia="zh-TW"/>
              </w:rPr>
              <w:drawing>
                <wp:inline distT="0" distB="0" distL="0" distR="0" wp14:anchorId="30F83187" wp14:editId="3C90DDB0">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22C3">
              <w:rPr>
                <w:bCs/>
                <w:sz w:val="20"/>
                <w:szCs w:val="20"/>
                <w:lang w:val="en-GB"/>
              </w:rPr>
              <w:t>,</w:t>
            </w:r>
            <w:r w:rsidRPr="005522C3">
              <w:rPr>
                <w:bCs/>
                <w:color w:val="1F497D"/>
                <w:sz w:val="20"/>
                <w:szCs w:val="20"/>
                <w:lang w:val="en-GB" w:eastAsia="zh-TW"/>
              </w:rPr>
              <w:t xml:space="preserve"> </w:t>
            </w:r>
            <m:oMath>
              <m:sSub>
                <m:sSubPr>
                  <m:ctrlPr>
                    <w:rPr>
                      <w:rFonts w:ascii="Cambria Math" w:eastAsiaTheme="minorEastAsia" w:hAnsi="Cambria Math" w:cs="Calibri"/>
                      <w:bCs/>
                      <w:sz w:val="20"/>
                      <w:szCs w:val="20"/>
                      <w:lang w:val="en-GB"/>
                    </w:rPr>
                  </m:ctrlPr>
                </m:sSubPr>
                <m:e>
                  <m:r>
                    <w:rPr>
                      <w:rFonts w:ascii="Cambria Math" w:hAnsi="Cambria Math"/>
                      <w:sz w:val="20"/>
                      <w:szCs w:val="20"/>
                      <w:lang w:val="en-GB"/>
                    </w:rPr>
                    <m:t>K</m:t>
                  </m:r>
                </m:e>
                <m:sub>
                  <m:r>
                    <w:rPr>
                      <w:rFonts w:ascii="Cambria Math" w:hAnsi="Cambria Math"/>
                      <w:sz w:val="20"/>
                      <w:szCs w:val="20"/>
                      <w:lang w:val="en-GB"/>
                    </w:rPr>
                    <m:t>s</m:t>
                  </m:r>
                </m:sub>
              </m:sSub>
              <m:r>
                <w:rPr>
                  <w:rFonts w:ascii="Cambria Math" w:hAnsi="Cambria Math"/>
                  <w:sz w:val="20"/>
                  <w:szCs w:val="20"/>
                  <w:lang w:val="en-GB"/>
                </w:rPr>
                <m:t>=n+X+</m:t>
              </m:r>
              <m:sSubSup>
                <m:sSubSupPr>
                  <m:ctrlPr>
                    <w:rPr>
                      <w:rFonts w:ascii="Cambria Math" w:eastAsiaTheme="minorEastAsia" w:hAnsi="Cambria Math" w:cs="Calibri"/>
                      <w:bCs/>
                      <w:i/>
                      <w:iCs/>
                      <w:strike/>
                      <w:color w:val="FF0000"/>
                      <w:sz w:val="20"/>
                      <w:szCs w:val="20"/>
                      <w:lang w:val="en-GB"/>
                    </w:rPr>
                  </m:ctrlPr>
                </m:sSubSupPr>
                <m:e>
                  <m:r>
                    <w:rPr>
                      <w:rFonts w:ascii="Cambria Math" w:hAnsi="Cambria Math"/>
                      <w:strike/>
                      <w:color w:val="FF0000"/>
                      <w:sz w:val="20"/>
                      <w:szCs w:val="20"/>
                      <w:lang w:val="en-GB"/>
                    </w:rPr>
                    <m:t>N</m:t>
                  </m:r>
                </m:e>
                <m:sub>
                  <m:r>
                    <w:rPr>
                      <w:rFonts w:ascii="Cambria Math" w:hAnsi="Cambria Math"/>
                      <w:strike/>
                      <w:color w:val="FF0000"/>
                      <w:sz w:val="20"/>
                      <w:szCs w:val="20"/>
                      <w:lang w:val="en-GB"/>
                    </w:rPr>
                    <m:t>slot,offset,PDCCH</m:t>
                  </m:r>
                </m:sub>
                <m:sup>
                  <m:r>
                    <w:rPr>
                      <w:rFonts w:ascii="Cambria Math" w:hAnsi="Cambria Math"/>
                      <w:strike/>
                      <w:color w:val="FF0000"/>
                      <w:sz w:val="20"/>
                      <w:szCs w:val="20"/>
                      <w:lang w:val="en-GB"/>
                    </w:rPr>
                    <m:t>CA</m:t>
                  </m:r>
                </m:sup>
              </m:sSubSup>
              <m:r>
                <w:rPr>
                  <w:rFonts w:ascii="Cambria Math" w:hAnsi="Cambria Math"/>
                  <w:strike/>
                  <w:color w:val="FF0000"/>
                  <w:sz w:val="20"/>
                  <w:szCs w:val="20"/>
                  <w:lang w:val="en-GB"/>
                </w:rPr>
                <m:t>-</m:t>
              </m:r>
              <m:sSubSup>
                <m:sSubSupPr>
                  <m:ctrlPr>
                    <w:rPr>
                      <w:rFonts w:ascii="Cambria Math" w:eastAsiaTheme="minorEastAsia" w:hAnsi="Cambria Math" w:cs="Calibri"/>
                      <w:bCs/>
                      <w:i/>
                      <w:iCs/>
                      <w:strike/>
                      <w:color w:val="FF0000"/>
                      <w:sz w:val="20"/>
                      <w:szCs w:val="20"/>
                      <w:lang w:val="en-GB"/>
                    </w:rPr>
                  </m:ctrlPr>
                </m:sSubSupPr>
                <m:e>
                  <m:r>
                    <w:rPr>
                      <w:rFonts w:ascii="Cambria Math" w:hAnsi="Cambria Math"/>
                      <w:strike/>
                      <w:color w:val="FF0000"/>
                      <w:sz w:val="20"/>
                      <w:szCs w:val="20"/>
                      <w:lang w:val="en-GB"/>
                    </w:rPr>
                    <m:t>N</m:t>
                  </m:r>
                </m:e>
                <m:sub>
                  <m:r>
                    <w:rPr>
                      <w:rFonts w:ascii="Cambria Math" w:hAnsi="Cambria Math"/>
                      <w:strike/>
                      <w:color w:val="FF0000"/>
                      <w:sz w:val="20"/>
                      <w:szCs w:val="20"/>
                      <w:lang w:val="en-GB"/>
                    </w:rPr>
                    <m:t>slot,offset,CSIRS</m:t>
                  </m:r>
                </m:sub>
                <m:sup>
                  <m:r>
                    <w:rPr>
                      <w:rFonts w:ascii="Cambria Math" w:hAnsi="Cambria Math"/>
                      <w:strike/>
                      <w:color w:val="FF0000"/>
                      <w:sz w:val="20"/>
                      <w:szCs w:val="20"/>
                      <w:lang w:val="en-GB"/>
                    </w:rPr>
                    <m:t>CA</m:t>
                  </m:r>
                </m:sup>
              </m:sSubSup>
              <m:d>
                <m:dPr>
                  <m:begChr m:val="⌊"/>
                  <m:endChr m:val="⌋"/>
                  <m:ctrlPr>
                    <w:rPr>
                      <w:rFonts w:ascii="Cambria Math" w:eastAsiaTheme="minorEastAsia" w:hAnsi="Cambria Math" w:cs="Calibri"/>
                      <w:bCs/>
                      <w:color w:val="FF0000"/>
                      <w:sz w:val="20"/>
                      <w:szCs w:val="20"/>
                      <w:lang w:val="en-GB"/>
                    </w:rPr>
                  </m:ctrlPr>
                </m:dPr>
                <m:e>
                  <m:d>
                    <m:dPr>
                      <m:ctrlPr>
                        <w:rPr>
                          <w:rFonts w:ascii="Cambria Math" w:eastAsiaTheme="minorEastAsia" w:hAnsi="Cambria Math" w:cs="Calibri"/>
                          <w:bCs/>
                          <w:i/>
                          <w:iCs/>
                          <w:color w:val="FF0000"/>
                          <w:sz w:val="20"/>
                          <w:szCs w:val="20"/>
                          <w:lang w:val="en-GB"/>
                        </w:rPr>
                      </m:ctrlPr>
                    </m:dPr>
                    <m:e>
                      <m:f>
                        <m:fPr>
                          <m:ctrlPr>
                            <w:rPr>
                              <w:rFonts w:ascii="Cambria Math" w:eastAsiaTheme="minorEastAsia" w:hAnsi="Cambria Math" w:cs="Calibri"/>
                              <w:bCs/>
                              <w:i/>
                              <w:iCs/>
                              <w:color w:val="FF0000"/>
                              <w:sz w:val="20"/>
                              <w:szCs w:val="20"/>
                              <w:lang w:val="en-GB"/>
                            </w:rPr>
                          </m:ctrlPr>
                        </m:fPr>
                        <m:num>
                          <m:sSubSup>
                            <m:sSubSupPr>
                              <m:ctrlPr>
                                <w:rPr>
                                  <w:rFonts w:ascii="Cambria Math" w:eastAsiaTheme="minorEastAsia" w:hAnsi="Cambria Math" w:cs="Calibri"/>
                                  <w:bCs/>
                                  <w:i/>
                                  <w:iCs/>
                                  <w:color w:val="FF0000"/>
                                  <w:sz w:val="20"/>
                                  <w:szCs w:val="20"/>
                                  <w:lang w:val="en-GB"/>
                                </w:rPr>
                              </m:ctrlPr>
                            </m:sSubSupPr>
                            <m:e>
                              <m:r>
                                <w:rPr>
                                  <w:rFonts w:ascii="Cambria Math" w:hAnsi="Cambria Math"/>
                                  <w:color w:val="FF0000"/>
                                  <w:sz w:val="20"/>
                                  <w:szCs w:val="20"/>
                                  <w:lang w:val="en-GB"/>
                                </w:rPr>
                                <m:t>N</m:t>
                              </m:r>
                            </m:e>
                            <m:sub>
                              <m:r>
                                <w:rPr>
                                  <w:rFonts w:ascii="Cambria Math" w:hAnsi="Cambria Math"/>
                                  <w:color w:val="FF0000"/>
                                  <w:sz w:val="20"/>
                                  <w:szCs w:val="20"/>
                                  <w:lang w:val="en-GB"/>
                                </w:rPr>
                                <m:t>slot,offset,PDCCH</m:t>
                              </m:r>
                            </m:sub>
                            <m:sup>
                              <m:r>
                                <w:rPr>
                                  <w:rFonts w:ascii="Cambria Math" w:hAnsi="Cambria Math"/>
                                  <w:color w:val="FF0000"/>
                                  <w:sz w:val="20"/>
                                  <w:szCs w:val="20"/>
                                  <w:lang w:val="en-GB"/>
                                </w:rPr>
                                <m:t>CA</m:t>
                              </m:r>
                            </m:sup>
                          </m:sSubSup>
                        </m:num>
                        <m:den>
                          <m:sSup>
                            <m:sSupPr>
                              <m:ctrlPr>
                                <w:rPr>
                                  <w:rFonts w:ascii="Cambria Math" w:eastAsiaTheme="minorEastAsia" w:hAnsi="Cambria Math" w:cs="Calibri"/>
                                  <w:bCs/>
                                  <w:i/>
                                  <w:iCs/>
                                  <w:color w:val="FF0000"/>
                                  <w:sz w:val="20"/>
                                  <w:szCs w:val="20"/>
                                  <w:lang w:val="en-GB"/>
                                </w:rPr>
                              </m:ctrlPr>
                            </m:sSupPr>
                            <m:e>
                              <m:r>
                                <w:rPr>
                                  <w:rFonts w:ascii="Cambria Math" w:hAnsi="Cambria Math"/>
                                  <w:color w:val="FF0000"/>
                                  <w:sz w:val="20"/>
                                  <w:szCs w:val="20"/>
                                  <w:lang w:val="en-GB"/>
                                </w:rPr>
                                <m:t>2</m:t>
                              </m:r>
                            </m:e>
                            <m:sup>
                              <m:sSub>
                                <m:sSubPr>
                                  <m:ctrlPr>
                                    <w:rPr>
                                      <w:rFonts w:ascii="Cambria Math" w:eastAsiaTheme="minorEastAsia" w:hAnsi="Cambria Math" w:cs="Calibri"/>
                                      <w:bCs/>
                                      <w:i/>
                                      <w:iCs/>
                                      <w:color w:val="FF0000"/>
                                      <w:sz w:val="20"/>
                                      <w:szCs w:val="20"/>
                                      <w:lang w:val="en-GB"/>
                                    </w:rPr>
                                  </m:ctrlPr>
                                </m:sSubPr>
                                <m:e>
                                  <m:r>
                                    <w:rPr>
                                      <w:rFonts w:ascii="Cambria Math" w:hAnsi="Cambria Math"/>
                                      <w:color w:val="FF0000"/>
                                      <w:sz w:val="20"/>
                                      <w:szCs w:val="20"/>
                                      <w:lang w:val="en-GB"/>
                                    </w:rPr>
                                    <m:t>μ</m:t>
                                  </m:r>
                                </m:e>
                                <m:sub>
                                  <m:r>
                                    <w:rPr>
                                      <w:rFonts w:ascii="Cambria Math" w:hAnsi="Cambria Math"/>
                                      <w:color w:val="FF0000"/>
                                      <w:sz w:val="20"/>
                                      <w:szCs w:val="20"/>
                                      <w:lang w:val="en-GB"/>
                                    </w:rPr>
                                    <m:t>offset,PDCCH</m:t>
                                  </m:r>
                                </m:sub>
                              </m:sSub>
                            </m:sup>
                          </m:sSup>
                        </m:den>
                      </m:f>
                      <m:r>
                        <w:rPr>
                          <w:rFonts w:ascii="Cambria Math" w:hAnsi="Cambria Math"/>
                          <w:color w:val="FF0000"/>
                          <w:sz w:val="20"/>
                          <w:szCs w:val="20"/>
                          <w:lang w:val="en-GB"/>
                        </w:rPr>
                        <m:t>-</m:t>
                      </m:r>
                      <m:f>
                        <m:fPr>
                          <m:ctrlPr>
                            <w:rPr>
                              <w:rFonts w:ascii="Cambria Math" w:eastAsiaTheme="minorEastAsia" w:hAnsi="Cambria Math" w:cs="Calibri"/>
                              <w:bCs/>
                              <w:i/>
                              <w:iCs/>
                              <w:color w:val="FF0000"/>
                              <w:sz w:val="20"/>
                              <w:szCs w:val="20"/>
                              <w:lang w:val="en-GB"/>
                            </w:rPr>
                          </m:ctrlPr>
                        </m:fPr>
                        <m:num>
                          <m:sSubSup>
                            <m:sSubSupPr>
                              <m:ctrlPr>
                                <w:rPr>
                                  <w:rFonts w:ascii="Cambria Math" w:eastAsiaTheme="minorEastAsia" w:hAnsi="Cambria Math" w:cs="Calibri"/>
                                  <w:bCs/>
                                  <w:i/>
                                  <w:iCs/>
                                  <w:color w:val="FF0000"/>
                                  <w:sz w:val="20"/>
                                  <w:szCs w:val="20"/>
                                  <w:lang w:val="en-GB"/>
                                </w:rPr>
                              </m:ctrlPr>
                            </m:sSubSupPr>
                            <m:e>
                              <m:r>
                                <w:rPr>
                                  <w:rFonts w:ascii="Cambria Math" w:hAnsi="Cambria Math"/>
                                  <w:color w:val="FF0000"/>
                                  <w:sz w:val="20"/>
                                  <w:szCs w:val="20"/>
                                  <w:lang w:val="en-GB"/>
                                </w:rPr>
                                <m:t>N</m:t>
                              </m:r>
                            </m:e>
                            <m:sub>
                              <m:r>
                                <w:rPr>
                                  <w:rFonts w:ascii="Cambria Math" w:hAnsi="Cambria Math"/>
                                  <w:color w:val="FF0000"/>
                                  <w:sz w:val="20"/>
                                  <w:szCs w:val="20"/>
                                  <w:lang w:val="en-GB"/>
                                </w:rPr>
                                <m:t>slot,offset,CSIRS</m:t>
                              </m:r>
                            </m:sub>
                            <m:sup>
                              <m:r>
                                <w:rPr>
                                  <w:rFonts w:ascii="Cambria Math" w:hAnsi="Cambria Math"/>
                                  <w:color w:val="FF0000"/>
                                  <w:sz w:val="20"/>
                                  <w:szCs w:val="20"/>
                                  <w:lang w:val="en-GB"/>
                                </w:rPr>
                                <m:t>CA</m:t>
                              </m:r>
                            </m:sup>
                          </m:sSubSup>
                        </m:num>
                        <m:den>
                          <m:sSup>
                            <m:sSupPr>
                              <m:ctrlPr>
                                <w:rPr>
                                  <w:rFonts w:ascii="Cambria Math" w:eastAsiaTheme="minorEastAsia" w:hAnsi="Cambria Math" w:cs="Calibri"/>
                                  <w:bCs/>
                                  <w:i/>
                                  <w:iCs/>
                                  <w:color w:val="FF0000"/>
                                  <w:sz w:val="20"/>
                                  <w:szCs w:val="20"/>
                                  <w:lang w:val="en-GB"/>
                                </w:rPr>
                              </m:ctrlPr>
                            </m:sSupPr>
                            <m:e>
                              <m:r>
                                <w:rPr>
                                  <w:rFonts w:ascii="Cambria Math" w:hAnsi="Cambria Math"/>
                                  <w:color w:val="FF0000"/>
                                  <w:sz w:val="20"/>
                                  <w:szCs w:val="20"/>
                                  <w:lang w:val="en-GB"/>
                                </w:rPr>
                                <m:t>2</m:t>
                              </m:r>
                            </m:e>
                            <m:sup>
                              <m:sSub>
                                <m:sSubPr>
                                  <m:ctrlPr>
                                    <w:rPr>
                                      <w:rFonts w:ascii="Cambria Math" w:eastAsiaTheme="minorEastAsia" w:hAnsi="Cambria Math" w:cs="Calibri"/>
                                      <w:bCs/>
                                      <w:i/>
                                      <w:iCs/>
                                      <w:color w:val="FF0000"/>
                                      <w:sz w:val="20"/>
                                      <w:szCs w:val="20"/>
                                      <w:lang w:val="en-GB"/>
                                    </w:rPr>
                                  </m:ctrlPr>
                                </m:sSubPr>
                                <m:e>
                                  <m:r>
                                    <w:rPr>
                                      <w:rFonts w:ascii="Cambria Math" w:hAnsi="Cambria Math"/>
                                      <w:color w:val="FF0000"/>
                                      <w:sz w:val="20"/>
                                      <w:szCs w:val="20"/>
                                      <w:lang w:val="en-GB"/>
                                    </w:rPr>
                                    <m:t>μ</m:t>
                                  </m:r>
                                </m:e>
                                <m:sub>
                                  <m:r>
                                    <w:rPr>
                                      <w:rFonts w:ascii="Cambria Math" w:hAnsi="Cambria Math"/>
                                      <w:color w:val="FF0000"/>
                                      <w:sz w:val="20"/>
                                      <w:szCs w:val="20"/>
                                      <w:lang w:val="en-GB"/>
                                    </w:rPr>
                                    <m:t>offset,CSIRS</m:t>
                                  </m:r>
                                </m:sub>
                              </m:sSub>
                            </m:sup>
                          </m:sSup>
                        </m:den>
                      </m:f>
                    </m:e>
                  </m:d>
                  <m:r>
                    <w:rPr>
                      <w:rFonts w:ascii="Cambria Math" w:hAnsi="Cambria Math"/>
                      <w:color w:val="FF0000"/>
                      <w:sz w:val="20"/>
                      <w:szCs w:val="20"/>
                      <w:lang w:val="en-GB"/>
                    </w:rPr>
                    <m:t>∙</m:t>
                  </m:r>
                  <m:sSup>
                    <m:sSupPr>
                      <m:ctrlPr>
                        <w:rPr>
                          <w:rFonts w:ascii="Cambria Math" w:eastAsiaTheme="minorEastAsia" w:hAnsi="Cambria Math" w:cs="Calibri"/>
                          <w:bCs/>
                          <w:i/>
                          <w:iCs/>
                          <w:color w:val="FF0000"/>
                          <w:sz w:val="20"/>
                          <w:szCs w:val="20"/>
                          <w:lang w:val="en-GB"/>
                        </w:rPr>
                      </m:ctrlPr>
                    </m:sSupPr>
                    <m:e>
                      <m:r>
                        <w:rPr>
                          <w:rFonts w:ascii="Cambria Math" w:hAnsi="Cambria Math"/>
                          <w:color w:val="FF0000"/>
                          <w:sz w:val="20"/>
                          <w:szCs w:val="20"/>
                          <w:lang w:val="en-GB"/>
                        </w:rPr>
                        <m:t>2</m:t>
                      </m:r>
                    </m:e>
                    <m:sup>
                      <m:sSub>
                        <m:sSubPr>
                          <m:ctrlPr>
                            <w:rPr>
                              <w:rFonts w:ascii="Cambria Math" w:eastAsiaTheme="minorEastAsia" w:hAnsi="Cambria Math" w:cs="Calibri"/>
                              <w:bCs/>
                              <w:i/>
                              <w:iCs/>
                              <w:color w:val="FF0000"/>
                              <w:sz w:val="20"/>
                              <w:szCs w:val="20"/>
                              <w:lang w:val="en-GB"/>
                            </w:rPr>
                          </m:ctrlPr>
                        </m:sSubPr>
                        <m:e>
                          <m:r>
                            <w:rPr>
                              <w:rFonts w:ascii="Cambria Math" w:hAnsi="Cambria Math"/>
                              <w:color w:val="FF0000"/>
                              <w:sz w:val="20"/>
                              <w:szCs w:val="20"/>
                              <w:lang w:val="en-GB"/>
                            </w:rPr>
                            <m:t>μ</m:t>
                          </m:r>
                        </m:e>
                        <m:sub>
                          <m:r>
                            <w:rPr>
                              <w:rFonts w:ascii="Cambria Math" w:hAnsi="Cambria Math"/>
                              <w:color w:val="FF0000"/>
                              <w:sz w:val="20"/>
                              <w:szCs w:val="20"/>
                              <w:lang w:val="en-GB"/>
                            </w:rPr>
                            <m:t>CSIRS</m:t>
                          </m:r>
                        </m:sub>
                      </m:sSub>
                    </m:sup>
                  </m:sSup>
                </m:e>
              </m:d>
            </m:oMath>
            <w:r w:rsidR="006E6A2F" w:rsidRPr="005522C3">
              <w:rPr>
                <w:rFonts w:eastAsia="SimSun"/>
                <w:sz w:val="20"/>
                <w:szCs w:val="20"/>
                <w:lang w:val="en-GB"/>
              </w:rPr>
              <w:t xml:space="preserve">, </w:t>
            </w:r>
            <w:r w:rsidR="006E6A2F" w:rsidRPr="005522C3">
              <w:rPr>
                <w:rFonts w:eastAsia="SimSun"/>
                <w:color w:val="000000"/>
                <w:sz w:val="20"/>
                <w:szCs w:val="20"/>
                <w:lang w:val="en-GB" w:eastAsia="en-US"/>
              </w:rPr>
              <w:t xml:space="preserve">if UE is configured with </w:t>
            </w:r>
            <w:r w:rsidR="006E6A2F" w:rsidRPr="005522C3">
              <w:rPr>
                <w:rFonts w:eastAsia="SimSun"/>
                <w:i/>
                <w:iCs/>
                <w:sz w:val="20"/>
                <w:szCs w:val="20"/>
                <w:lang w:val="en-GB" w:eastAsia="en-US"/>
              </w:rPr>
              <w:t>ca-</w:t>
            </w:r>
            <w:proofErr w:type="spellStart"/>
            <w:r w:rsidR="006E6A2F" w:rsidRPr="005522C3">
              <w:rPr>
                <w:rFonts w:eastAsia="SimSun"/>
                <w:i/>
                <w:iCs/>
                <w:sz w:val="20"/>
                <w:szCs w:val="20"/>
                <w:lang w:val="en-GB" w:eastAsia="en-US"/>
              </w:rPr>
              <w:t>SlotOffset</w:t>
            </w:r>
            <w:proofErr w:type="spellEnd"/>
            <w:r w:rsidR="006E6A2F" w:rsidRPr="005522C3">
              <w:rPr>
                <w:rFonts w:eastAsia="SimSun"/>
                <w:color w:val="000000"/>
                <w:sz w:val="20"/>
                <w:szCs w:val="20"/>
                <w:lang w:val="en-GB" w:eastAsia="en-US"/>
              </w:rPr>
              <w:t xml:space="preserve"> for at least one of the triggered and triggering cell, and in slot </w:t>
            </w:r>
            <w:r w:rsidR="006E6A2F" w:rsidRPr="005522C3">
              <w:rPr>
                <w:rFonts w:eastAsia="SimSun"/>
                <w:position w:val="-10"/>
                <w:sz w:val="20"/>
                <w:szCs w:val="20"/>
                <w:lang w:val="en-GB" w:eastAsia="en-US"/>
              </w:rPr>
              <w:object w:dxaOrig="980" w:dyaOrig="300" w14:anchorId="1F2240F1">
                <v:shape id="_x0000_i1026" type="#_x0000_t75" style="width:49.55pt;height:14.95pt" o:ole="">
                  <v:imagedata r:id="rId23" o:title=""/>
                </v:shape>
                <o:OLEObject Type="Embed" ProgID="Equation.DSMT4" ShapeID="_x0000_i1026" DrawAspect="Content" ObjectID="_1683364039" r:id="rId24"/>
              </w:object>
            </w:r>
            <w:r w:rsidR="006E6A2F" w:rsidRPr="005522C3">
              <w:rPr>
                <w:rFonts w:eastAsia="SimSun"/>
                <w:color w:val="000000"/>
                <w:sz w:val="20"/>
                <w:szCs w:val="20"/>
                <w:lang w:val="en-GB"/>
              </w:rPr>
              <w:t>, otherwise, and</w:t>
            </w:r>
            <w:r w:rsidR="006E6A2F" w:rsidRPr="005522C3">
              <w:rPr>
                <w:rFonts w:eastAsia="SimSun"/>
                <w:sz w:val="20"/>
                <w:szCs w:val="20"/>
                <w:lang w:val="en-GB"/>
              </w:rPr>
              <w:t xml:space="preserve"> </w:t>
            </w:r>
            <w:r w:rsidR="006E6A2F" w:rsidRPr="005522C3">
              <w:rPr>
                <w:rFonts w:eastAsia="SimSun"/>
                <w:sz w:val="20"/>
                <w:szCs w:val="20"/>
                <w:lang w:val="en-GB" w:eastAsia="en-US"/>
              </w:rPr>
              <w:t>where</w:t>
            </w:r>
          </w:p>
          <w:p w14:paraId="23EDB40E" w14:textId="77777777" w:rsidR="006E6A2F" w:rsidRPr="006E6A2F" w:rsidRDefault="006E6A2F" w:rsidP="006E6A2F">
            <w:pPr>
              <w:overflowPunct/>
              <w:autoSpaceDE/>
              <w:autoSpaceDN/>
              <w:adjustRightInd/>
              <w:ind w:left="568" w:hanging="284"/>
              <w:textAlignment w:val="auto"/>
              <w:rPr>
                <w:rFonts w:eastAsia="SimSun"/>
                <w:sz w:val="20"/>
                <w:szCs w:val="20"/>
                <w:lang w:val="en-GB" w:eastAsia="en-US"/>
              </w:rPr>
            </w:pPr>
            <w:r w:rsidRPr="006E6A2F">
              <w:rPr>
                <w:rFonts w:eastAsia="SimSun"/>
                <w:i/>
                <w:sz w:val="20"/>
                <w:szCs w:val="20"/>
                <w:lang w:val="en-GB" w:eastAsia="en-US"/>
              </w:rPr>
              <w:t>-</w:t>
            </w:r>
            <w:r w:rsidRPr="006E6A2F">
              <w:rPr>
                <w:rFonts w:eastAsia="SimSun"/>
                <w:i/>
                <w:sz w:val="20"/>
                <w:szCs w:val="20"/>
                <w:lang w:val="en-GB" w:eastAsia="en-US"/>
              </w:rPr>
              <w:tab/>
              <w:t>n</w:t>
            </w:r>
            <w:r w:rsidRPr="006E6A2F">
              <w:rPr>
                <w:rFonts w:eastAsia="SimSun"/>
                <w:sz w:val="20"/>
                <w:szCs w:val="20"/>
                <w:lang w:val="en-GB" w:eastAsia="en-US"/>
              </w:rPr>
              <w:t xml:space="preserve"> is the slot containing the triggering DCI, </w:t>
            </w:r>
            <w:r w:rsidRPr="006E6A2F">
              <w:rPr>
                <w:rFonts w:eastAsia="SimSun"/>
                <w:i/>
                <w:sz w:val="20"/>
                <w:szCs w:val="20"/>
                <w:lang w:val="en-GB" w:eastAsia="en-US"/>
              </w:rPr>
              <w:t xml:space="preserve">X </w:t>
            </w:r>
            <w:r w:rsidRPr="006E6A2F">
              <w:rPr>
                <w:rFonts w:eastAsia="SimSun"/>
                <w:sz w:val="20"/>
                <w:szCs w:val="20"/>
                <w:lang w:val="en-GB" w:eastAsia="en-US"/>
              </w:rPr>
              <w:t xml:space="preserve">is the CSI-RS triggering offset according to the higher layer parameter </w:t>
            </w:r>
            <w:proofErr w:type="spellStart"/>
            <w:r w:rsidRPr="006E6A2F">
              <w:rPr>
                <w:rFonts w:eastAsia="SimSun"/>
                <w:i/>
                <w:sz w:val="20"/>
                <w:szCs w:val="20"/>
                <w:lang w:val="en-GB" w:eastAsia="en-US"/>
              </w:rPr>
              <w:t>aperiodicTriggeringOffset</w:t>
            </w:r>
            <w:proofErr w:type="spellEnd"/>
            <w:r w:rsidRPr="006E6A2F">
              <w:rPr>
                <w:rFonts w:eastAsia="SimSun"/>
                <w:i/>
                <w:sz w:val="20"/>
                <w:szCs w:val="20"/>
                <w:lang w:val="en-GB" w:eastAsia="en-US"/>
              </w:rPr>
              <w:t xml:space="preserve"> </w:t>
            </w:r>
            <w:r w:rsidRPr="006E6A2F">
              <w:rPr>
                <w:rFonts w:eastAsia="SimSun"/>
                <w:color w:val="000000"/>
                <w:sz w:val="20"/>
                <w:szCs w:val="20"/>
                <w:lang w:val="en-GB" w:eastAsia="en-US"/>
              </w:rPr>
              <w:t xml:space="preserve">or </w:t>
            </w:r>
            <w:r w:rsidRPr="006E6A2F">
              <w:rPr>
                <w:rFonts w:eastAsia="SimSun"/>
                <w:i/>
                <w:color w:val="000000"/>
                <w:sz w:val="20"/>
                <w:szCs w:val="20"/>
                <w:lang w:val="en-GB" w:eastAsia="en-US"/>
              </w:rPr>
              <w:t>aperiodicTriggeringOffset-r16</w:t>
            </w:r>
            <w:r w:rsidRPr="006E6A2F">
              <w:rPr>
                <w:rFonts w:eastAsia="SimSun"/>
                <w:sz w:val="20"/>
                <w:szCs w:val="20"/>
                <w:lang w:val="en-GB" w:eastAsia="en-US"/>
              </w:rPr>
              <w:t>,</w:t>
            </w:r>
          </w:p>
          <w:p w14:paraId="1D7C6D19" w14:textId="7F576FD7" w:rsidR="005522C3" w:rsidRPr="005522C3" w:rsidRDefault="005522C3" w:rsidP="005522C3">
            <w:pPr>
              <w:overflowPunct/>
              <w:autoSpaceDE/>
              <w:autoSpaceDN/>
              <w:adjustRightInd/>
              <w:ind w:left="568" w:hanging="284"/>
              <w:textAlignment w:val="auto"/>
              <w:rPr>
                <w:rFonts w:eastAsia="SimSun"/>
                <w:sz w:val="20"/>
                <w:szCs w:val="20"/>
                <w:lang w:val="en-GB" w:eastAsia="en-US"/>
              </w:rPr>
            </w:pPr>
            <w:r w:rsidRPr="005522C3">
              <w:rPr>
                <w:rFonts w:eastAsia="SimSun"/>
                <w:i/>
                <w:sz w:val="20"/>
                <w:szCs w:val="20"/>
                <w:lang w:val="en-GB" w:eastAsia="en-US"/>
              </w:rPr>
              <w:t>-</w:t>
            </w:r>
            <w:r w:rsidRPr="005522C3">
              <w:rPr>
                <w:rFonts w:eastAsia="SimSun"/>
                <w:i/>
                <w:sz w:val="20"/>
                <w:szCs w:val="20"/>
                <w:lang w:val="en-GB" w:eastAsia="en-US"/>
              </w:rPr>
              <w:tab/>
            </w:r>
            <m:oMath>
              <m:sSubSup>
                <m:sSubSupPr>
                  <m:ctrlPr>
                    <w:rPr>
                      <w:rFonts w:ascii="Cambria Math" w:eastAsia="SimSun" w:hAnsi="Cambria Math"/>
                      <w:i/>
                      <w:noProof/>
                      <w:color w:val="000000"/>
                      <w:sz w:val="20"/>
                      <w:szCs w:val="20"/>
                      <w:lang w:val="en-GB" w:eastAsia="en-US"/>
                    </w:rPr>
                  </m:ctrlPr>
                </m:sSubSupPr>
                <m:e>
                  <m:r>
                    <w:rPr>
                      <w:rFonts w:ascii="Cambria Math" w:eastAsia="SimSun" w:hAnsi="Cambria Math"/>
                      <w:noProof/>
                      <w:color w:val="000000"/>
                      <w:sz w:val="20"/>
                      <w:szCs w:val="20"/>
                      <w:lang w:val="en-GB" w:eastAsia="en-US"/>
                    </w:rPr>
                    <m:t>N</m:t>
                  </m:r>
                </m:e>
                <m:sub>
                  <m:r>
                    <m:rPr>
                      <m:nor/>
                    </m:rPr>
                    <w:rPr>
                      <w:rFonts w:ascii="Cambria Math" w:eastAsia="SimSun" w:hAnsi="Cambria Math"/>
                      <w:noProof/>
                      <w:color w:val="000000"/>
                      <w:sz w:val="20"/>
                      <w:szCs w:val="20"/>
                      <w:lang w:val="en-GB" w:eastAsia="en-US"/>
                    </w:rPr>
                    <m:t xml:space="preserve">slot, offset, </m:t>
                  </m:r>
                  <m:r>
                    <m:rPr>
                      <m:nor/>
                    </m:rPr>
                    <w:rPr>
                      <w:rFonts w:eastAsia="SimSun"/>
                      <w:noProof/>
                      <w:color w:val="000000"/>
                      <w:sz w:val="20"/>
                      <w:szCs w:val="20"/>
                      <w:lang w:val="en-GB" w:eastAsia="en-US"/>
                    </w:rPr>
                    <m:t>PDCCH</m:t>
                  </m:r>
                </m:sub>
                <m:sup>
                  <m:r>
                    <m:rPr>
                      <m:nor/>
                    </m:rPr>
                    <w:rPr>
                      <w:rFonts w:ascii="Cambria Math" w:eastAsia="SimSun" w:hAnsi="Cambria Math"/>
                      <w:noProof/>
                      <w:color w:val="000000"/>
                      <w:sz w:val="20"/>
                      <w:szCs w:val="20"/>
                      <w:lang w:val="en-GB" w:eastAsia="en-US"/>
                    </w:rPr>
                    <m:t>CA</m:t>
                  </m:r>
                </m:sup>
              </m:sSubSup>
              <m:r>
                <w:rPr>
                  <w:rFonts w:ascii="Cambria Math" w:eastAsia="SimSun" w:hAnsi="Cambria Math"/>
                  <w:noProof/>
                  <w:color w:val="000000"/>
                  <w:sz w:val="20"/>
                  <w:szCs w:val="20"/>
                  <w:lang w:val="en-GB" w:eastAsia="en-US"/>
                </w:rPr>
                <m:t xml:space="preserve"> </m:t>
              </m:r>
            </m:oMath>
            <w:ins w:id="98" w:author="Nokia" w:date="2021-05-24T11:26:00Z">
              <w:r w:rsidRPr="005522C3">
                <w:rPr>
                  <w:rFonts w:eastAsia="SimSun"/>
                  <w:color w:val="000000"/>
                  <w:sz w:val="20"/>
                  <w:szCs w:val="20"/>
                  <w:highlight w:val="yellow"/>
                  <w:lang w:val="en-GB" w:eastAsia="en-US"/>
                </w:rPr>
                <w:t xml:space="preserve">and </w:t>
              </w:r>
            </w:ins>
            <m:oMath>
              <m:sSub>
                <m:sSubPr>
                  <m:ctrlPr>
                    <w:ins w:id="99" w:author="Nokia" w:date="2021-05-24T11:27:00Z">
                      <w:rPr>
                        <w:rFonts w:ascii="Cambria Math" w:eastAsia="SimSun" w:hAnsi="Cambria Math"/>
                        <w:color w:val="000000"/>
                        <w:sz w:val="20"/>
                        <w:szCs w:val="20"/>
                        <w:highlight w:val="yellow"/>
                        <w:lang w:val="en-GB" w:eastAsia="en-US"/>
                      </w:rPr>
                    </w:ins>
                  </m:ctrlPr>
                </m:sSubPr>
                <m:e>
                  <m:r>
                    <w:ins w:id="100" w:author="Nokia" w:date="2021-05-24T11:27:00Z">
                      <w:rPr>
                        <w:rFonts w:ascii="Cambria Math" w:eastAsia="SimSun" w:hAnsi="Cambria Math"/>
                        <w:color w:val="000000"/>
                        <w:sz w:val="20"/>
                        <w:szCs w:val="20"/>
                        <w:highlight w:val="yellow"/>
                        <w:lang w:val="en-GB" w:eastAsia="en-US"/>
                      </w:rPr>
                      <m:t>μ</m:t>
                    </w:ins>
                  </m:r>
                </m:e>
                <m:sub>
                  <m:r>
                    <w:ins w:id="101" w:author="Nokia" w:date="2021-05-24T11:27:00Z">
                      <m:rPr>
                        <m:nor/>
                      </m:rPr>
                      <w:rPr>
                        <w:rFonts w:eastAsia="SimSun"/>
                        <w:color w:val="000000"/>
                        <w:sz w:val="20"/>
                        <w:szCs w:val="20"/>
                        <w:highlight w:val="yellow"/>
                        <w:lang w:val="en-GB" w:eastAsia="en-US"/>
                      </w:rPr>
                      <m:t>offset</m:t>
                    </w:ins>
                  </m:r>
                  <m:r>
                    <w:ins w:id="102" w:author="Nokia" w:date="2021-05-24T11:27:00Z">
                      <m:rPr>
                        <m:nor/>
                      </m:rPr>
                      <w:rPr>
                        <w:rFonts w:ascii="Cambria Math" w:eastAsia="SimSun"/>
                        <w:color w:val="000000"/>
                        <w:sz w:val="20"/>
                        <w:szCs w:val="20"/>
                        <w:highlight w:val="yellow"/>
                        <w:lang w:val="en-GB" w:eastAsia="en-US"/>
                      </w:rPr>
                      <m:t>,PDCCH</m:t>
                    </w:ins>
                  </m:r>
                </m:sub>
              </m:sSub>
            </m:oMath>
            <w:ins w:id="103" w:author="Nokia" w:date="2021-05-24T11:27:00Z">
              <w:r w:rsidRPr="005522C3">
                <w:rPr>
                  <w:rFonts w:eastAsia="SimSun"/>
                  <w:color w:val="000000"/>
                  <w:sz w:val="20"/>
                  <w:szCs w:val="20"/>
                  <w:highlight w:val="yellow"/>
                  <w:lang w:val="en-GB" w:eastAsia="en-US"/>
                </w:rPr>
                <w:t xml:space="preserve"> </w:t>
              </w:r>
            </w:ins>
            <w:ins w:id="104" w:author="Nokia" w:date="2021-05-24T11:28:00Z">
              <w:r w:rsidRPr="005522C3">
                <w:rPr>
                  <w:rFonts w:eastAsia="SimSun"/>
                  <w:color w:val="000000"/>
                  <w:sz w:val="20"/>
                  <w:szCs w:val="20"/>
                  <w:highlight w:val="yellow"/>
                  <w:lang w:val="en-GB" w:eastAsia="en-US"/>
                </w:rPr>
                <w:t>are</w:t>
              </w:r>
            </w:ins>
            <w:del w:id="105" w:author="Nokia" w:date="2021-05-24T11:28:00Z">
              <w:r w:rsidRPr="005522C3" w:rsidDel="005522C3">
                <w:rPr>
                  <w:rFonts w:eastAsia="SimSun"/>
                  <w:color w:val="000000"/>
                  <w:sz w:val="20"/>
                  <w:szCs w:val="20"/>
                  <w:highlight w:val="yellow"/>
                  <w:lang w:val="en-GB" w:eastAsia="en-US"/>
                </w:rPr>
                <w:delText>is</w:delText>
              </w:r>
            </w:del>
            <w:r w:rsidRPr="005522C3">
              <w:rPr>
                <w:rFonts w:eastAsia="SimSun"/>
                <w:color w:val="000000"/>
                <w:sz w:val="20"/>
                <w:szCs w:val="20"/>
                <w:lang w:val="en-GB" w:eastAsia="en-US"/>
              </w:rPr>
              <w:t xml:space="preserve"> the</w:t>
            </w:r>
            <m:oMath>
              <m:sSubSup>
                <m:sSubSupPr>
                  <m:ctrlPr>
                    <w:rPr>
                      <w:rFonts w:ascii="Cambria Math" w:eastAsia="SimSun" w:hAnsi="Cambria Math"/>
                      <w:i/>
                      <w:noProof/>
                      <w:color w:val="000000"/>
                      <w:sz w:val="20"/>
                      <w:szCs w:val="20"/>
                      <w:lang w:val="en-GB" w:eastAsia="en-US"/>
                    </w:rPr>
                  </m:ctrlPr>
                </m:sSubSupPr>
                <m:e>
                  <m:r>
                    <w:rPr>
                      <w:rFonts w:ascii="Cambria Math" w:eastAsia="SimSun" w:hAnsi="Cambria Math"/>
                      <w:noProof/>
                      <w:color w:val="000000"/>
                      <w:sz w:val="20"/>
                      <w:szCs w:val="20"/>
                      <w:lang w:val="en-GB" w:eastAsia="en-US"/>
                    </w:rPr>
                    <m:t xml:space="preserve"> N</m:t>
                  </m:r>
                </m:e>
                <m:sub>
                  <m:r>
                    <m:rPr>
                      <m:nor/>
                    </m:rPr>
                    <w:rPr>
                      <w:rFonts w:ascii="Cambria Math" w:eastAsia="SimSun" w:hAnsi="Cambria Math"/>
                      <w:noProof/>
                      <w:color w:val="000000"/>
                      <w:sz w:val="20"/>
                      <w:szCs w:val="20"/>
                      <w:lang w:val="en-GB" w:eastAsia="en-US"/>
                    </w:rPr>
                    <m:t>slot, offset</m:t>
                  </m:r>
                </m:sub>
                <m:sup>
                  <m:r>
                    <m:rPr>
                      <m:nor/>
                    </m:rPr>
                    <w:rPr>
                      <w:rFonts w:ascii="Cambria Math" w:eastAsia="SimSun" w:hAnsi="Cambria Math"/>
                      <w:noProof/>
                      <w:color w:val="000000"/>
                      <w:sz w:val="20"/>
                      <w:szCs w:val="20"/>
                      <w:lang w:val="en-GB" w:eastAsia="en-US"/>
                    </w:rPr>
                    <m:t>CA</m:t>
                  </m:r>
                </m:sup>
              </m:sSubSup>
            </m:oMath>
            <w:r w:rsidRPr="005522C3">
              <w:rPr>
                <w:rFonts w:eastAsia="SimSun"/>
                <w:color w:val="000000"/>
                <w:sz w:val="20"/>
                <w:szCs w:val="20"/>
                <w:lang w:val="en-GB" w:eastAsia="en-US"/>
              </w:rPr>
              <w:t xml:space="preserve"> </w:t>
            </w:r>
            <w:ins w:id="106" w:author="Nokia" w:date="2021-05-24T11:04:00Z">
              <w:r w:rsidRPr="005522C3">
                <w:rPr>
                  <w:rFonts w:eastAsia="SimSun"/>
                  <w:color w:val="000000"/>
                  <w:sz w:val="20"/>
                  <w:szCs w:val="20"/>
                  <w:highlight w:val="yellow"/>
                  <w:lang w:val="en-GB"/>
                </w:rPr>
                <w:t>and the</w:t>
              </w:r>
            </w:ins>
            <w:ins w:id="107" w:author="Nokia" w:date="2021-05-24T11:04:00Z">
              <w:r w:rsidRPr="005522C3">
                <w:rPr>
                  <w:rFonts w:eastAsia="SimSun"/>
                  <w:color w:val="000000"/>
                  <w:position w:val="-10"/>
                  <w:sz w:val="20"/>
                  <w:szCs w:val="20"/>
                  <w:highlight w:val="yellow"/>
                  <w:lang w:val="en-GB"/>
                </w:rPr>
                <w:object w:dxaOrig="460" w:dyaOrig="300" w14:anchorId="617BE87D">
                  <v:shape id="_x0000_i1027" type="#_x0000_t75" style="width:23.85pt;height:14.95pt" o:ole="">
                    <v:imagedata r:id="rId25" o:title=""/>
                  </v:shape>
                  <o:OLEObject Type="Embed" ProgID="Equation.DSMT4" ShapeID="_x0000_i1027" DrawAspect="Content" ObjectID="_1683364040" r:id="rId26"/>
                </w:object>
              </w:r>
            </w:ins>
            <w:ins w:id="108" w:author="Nokia" w:date="2021-05-24T11:04:00Z">
              <w:r w:rsidRPr="005522C3">
                <w:rPr>
                  <w:rFonts w:eastAsia="SimSun"/>
                  <w:color w:val="000000"/>
                  <w:sz w:val="20"/>
                  <w:szCs w:val="20"/>
                  <w:highlight w:val="yellow"/>
                  <w:lang w:val="en-GB"/>
                </w:rPr>
                <w:t xml:space="preserve"> </w:t>
              </w:r>
            </w:ins>
            <w:r w:rsidRPr="005522C3">
              <w:rPr>
                <w:rFonts w:eastAsia="SimSun"/>
                <w:color w:val="000000"/>
                <w:sz w:val="20"/>
                <w:szCs w:val="20"/>
                <w:lang w:val="en-GB"/>
              </w:rPr>
              <w:t xml:space="preserve">which </w:t>
            </w:r>
            <w:ins w:id="109" w:author="Nokia" w:date="2021-05-24T11:26:00Z">
              <w:r w:rsidRPr="005522C3">
                <w:rPr>
                  <w:rFonts w:eastAsia="SimSun"/>
                  <w:color w:val="000000"/>
                  <w:sz w:val="20"/>
                  <w:szCs w:val="20"/>
                  <w:highlight w:val="yellow"/>
                  <w:lang w:val="en-GB"/>
                </w:rPr>
                <w:t>are</w:t>
              </w:r>
            </w:ins>
            <w:del w:id="110" w:author="Nokia" w:date="2021-05-24T11:26:00Z">
              <w:r w:rsidRPr="005522C3" w:rsidDel="005522C3">
                <w:rPr>
                  <w:rFonts w:eastAsia="SimSun"/>
                  <w:color w:val="000000"/>
                  <w:sz w:val="20"/>
                  <w:szCs w:val="20"/>
                  <w:highlight w:val="yellow"/>
                  <w:lang w:val="en-GB"/>
                </w:rPr>
                <w:delText>is</w:delText>
              </w:r>
            </w:del>
            <w:r w:rsidRPr="005522C3">
              <w:rPr>
                <w:rFonts w:eastAsia="SimSun"/>
                <w:color w:val="000000"/>
                <w:sz w:val="20"/>
                <w:szCs w:val="20"/>
                <w:lang w:val="en-GB"/>
              </w:rPr>
              <w:t xml:space="preserve"> determined by higher-layer configured </w:t>
            </w:r>
            <w:r w:rsidRPr="005522C3">
              <w:rPr>
                <w:rFonts w:ascii="Times" w:eastAsia="SimSun" w:hAnsi="Times"/>
                <w:i/>
                <w:iCs/>
                <w:sz w:val="20"/>
                <w:szCs w:val="20"/>
                <w:lang w:val="en-GB" w:eastAsia="en-US"/>
              </w:rPr>
              <w:t>ca-</w:t>
            </w:r>
            <w:proofErr w:type="spellStart"/>
            <w:r w:rsidRPr="005522C3">
              <w:rPr>
                <w:rFonts w:ascii="Times" w:eastAsia="SimSun" w:hAnsi="Times"/>
                <w:i/>
                <w:iCs/>
                <w:sz w:val="20"/>
                <w:szCs w:val="20"/>
                <w:lang w:val="en-GB" w:eastAsia="en-US"/>
              </w:rPr>
              <w:t>SlotOffset</w:t>
            </w:r>
            <w:proofErr w:type="spellEnd"/>
            <w:r w:rsidRPr="005522C3">
              <w:rPr>
                <w:rFonts w:ascii="SimSun" w:eastAsia="SimSun" w:hAnsi="SimSun"/>
                <w:i/>
                <w:iCs/>
                <w:color w:val="000000"/>
                <w:sz w:val="10"/>
                <w:szCs w:val="10"/>
                <w:lang w:val="en-GB" w:eastAsia="en-US"/>
              </w:rPr>
              <w:t xml:space="preserve"> </w:t>
            </w:r>
            <w:r w:rsidRPr="005522C3">
              <w:rPr>
                <w:rFonts w:eastAsia="SimSun"/>
                <w:color w:val="000000"/>
                <w:sz w:val="20"/>
                <w:szCs w:val="20"/>
                <w:lang w:val="en-GB"/>
              </w:rPr>
              <w:t xml:space="preserve">for the cell receiving the PDCCH, </w:t>
            </w:r>
            <m:oMath>
              <m:sSubSup>
                <m:sSubSupPr>
                  <m:ctrlPr>
                    <w:rPr>
                      <w:rFonts w:ascii="Cambria Math" w:eastAsia="SimSun" w:hAnsi="Cambria Math"/>
                      <w:i/>
                      <w:noProof/>
                      <w:color w:val="000000"/>
                      <w:sz w:val="20"/>
                      <w:szCs w:val="20"/>
                      <w:lang w:val="en-GB" w:eastAsia="en-US"/>
                    </w:rPr>
                  </m:ctrlPr>
                </m:sSubSupPr>
                <m:e>
                  <m:r>
                    <w:rPr>
                      <w:rFonts w:ascii="Cambria Math" w:eastAsia="SimSun" w:hAnsi="Cambria Math"/>
                      <w:noProof/>
                      <w:color w:val="000000"/>
                      <w:sz w:val="20"/>
                      <w:szCs w:val="20"/>
                      <w:lang w:val="en-GB" w:eastAsia="en-US"/>
                    </w:rPr>
                    <m:t>N</m:t>
                  </m:r>
                </m:e>
                <m:sub>
                  <m:r>
                    <m:rPr>
                      <m:nor/>
                    </m:rPr>
                    <w:rPr>
                      <w:rFonts w:ascii="Cambria Math" w:eastAsia="SimSun" w:hAnsi="Cambria Math"/>
                      <w:noProof/>
                      <w:color w:val="000000"/>
                      <w:sz w:val="20"/>
                      <w:szCs w:val="20"/>
                      <w:lang w:val="en-GB" w:eastAsia="en-US"/>
                    </w:rPr>
                    <m:t xml:space="preserve">slot, offset, </m:t>
                  </m:r>
                  <m:r>
                    <m:rPr>
                      <m:nor/>
                    </m:rPr>
                    <w:rPr>
                      <w:rFonts w:ascii="Cambria Math" w:eastAsia="SimSun"/>
                      <w:noProof/>
                      <w:color w:val="000000"/>
                      <w:sz w:val="20"/>
                      <w:szCs w:val="20"/>
                      <w:lang w:val="en-GB" w:eastAsia="en-US"/>
                    </w:rPr>
                    <m:t>CSIRS</m:t>
                  </m:r>
                </m:sub>
                <m:sup>
                  <m:r>
                    <m:rPr>
                      <m:nor/>
                    </m:rPr>
                    <w:rPr>
                      <w:rFonts w:ascii="Cambria Math" w:eastAsia="SimSun" w:hAnsi="Cambria Math"/>
                      <w:noProof/>
                      <w:color w:val="000000"/>
                      <w:sz w:val="20"/>
                      <w:szCs w:val="20"/>
                      <w:lang w:val="en-GB" w:eastAsia="en-US"/>
                    </w:rPr>
                    <m:t>CA</m:t>
                  </m:r>
                </m:sup>
              </m:sSubSup>
              <m:r>
                <w:rPr>
                  <w:rFonts w:ascii="Cambria Math" w:eastAsia="SimSun" w:hAnsi="Cambria Math"/>
                  <w:noProof/>
                  <w:color w:val="000000"/>
                  <w:sz w:val="20"/>
                  <w:szCs w:val="20"/>
                  <w:lang w:val="en-GB" w:eastAsia="en-US"/>
                </w:rPr>
                <m:t xml:space="preserve"> </m:t>
              </m:r>
            </m:oMath>
            <w:ins w:id="111" w:author="Nokia" w:date="2021-05-24T11:28:00Z">
              <w:r w:rsidRPr="005522C3">
                <w:rPr>
                  <w:rFonts w:eastAsia="SimSun"/>
                  <w:color w:val="000000"/>
                  <w:sz w:val="20"/>
                  <w:szCs w:val="20"/>
                  <w:highlight w:val="yellow"/>
                  <w:lang w:val="en-GB" w:eastAsia="en-US"/>
                </w:rPr>
                <w:t xml:space="preserve">and </w:t>
              </w:r>
            </w:ins>
            <m:oMath>
              <m:sSub>
                <m:sSubPr>
                  <m:ctrlPr>
                    <w:ins w:id="112" w:author="Nokia" w:date="2021-05-24T11:28:00Z">
                      <w:rPr>
                        <w:rFonts w:ascii="Cambria Math" w:eastAsia="SimSun" w:hAnsi="Cambria Math"/>
                        <w:color w:val="000000"/>
                        <w:sz w:val="20"/>
                        <w:szCs w:val="20"/>
                        <w:highlight w:val="yellow"/>
                        <w:lang w:val="en-GB" w:eastAsia="en-US"/>
                      </w:rPr>
                    </w:ins>
                  </m:ctrlPr>
                </m:sSubPr>
                <m:e>
                  <m:r>
                    <w:ins w:id="113" w:author="Nokia" w:date="2021-05-24T11:28:00Z">
                      <w:rPr>
                        <w:rFonts w:ascii="Cambria Math" w:eastAsia="SimSun" w:hAnsi="Cambria Math"/>
                        <w:color w:val="000000"/>
                        <w:sz w:val="20"/>
                        <w:szCs w:val="20"/>
                        <w:highlight w:val="yellow"/>
                        <w:lang w:val="en-GB" w:eastAsia="en-US"/>
                      </w:rPr>
                      <m:t>μ</m:t>
                    </w:ins>
                  </m:r>
                </m:e>
                <m:sub>
                  <m:r>
                    <w:ins w:id="114" w:author="Nokia" w:date="2021-05-24T11:28:00Z">
                      <m:rPr>
                        <m:nor/>
                      </m:rPr>
                      <w:rPr>
                        <w:rFonts w:eastAsia="SimSun"/>
                        <w:color w:val="000000"/>
                        <w:sz w:val="20"/>
                        <w:szCs w:val="20"/>
                        <w:highlight w:val="yellow"/>
                        <w:lang w:val="en-GB" w:eastAsia="en-US"/>
                      </w:rPr>
                      <m:t>offset</m:t>
                    </w:ins>
                  </m:r>
                  <m:r>
                    <w:ins w:id="115" w:author="Nokia" w:date="2021-05-24T11:28:00Z">
                      <m:rPr>
                        <m:nor/>
                      </m:rPr>
                      <w:rPr>
                        <w:rFonts w:ascii="Cambria Math" w:eastAsia="SimSun"/>
                        <w:color w:val="000000"/>
                        <w:sz w:val="20"/>
                        <w:szCs w:val="20"/>
                        <w:highlight w:val="yellow"/>
                        <w:lang w:val="en-GB" w:eastAsia="en-US"/>
                      </w:rPr>
                      <m:t>,</m:t>
                    </w:ins>
                  </m:r>
                  <m:r>
                    <w:ins w:id="116" w:author="Nokia" w:date="2021-05-24T11:29:00Z">
                      <m:rPr>
                        <m:nor/>
                      </m:rPr>
                      <w:rPr>
                        <w:rFonts w:ascii="Cambria Math" w:eastAsia="SimSun"/>
                        <w:color w:val="000000"/>
                        <w:sz w:val="20"/>
                        <w:szCs w:val="20"/>
                        <w:highlight w:val="yellow"/>
                        <w:lang w:val="en-GB" w:eastAsia="en-US"/>
                      </w:rPr>
                      <m:t>CSIRS</m:t>
                    </w:ins>
                  </m:r>
                </m:sub>
              </m:sSub>
            </m:oMath>
            <w:ins w:id="117" w:author="Nokia" w:date="2021-05-24T11:28:00Z">
              <w:r w:rsidRPr="005522C3">
                <w:rPr>
                  <w:rFonts w:eastAsia="SimSun"/>
                  <w:color w:val="000000"/>
                  <w:sz w:val="20"/>
                  <w:szCs w:val="20"/>
                  <w:highlight w:val="yellow"/>
                  <w:lang w:val="en-GB" w:eastAsia="en-US"/>
                </w:rPr>
                <w:t xml:space="preserve"> are</w:t>
              </w:r>
            </w:ins>
            <w:del w:id="118" w:author="Nokia" w:date="2021-05-24T11:28:00Z">
              <w:r w:rsidRPr="005522C3" w:rsidDel="005522C3">
                <w:rPr>
                  <w:rFonts w:eastAsia="SimSun"/>
                  <w:color w:val="000000"/>
                  <w:sz w:val="20"/>
                  <w:szCs w:val="20"/>
                  <w:highlight w:val="yellow"/>
                  <w:lang w:val="en-GB" w:eastAsia="en-US"/>
                </w:rPr>
                <w:delText>is</w:delText>
              </w:r>
            </w:del>
            <w:r w:rsidRPr="005522C3">
              <w:rPr>
                <w:rFonts w:eastAsia="SimSun"/>
                <w:color w:val="000000"/>
                <w:sz w:val="20"/>
                <w:szCs w:val="20"/>
                <w:lang w:val="en-GB" w:eastAsia="en-US"/>
              </w:rPr>
              <w:t xml:space="preserve"> the</w:t>
            </w:r>
            <m:oMath>
              <m:sSubSup>
                <m:sSubSupPr>
                  <m:ctrlPr>
                    <w:rPr>
                      <w:rFonts w:ascii="Cambria Math" w:eastAsia="SimSun" w:hAnsi="Cambria Math"/>
                      <w:i/>
                      <w:noProof/>
                      <w:color w:val="000000"/>
                      <w:sz w:val="20"/>
                      <w:szCs w:val="20"/>
                      <w:lang w:val="en-GB" w:eastAsia="en-US"/>
                    </w:rPr>
                  </m:ctrlPr>
                </m:sSubSupPr>
                <m:e>
                  <m:r>
                    <w:rPr>
                      <w:rFonts w:ascii="Cambria Math" w:eastAsia="SimSun" w:hAnsi="Cambria Math"/>
                      <w:noProof/>
                      <w:color w:val="000000"/>
                      <w:sz w:val="20"/>
                      <w:szCs w:val="20"/>
                      <w:lang w:val="en-GB" w:eastAsia="en-US"/>
                    </w:rPr>
                    <m:t xml:space="preserve"> N</m:t>
                  </m:r>
                </m:e>
                <m:sub>
                  <m:r>
                    <m:rPr>
                      <m:nor/>
                    </m:rPr>
                    <w:rPr>
                      <w:rFonts w:ascii="Cambria Math" w:eastAsia="SimSun" w:hAnsi="Cambria Math"/>
                      <w:noProof/>
                      <w:color w:val="000000"/>
                      <w:sz w:val="20"/>
                      <w:szCs w:val="20"/>
                      <w:lang w:val="en-GB" w:eastAsia="en-US"/>
                    </w:rPr>
                    <m:t>slot, offset</m:t>
                  </m:r>
                </m:sub>
                <m:sup>
                  <m:r>
                    <m:rPr>
                      <m:nor/>
                    </m:rPr>
                    <w:rPr>
                      <w:rFonts w:ascii="Cambria Math" w:eastAsia="SimSun" w:hAnsi="Cambria Math"/>
                      <w:noProof/>
                      <w:color w:val="000000"/>
                      <w:sz w:val="20"/>
                      <w:szCs w:val="20"/>
                      <w:lang w:val="en-GB" w:eastAsia="en-US"/>
                    </w:rPr>
                    <m:t>CA</m:t>
                  </m:r>
                </m:sup>
              </m:sSubSup>
            </m:oMath>
            <w:r w:rsidRPr="005522C3">
              <w:rPr>
                <w:rFonts w:eastAsia="SimSun"/>
                <w:color w:val="000000"/>
                <w:sz w:val="20"/>
                <w:szCs w:val="20"/>
                <w:lang w:val="en-GB" w:eastAsia="en-US"/>
              </w:rPr>
              <w:t xml:space="preserve"> </w:t>
            </w:r>
            <w:ins w:id="119" w:author="Nokia" w:date="2021-05-24T11:04:00Z">
              <w:r w:rsidRPr="005522C3">
                <w:rPr>
                  <w:rFonts w:eastAsia="SimSun"/>
                  <w:color w:val="000000"/>
                  <w:sz w:val="20"/>
                  <w:szCs w:val="20"/>
                  <w:highlight w:val="yellow"/>
                  <w:lang w:val="en-GB"/>
                </w:rPr>
                <w:t>and the</w:t>
              </w:r>
            </w:ins>
            <w:ins w:id="120" w:author="Nokia" w:date="2021-05-24T11:04:00Z">
              <w:r w:rsidRPr="005522C3">
                <w:rPr>
                  <w:rFonts w:eastAsia="SimSun"/>
                  <w:color w:val="000000"/>
                  <w:position w:val="-10"/>
                  <w:sz w:val="20"/>
                  <w:szCs w:val="20"/>
                  <w:highlight w:val="yellow"/>
                  <w:lang w:val="en-GB"/>
                </w:rPr>
                <w:object w:dxaOrig="460" w:dyaOrig="300" w14:anchorId="59278CEF">
                  <v:shape id="_x0000_i1028" type="#_x0000_t75" style="width:23.85pt;height:14.95pt" o:ole="">
                    <v:imagedata r:id="rId25" o:title=""/>
                  </v:shape>
                  <o:OLEObject Type="Embed" ProgID="Equation.DSMT4" ShapeID="_x0000_i1028" DrawAspect="Content" ObjectID="_1683364041" r:id="rId27"/>
                </w:object>
              </w:r>
            </w:ins>
            <w:ins w:id="121" w:author="Nokia" w:date="2021-05-24T11:04:00Z">
              <w:r w:rsidRPr="005522C3">
                <w:rPr>
                  <w:rFonts w:eastAsia="SimSun"/>
                  <w:color w:val="000000"/>
                  <w:sz w:val="20"/>
                  <w:szCs w:val="20"/>
                  <w:highlight w:val="yellow"/>
                  <w:lang w:val="en-GB"/>
                </w:rPr>
                <w:t xml:space="preserve"> </w:t>
              </w:r>
            </w:ins>
            <w:r w:rsidRPr="005522C3">
              <w:rPr>
                <w:rFonts w:eastAsia="SimSun"/>
                <w:color w:val="000000"/>
                <w:sz w:val="20"/>
                <w:szCs w:val="20"/>
                <w:lang w:val="en-GB"/>
              </w:rPr>
              <w:t xml:space="preserve">which </w:t>
            </w:r>
            <w:ins w:id="122" w:author="Nokia" w:date="2021-05-24T11:30:00Z">
              <w:r w:rsidRPr="005522C3">
                <w:rPr>
                  <w:rFonts w:eastAsia="SimSun"/>
                  <w:color w:val="000000"/>
                  <w:sz w:val="20"/>
                  <w:szCs w:val="20"/>
                  <w:highlight w:val="yellow"/>
                  <w:lang w:val="en-GB"/>
                </w:rPr>
                <w:t>are</w:t>
              </w:r>
            </w:ins>
            <w:del w:id="123" w:author="Nokia" w:date="2021-05-24T11:30:00Z">
              <w:r w:rsidRPr="005522C3" w:rsidDel="005522C3">
                <w:rPr>
                  <w:rFonts w:eastAsia="SimSun"/>
                  <w:color w:val="000000"/>
                  <w:sz w:val="20"/>
                  <w:szCs w:val="20"/>
                  <w:highlight w:val="yellow"/>
                  <w:lang w:val="en-GB"/>
                </w:rPr>
                <w:delText>is</w:delText>
              </w:r>
            </w:del>
            <w:r w:rsidRPr="005522C3">
              <w:rPr>
                <w:rFonts w:eastAsia="SimSun"/>
                <w:color w:val="000000"/>
                <w:sz w:val="20"/>
                <w:szCs w:val="20"/>
                <w:lang w:val="en-GB"/>
              </w:rPr>
              <w:t xml:space="preserve"> determined by higher-layer configured </w:t>
            </w:r>
            <w:r w:rsidRPr="005522C3">
              <w:rPr>
                <w:rFonts w:ascii="Times" w:eastAsia="SimSun" w:hAnsi="Times"/>
                <w:i/>
                <w:iCs/>
                <w:sz w:val="20"/>
                <w:szCs w:val="20"/>
                <w:lang w:val="en-GB" w:eastAsia="en-US"/>
              </w:rPr>
              <w:t>ca-</w:t>
            </w:r>
            <w:proofErr w:type="spellStart"/>
            <w:r w:rsidRPr="005522C3">
              <w:rPr>
                <w:rFonts w:ascii="Times" w:eastAsia="SimSun" w:hAnsi="Times"/>
                <w:i/>
                <w:iCs/>
                <w:sz w:val="20"/>
                <w:szCs w:val="20"/>
                <w:lang w:val="en-GB" w:eastAsia="en-US"/>
              </w:rPr>
              <w:t>SlotOffset</w:t>
            </w:r>
            <w:proofErr w:type="spellEnd"/>
            <w:r w:rsidRPr="005522C3">
              <w:rPr>
                <w:rFonts w:ascii="SimSun" w:eastAsia="SimSun" w:hAnsi="SimSun"/>
                <w:i/>
                <w:iCs/>
                <w:color w:val="000000"/>
                <w:sz w:val="20"/>
                <w:szCs w:val="20"/>
                <w:lang w:val="en-GB" w:eastAsia="en-US"/>
              </w:rPr>
              <w:t xml:space="preserve"> </w:t>
            </w:r>
            <w:r w:rsidRPr="005522C3">
              <w:rPr>
                <w:rFonts w:eastAsia="SimSun"/>
                <w:color w:val="000000"/>
                <w:sz w:val="20"/>
                <w:szCs w:val="20"/>
                <w:lang w:val="en-GB"/>
              </w:rPr>
              <w:t xml:space="preserve">for the cell transmitting the </w:t>
            </w:r>
            <w:r w:rsidRPr="005522C3">
              <w:rPr>
                <w:rFonts w:eastAsia="SimSun"/>
                <w:color w:val="000000"/>
                <w:sz w:val="20"/>
                <w:szCs w:val="20"/>
                <w:lang w:val="en-GB" w:eastAsia="en-US"/>
              </w:rPr>
              <w:t>C</w:t>
            </w:r>
            <w:r w:rsidRPr="005522C3">
              <w:rPr>
                <w:rFonts w:eastAsia="SimSun"/>
                <w:color w:val="000000"/>
                <w:sz w:val="20"/>
                <w:szCs w:val="20"/>
                <w:lang w:val="en-GB"/>
              </w:rPr>
              <w:t xml:space="preserve">SI-RS respectively, as </w:t>
            </w:r>
            <w:r w:rsidRPr="005522C3">
              <w:rPr>
                <w:rFonts w:eastAsia="SimSun"/>
                <w:color w:val="000000"/>
                <w:sz w:val="20"/>
                <w:szCs w:val="20"/>
                <w:lang w:val="en-GB" w:eastAsia="en-US"/>
              </w:rPr>
              <w:t>defined in [4, TS 38.211] clause 4.5.</w:t>
            </w:r>
          </w:p>
          <w:p w14:paraId="7A9EC13C" w14:textId="3ADC32B3" w:rsidR="00C65FFD" w:rsidRPr="005522C3" w:rsidRDefault="00C65FFD" w:rsidP="006E6A2F">
            <w:pPr>
              <w:overflowPunct/>
              <w:autoSpaceDE/>
              <w:autoSpaceDN/>
              <w:adjustRightInd/>
              <w:textAlignment w:val="auto"/>
              <w:rPr>
                <w:bCs/>
                <w:sz w:val="20"/>
                <w:szCs w:val="20"/>
                <w:u w:val="single"/>
                <w:lang w:val="en-GB" w:eastAsia="zh-TW"/>
              </w:rPr>
            </w:pPr>
          </w:p>
          <w:p w14:paraId="37680379" w14:textId="77777777" w:rsidR="00C65FFD" w:rsidRPr="005522C3" w:rsidRDefault="00C65FFD" w:rsidP="00C65FFD">
            <w:pPr>
              <w:rPr>
                <w:sz w:val="20"/>
                <w:szCs w:val="20"/>
                <w:lang w:val="en-GB" w:eastAsia="en-US"/>
              </w:rPr>
            </w:pPr>
            <w:r w:rsidRPr="005522C3">
              <w:rPr>
                <w:b/>
                <w:sz w:val="20"/>
                <w:szCs w:val="20"/>
                <w:u w:val="single"/>
                <w:lang w:val="en-GB" w:eastAsia="zh-TW"/>
              </w:rPr>
              <w:t>Proposal</w:t>
            </w:r>
            <w:r w:rsidRPr="005522C3">
              <w:rPr>
                <w:b/>
                <w:sz w:val="20"/>
                <w:szCs w:val="20"/>
                <w:u w:val="single"/>
                <w:lang w:val="en-GB"/>
              </w:rPr>
              <w:t xml:space="preserve"> 4</w:t>
            </w:r>
            <w:r w:rsidRPr="005522C3">
              <w:rPr>
                <w:b/>
                <w:sz w:val="20"/>
                <w:szCs w:val="20"/>
                <w:lang w:val="en-GB"/>
              </w:rPr>
              <w:t>: Adopt the following text in 38.214 5.2.2.5 “CSI reference resource definition”:</w:t>
            </w:r>
          </w:p>
          <w:p w14:paraId="2C5A095B" w14:textId="77777777" w:rsidR="00C65FFD" w:rsidRPr="005522C3" w:rsidRDefault="00C65FFD" w:rsidP="00C65FFD">
            <w:pPr>
              <w:pStyle w:val="B1"/>
              <w:numPr>
                <w:ilvl w:val="0"/>
                <w:numId w:val="33"/>
              </w:numPr>
              <w:overflowPunct/>
              <w:autoSpaceDE/>
              <w:autoSpaceDN/>
              <w:adjustRightInd/>
              <w:spacing w:after="180"/>
              <w:jc w:val="left"/>
              <w:textAlignment w:val="auto"/>
              <w:rPr>
                <w:bCs/>
                <w:sz w:val="20"/>
                <w:szCs w:val="20"/>
                <w:lang w:val="en-GB"/>
              </w:rPr>
            </w:pPr>
            <w:r w:rsidRPr="005522C3">
              <w:rPr>
                <w:bCs/>
                <w:sz w:val="20"/>
                <w:szCs w:val="20"/>
                <w:lang w:val="en-GB"/>
              </w:rPr>
              <w:t xml:space="preserve">In the time domain, the CSI reference resource for a CSI reporting in uplink slot </w:t>
            </w:r>
            <w:proofErr w:type="spellStart"/>
            <w:r w:rsidRPr="005522C3">
              <w:rPr>
                <w:bCs/>
                <w:i/>
                <w:sz w:val="20"/>
                <w:szCs w:val="20"/>
                <w:lang w:val="en-GB"/>
              </w:rPr>
              <w:t>n’</w:t>
            </w:r>
            <w:proofErr w:type="spellEnd"/>
            <w:r w:rsidRPr="005522C3">
              <w:rPr>
                <w:bCs/>
                <w:sz w:val="20"/>
                <w:szCs w:val="20"/>
                <w:lang w:val="en-GB"/>
              </w:rPr>
              <w:t xml:space="preserve"> is defined by a single downlink slot</w:t>
            </w:r>
            <w:r w:rsidRPr="005522C3">
              <w:rPr>
                <w:bCs/>
                <w:i/>
                <w:sz w:val="20"/>
                <w:szCs w:val="20"/>
                <w:lang w:val="en-GB"/>
              </w:rPr>
              <w:t xml:space="preserve"> n</w:t>
            </w:r>
            <w:r w:rsidRPr="005522C3">
              <w:rPr>
                <w:bCs/>
                <w:sz w:val="20"/>
                <w:szCs w:val="20"/>
                <w:lang w:val="en-GB"/>
              </w:rPr>
              <w:t>-</w:t>
            </w:r>
            <w:proofErr w:type="spellStart"/>
            <w:r w:rsidRPr="005522C3">
              <w:rPr>
                <w:bCs/>
                <w:i/>
                <w:sz w:val="20"/>
                <w:szCs w:val="20"/>
                <w:lang w:val="en-GB"/>
              </w:rPr>
              <w:t>n</w:t>
            </w:r>
            <w:r w:rsidRPr="005522C3">
              <w:rPr>
                <w:bCs/>
                <w:i/>
                <w:sz w:val="20"/>
                <w:szCs w:val="20"/>
                <w:vertAlign w:val="subscript"/>
                <w:lang w:val="en-GB"/>
              </w:rPr>
              <w:t>CSI_ref</w:t>
            </w:r>
            <w:proofErr w:type="spellEnd"/>
            <w:r w:rsidRPr="005522C3">
              <w:rPr>
                <w:bCs/>
                <w:sz w:val="20"/>
                <w:szCs w:val="20"/>
                <w:lang w:val="en-GB"/>
              </w:rPr>
              <w:t>,</w:t>
            </w:r>
          </w:p>
          <w:p w14:paraId="370BE9CA" w14:textId="6389E86E" w:rsidR="005372A0" w:rsidRPr="005522C3" w:rsidRDefault="00C65FFD" w:rsidP="008B50E4">
            <w:pPr>
              <w:pStyle w:val="ListParagraph"/>
              <w:rPr>
                <w:bCs/>
                <w:color w:val="FF0000"/>
                <w:sz w:val="20"/>
                <w:szCs w:val="20"/>
                <w:lang w:val="en-GB"/>
              </w:rPr>
            </w:pPr>
            <w:r w:rsidRPr="005522C3">
              <w:rPr>
                <w:bCs/>
                <w:sz w:val="20"/>
                <w:szCs w:val="20"/>
                <w:lang w:val="en-GB"/>
              </w:rPr>
              <w:tab/>
            </w:r>
            <w:r w:rsidRPr="005522C3">
              <w:rPr>
                <w:bCs/>
                <w:sz w:val="20"/>
                <w:szCs w:val="20"/>
                <w:lang w:val="en-GB"/>
              </w:rPr>
              <w:tab/>
              <w:t>-</w:t>
            </w:r>
            <w:r w:rsidRPr="005522C3">
              <w:rPr>
                <w:bCs/>
                <w:sz w:val="20"/>
                <w:szCs w:val="20"/>
                <w:lang w:val="en-GB"/>
              </w:rPr>
              <w:tab/>
            </w:r>
            <w:r w:rsidRPr="005522C3">
              <w:rPr>
                <w:rFonts w:ascii="Times New Roman" w:hAnsi="Times New Roman"/>
                <w:bCs/>
                <w:sz w:val="20"/>
                <w:szCs w:val="20"/>
                <w:lang w:val="en-GB"/>
              </w:rPr>
              <w:t>where</w:t>
            </w:r>
            <w:r w:rsidRPr="005522C3">
              <w:rPr>
                <w:bCs/>
                <w:sz w:val="20"/>
                <w:szCs w:val="20"/>
                <w:lang w:val="en-GB"/>
              </w:rPr>
              <w:t xml:space="preserve"> </w:t>
            </w:r>
            <w:r w:rsidRPr="005522C3">
              <w:rPr>
                <w:rFonts w:ascii="Times New Roman" w:eastAsia="PMingLiU" w:hAnsi="Times New Roman"/>
                <w:bCs/>
                <w:position w:val="-28"/>
                <w:sz w:val="20"/>
                <w:szCs w:val="20"/>
                <w:lang w:val="en-GB"/>
              </w:rPr>
              <w:object w:dxaOrig="1155" w:dyaOrig="735" w14:anchorId="7D3DAF28">
                <v:shape id="_x0000_i1029" type="#_x0000_t75" style="width:57.5pt;height:36.45pt" o:ole="">
                  <v:imagedata r:id="rId20" o:title=""/>
                </v:shape>
                <o:OLEObject Type="Embed" ProgID="Equation.DSMT4" ShapeID="_x0000_i1029" DrawAspect="Content" ObjectID="_1683364042" r:id="rId28"/>
              </w:object>
            </w:r>
            <m:oMath>
              <m:r>
                <m:rPr>
                  <m:sty m:val="p"/>
                </m:rPr>
                <w:rPr>
                  <w:rFonts w:ascii="Cambria Math" w:hAnsi="Cambria Math"/>
                  <w:color w:val="FF0000"/>
                  <w:sz w:val="20"/>
                  <w:szCs w:val="20"/>
                  <w:lang w:val="en-GB" w:eastAsia="zh-TW"/>
                </w:rPr>
                <m:t>+</m:t>
              </m:r>
              <m:d>
                <m:dPr>
                  <m:begChr m:val="⌊"/>
                  <m:endChr m:val="⌋"/>
                  <m:ctrlPr>
                    <w:rPr>
                      <w:rFonts w:ascii="Cambria Math" w:hAnsi="Cambria Math"/>
                      <w:bCs/>
                      <w:color w:val="FF0000"/>
                      <w:sz w:val="20"/>
                      <w:szCs w:val="20"/>
                      <w:lang w:val="en-GB"/>
                    </w:rPr>
                  </m:ctrlPr>
                </m:dPr>
                <m:e>
                  <m:d>
                    <m:dPr>
                      <m:ctrlPr>
                        <w:rPr>
                          <w:rFonts w:ascii="Cambria Math" w:hAnsi="Cambria Math"/>
                          <w:bCs/>
                          <w:i/>
                          <w:iCs/>
                          <w:color w:val="FF0000"/>
                          <w:sz w:val="20"/>
                          <w:szCs w:val="20"/>
                          <w:lang w:val="en-GB"/>
                        </w:rPr>
                      </m:ctrlPr>
                    </m:dPr>
                    <m:e>
                      <m:f>
                        <m:fPr>
                          <m:ctrlPr>
                            <w:rPr>
                              <w:rFonts w:ascii="Cambria Math" w:hAnsi="Cambria Math"/>
                              <w:bCs/>
                              <w:i/>
                              <w:iCs/>
                              <w:color w:val="FF0000"/>
                              <w:sz w:val="20"/>
                              <w:szCs w:val="20"/>
                              <w:lang w:val="en-GB"/>
                            </w:rPr>
                          </m:ctrlPr>
                        </m:fPr>
                        <m:num>
                          <m:sSubSup>
                            <m:sSubSupPr>
                              <m:ctrlPr>
                                <w:rPr>
                                  <w:rFonts w:ascii="Cambria Math" w:hAnsi="Cambria Math"/>
                                  <w:bCs/>
                                  <w:i/>
                                  <w:iCs/>
                                  <w:color w:val="FF0000"/>
                                  <w:sz w:val="20"/>
                                  <w:szCs w:val="20"/>
                                  <w:lang w:val="en-GB"/>
                                </w:rPr>
                              </m:ctrlPr>
                            </m:sSubSupPr>
                            <m:e>
                              <m:r>
                                <w:rPr>
                                  <w:rFonts w:ascii="Cambria Math" w:hAnsi="Cambria Math"/>
                                  <w:color w:val="FF0000"/>
                                  <w:sz w:val="20"/>
                                  <w:szCs w:val="20"/>
                                  <w:lang w:val="en-GB"/>
                                </w:rPr>
                                <m:t>N</m:t>
                              </m:r>
                            </m:e>
                            <m:sub>
                              <m:r>
                                <w:rPr>
                                  <w:rFonts w:ascii="Cambria Math" w:hAnsi="Cambria Math"/>
                                  <w:color w:val="FF0000"/>
                                  <w:sz w:val="20"/>
                                  <w:szCs w:val="20"/>
                                  <w:lang w:val="en-GB"/>
                                </w:rPr>
                                <m:t>slot,offset,UL</m:t>
                              </m:r>
                            </m:sub>
                            <m:sup>
                              <m:r>
                                <w:rPr>
                                  <w:rFonts w:ascii="Cambria Math" w:hAnsi="Cambria Math"/>
                                  <w:color w:val="FF0000"/>
                                  <w:sz w:val="20"/>
                                  <w:szCs w:val="20"/>
                                  <w:lang w:val="en-GB"/>
                                </w:rPr>
                                <m:t>CA</m:t>
                              </m:r>
                            </m:sup>
                          </m:sSubSup>
                        </m:num>
                        <m:den>
                          <m:sSup>
                            <m:sSupPr>
                              <m:ctrlPr>
                                <w:rPr>
                                  <w:rFonts w:ascii="Cambria Math" w:hAnsi="Cambria Math"/>
                                  <w:bCs/>
                                  <w:i/>
                                  <w:iCs/>
                                  <w:color w:val="FF0000"/>
                                  <w:sz w:val="20"/>
                                  <w:szCs w:val="20"/>
                                  <w:lang w:val="en-GB"/>
                                </w:rPr>
                              </m:ctrlPr>
                            </m:sSupPr>
                            <m:e>
                              <m:r>
                                <w:rPr>
                                  <w:rFonts w:ascii="Cambria Math" w:hAnsi="Cambria Math"/>
                                  <w:color w:val="FF0000"/>
                                  <w:sz w:val="20"/>
                                  <w:szCs w:val="20"/>
                                  <w:lang w:val="en-GB"/>
                                </w:rPr>
                                <m:t>2</m:t>
                              </m:r>
                            </m:e>
                            <m:sup>
                              <m:sSub>
                                <m:sSubPr>
                                  <m:ctrlPr>
                                    <w:rPr>
                                      <w:rFonts w:ascii="Cambria Math" w:hAnsi="Cambria Math"/>
                                      <w:bCs/>
                                      <w:i/>
                                      <w:iCs/>
                                      <w:color w:val="FF0000"/>
                                      <w:sz w:val="20"/>
                                      <w:szCs w:val="20"/>
                                      <w:lang w:val="en-GB"/>
                                    </w:rPr>
                                  </m:ctrlPr>
                                </m:sSubPr>
                                <m:e>
                                  <m:r>
                                    <w:rPr>
                                      <w:rFonts w:ascii="Cambria Math" w:hAnsi="Cambria Math"/>
                                      <w:color w:val="FF0000"/>
                                      <w:sz w:val="20"/>
                                      <w:szCs w:val="20"/>
                                      <w:lang w:val="en-GB"/>
                                    </w:rPr>
                                    <m:t>μ</m:t>
                                  </m:r>
                                </m:e>
                                <m:sub>
                                  <m:r>
                                    <w:rPr>
                                      <w:rFonts w:ascii="Cambria Math" w:hAnsi="Cambria Math"/>
                                      <w:color w:val="FF0000"/>
                                      <w:sz w:val="20"/>
                                      <w:szCs w:val="20"/>
                                      <w:lang w:val="en-GB"/>
                                    </w:rPr>
                                    <m:t>offset,UL</m:t>
                                  </m:r>
                                </m:sub>
                              </m:sSub>
                            </m:sup>
                          </m:sSup>
                        </m:den>
                      </m:f>
                      <m:r>
                        <w:rPr>
                          <w:rFonts w:ascii="Cambria Math" w:hAnsi="Cambria Math"/>
                          <w:color w:val="FF0000"/>
                          <w:sz w:val="20"/>
                          <w:szCs w:val="20"/>
                          <w:lang w:val="en-GB"/>
                        </w:rPr>
                        <m:t>-</m:t>
                      </m:r>
                      <m:f>
                        <m:fPr>
                          <m:ctrlPr>
                            <w:rPr>
                              <w:rFonts w:ascii="Cambria Math" w:hAnsi="Cambria Math"/>
                              <w:bCs/>
                              <w:i/>
                              <w:iCs/>
                              <w:color w:val="FF0000"/>
                              <w:sz w:val="20"/>
                              <w:szCs w:val="20"/>
                              <w:lang w:val="en-GB"/>
                            </w:rPr>
                          </m:ctrlPr>
                        </m:fPr>
                        <m:num>
                          <m:sSubSup>
                            <m:sSubSupPr>
                              <m:ctrlPr>
                                <w:rPr>
                                  <w:rFonts w:ascii="Cambria Math" w:hAnsi="Cambria Math"/>
                                  <w:bCs/>
                                  <w:i/>
                                  <w:iCs/>
                                  <w:color w:val="FF0000"/>
                                  <w:sz w:val="20"/>
                                  <w:szCs w:val="20"/>
                                  <w:lang w:val="en-GB"/>
                                </w:rPr>
                              </m:ctrlPr>
                            </m:sSubSupPr>
                            <m:e>
                              <m:r>
                                <w:rPr>
                                  <w:rFonts w:ascii="Cambria Math" w:hAnsi="Cambria Math"/>
                                  <w:color w:val="FF0000"/>
                                  <w:sz w:val="20"/>
                                  <w:szCs w:val="20"/>
                                  <w:lang w:val="en-GB"/>
                                </w:rPr>
                                <m:t>N</m:t>
                              </m:r>
                            </m:e>
                            <m:sub>
                              <m:r>
                                <w:rPr>
                                  <w:rFonts w:ascii="Cambria Math" w:hAnsi="Cambria Math"/>
                                  <w:color w:val="FF0000"/>
                                  <w:sz w:val="20"/>
                                  <w:szCs w:val="20"/>
                                  <w:lang w:val="en-GB"/>
                                </w:rPr>
                                <m:t>slot,offset,DL</m:t>
                              </m:r>
                            </m:sub>
                            <m:sup>
                              <m:r>
                                <w:rPr>
                                  <w:rFonts w:ascii="Cambria Math" w:hAnsi="Cambria Math"/>
                                  <w:color w:val="FF0000"/>
                                  <w:sz w:val="20"/>
                                  <w:szCs w:val="20"/>
                                  <w:lang w:val="en-GB"/>
                                </w:rPr>
                                <m:t>CA</m:t>
                              </m:r>
                            </m:sup>
                          </m:sSubSup>
                        </m:num>
                        <m:den>
                          <m:sSup>
                            <m:sSupPr>
                              <m:ctrlPr>
                                <w:rPr>
                                  <w:rFonts w:ascii="Cambria Math" w:hAnsi="Cambria Math"/>
                                  <w:bCs/>
                                  <w:i/>
                                  <w:iCs/>
                                  <w:color w:val="FF0000"/>
                                  <w:sz w:val="20"/>
                                  <w:szCs w:val="20"/>
                                  <w:lang w:val="en-GB"/>
                                </w:rPr>
                              </m:ctrlPr>
                            </m:sSupPr>
                            <m:e>
                              <m:r>
                                <w:rPr>
                                  <w:rFonts w:ascii="Cambria Math" w:hAnsi="Cambria Math"/>
                                  <w:color w:val="FF0000"/>
                                  <w:sz w:val="20"/>
                                  <w:szCs w:val="20"/>
                                  <w:lang w:val="en-GB"/>
                                </w:rPr>
                                <m:t>2</m:t>
                              </m:r>
                            </m:e>
                            <m:sup>
                              <m:sSub>
                                <m:sSubPr>
                                  <m:ctrlPr>
                                    <w:rPr>
                                      <w:rFonts w:ascii="Cambria Math" w:hAnsi="Cambria Math"/>
                                      <w:bCs/>
                                      <w:i/>
                                      <w:iCs/>
                                      <w:color w:val="FF0000"/>
                                      <w:sz w:val="20"/>
                                      <w:szCs w:val="20"/>
                                      <w:lang w:val="en-GB"/>
                                    </w:rPr>
                                  </m:ctrlPr>
                                </m:sSubPr>
                                <m:e>
                                  <m:r>
                                    <w:rPr>
                                      <w:rFonts w:ascii="Cambria Math" w:hAnsi="Cambria Math"/>
                                      <w:color w:val="FF0000"/>
                                      <w:sz w:val="20"/>
                                      <w:szCs w:val="20"/>
                                      <w:lang w:val="en-GB"/>
                                    </w:rPr>
                                    <m:t>μ</m:t>
                                  </m:r>
                                </m:e>
                                <m:sub>
                                  <m:r>
                                    <w:rPr>
                                      <w:rFonts w:ascii="Cambria Math" w:hAnsi="Cambria Math"/>
                                      <w:color w:val="FF0000"/>
                                      <w:sz w:val="20"/>
                                      <w:szCs w:val="20"/>
                                      <w:lang w:val="en-GB"/>
                                    </w:rPr>
                                    <m:t>offset,DL</m:t>
                                  </m:r>
                                </m:sub>
                              </m:sSub>
                            </m:sup>
                          </m:sSup>
                        </m:den>
                      </m:f>
                    </m:e>
                  </m:d>
                  <m:r>
                    <w:rPr>
                      <w:rFonts w:ascii="Cambria Math" w:hAnsi="Cambria Math"/>
                      <w:color w:val="FF0000"/>
                      <w:sz w:val="20"/>
                      <w:szCs w:val="20"/>
                      <w:lang w:val="en-GB"/>
                    </w:rPr>
                    <m:t>∙</m:t>
                  </m:r>
                  <m:sSup>
                    <m:sSupPr>
                      <m:ctrlPr>
                        <w:rPr>
                          <w:rFonts w:ascii="Cambria Math" w:hAnsi="Cambria Math"/>
                          <w:bCs/>
                          <w:i/>
                          <w:iCs/>
                          <w:color w:val="FF0000"/>
                          <w:sz w:val="20"/>
                          <w:szCs w:val="20"/>
                          <w:lang w:val="en-GB"/>
                        </w:rPr>
                      </m:ctrlPr>
                    </m:sSupPr>
                    <m:e>
                      <m:r>
                        <w:rPr>
                          <w:rFonts w:ascii="Cambria Math" w:hAnsi="Cambria Math"/>
                          <w:color w:val="FF0000"/>
                          <w:sz w:val="20"/>
                          <w:szCs w:val="20"/>
                          <w:lang w:val="en-GB"/>
                        </w:rPr>
                        <m:t>2</m:t>
                      </m:r>
                    </m:e>
                    <m:sup>
                      <m:sSub>
                        <m:sSubPr>
                          <m:ctrlPr>
                            <w:rPr>
                              <w:rFonts w:ascii="Cambria Math" w:hAnsi="Cambria Math"/>
                              <w:bCs/>
                              <w:i/>
                              <w:iCs/>
                              <w:color w:val="FF0000"/>
                              <w:sz w:val="20"/>
                              <w:szCs w:val="20"/>
                              <w:lang w:val="en-GB"/>
                            </w:rPr>
                          </m:ctrlPr>
                        </m:sSubPr>
                        <m:e>
                          <m:r>
                            <w:rPr>
                              <w:rFonts w:ascii="Cambria Math" w:hAnsi="Cambria Math"/>
                              <w:color w:val="FF0000"/>
                              <w:sz w:val="20"/>
                              <w:szCs w:val="20"/>
                              <w:lang w:val="en-GB"/>
                            </w:rPr>
                            <m:t>μ</m:t>
                          </m:r>
                        </m:e>
                        <m:sub>
                          <m:r>
                            <w:rPr>
                              <w:rFonts w:ascii="Cambria Math" w:hAnsi="Cambria Math"/>
                              <w:color w:val="FF0000"/>
                              <w:sz w:val="20"/>
                              <w:szCs w:val="20"/>
                              <w:lang w:val="en-GB"/>
                            </w:rPr>
                            <m:t>DL</m:t>
                          </m:r>
                        </m:sub>
                      </m:sSub>
                    </m:sup>
                  </m:sSup>
                </m:e>
              </m:d>
            </m:oMath>
            <w:r w:rsidR="008E6D13" w:rsidRPr="005522C3">
              <w:rPr>
                <w:rFonts w:ascii="Times New Roman" w:eastAsia="PMingLiU" w:hAnsi="Times New Roman"/>
                <w:bCs/>
                <w:color w:val="FF0000"/>
                <w:sz w:val="20"/>
                <w:szCs w:val="20"/>
                <w:lang w:val="en-GB"/>
              </w:rPr>
              <w:t xml:space="preserve"> </w:t>
            </w:r>
            <w:r w:rsidR="008E6D13" w:rsidRPr="005522C3">
              <w:rPr>
                <w:rFonts w:ascii="Times New Roman" w:eastAsia="SimSun" w:hAnsi="Times New Roman"/>
                <w:sz w:val="20"/>
                <w:szCs w:val="20"/>
                <w:lang w:val="en-GB"/>
              </w:rPr>
              <w:t>and</w:t>
            </w:r>
            <w:r w:rsidR="005372A0" w:rsidRPr="005522C3">
              <w:rPr>
                <w:rFonts w:ascii="Times New Roman" w:eastAsia="SimSun" w:hAnsi="Times New Roman"/>
                <w:sz w:val="20"/>
                <w:szCs w:val="20"/>
                <w:lang w:val="en-GB"/>
              </w:rPr>
              <w:t xml:space="preserve"> </w:t>
            </w:r>
            <w:r w:rsidR="008E6D13" w:rsidRPr="005522C3">
              <w:rPr>
                <w:position w:val="-10"/>
                <w:sz w:val="20"/>
                <w:szCs w:val="20"/>
                <w:lang w:val="en-GB"/>
              </w:rPr>
              <w:object w:dxaOrig="360" w:dyaOrig="300" w14:anchorId="447BBEC2">
                <v:shape id="_x0000_i1030" type="#_x0000_t75" style="width:14.05pt;height:14.05pt" o:ole="">
                  <v:imagedata r:id="rId29" o:title=""/>
                </v:shape>
                <o:OLEObject Type="Embed" ProgID="Equation.DSMT4" ShapeID="_x0000_i1030" DrawAspect="Content" ObjectID="_1683364043" r:id="rId30"/>
              </w:object>
            </w:r>
            <w:proofErr w:type="spellStart"/>
            <w:r w:rsidR="008E6D13" w:rsidRPr="005522C3">
              <w:rPr>
                <w:rFonts w:ascii="Times New Roman" w:eastAsia="SimSun" w:hAnsi="Times New Roman"/>
                <w:sz w:val="20"/>
                <w:szCs w:val="20"/>
                <w:lang w:val="en-GB"/>
              </w:rPr>
              <w:t>and</w:t>
            </w:r>
            <w:proofErr w:type="spellEnd"/>
            <w:r w:rsidR="008E6D13" w:rsidRPr="005522C3">
              <w:rPr>
                <w:rFonts w:ascii="Times New Roman" w:eastAsia="SimSun" w:hAnsi="Times New Roman"/>
                <w:sz w:val="20"/>
                <w:szCs w:val="20"/>
                <w:lang w:val="en-GB"/>
              </w:rPr>
              <w:t xml:space="preserve"> </w:t>
            </w:r>
            <w:r w:rsidR="008E6D13" w:rsidRPr="005522C3">
              <w:rPr>
                <w:position w:val="-10"/>
                <w:sz w:val="20"/>
                <w:szCs w:val="20"/>
                <w:lang w:val="en-GB"/>
              </w:rPr>
              <w:object w:dxaOrig="340" w:dyaOrig="300" w14:anchorId="5A51F948">
                <v:shape id="_x0000_i1031" type="#_x0000_t75" style="width:14.05pt;height:14.05pt" o:ole="">
                  <v:imagedata r:id="rId31" o:title=""/>
                </v:shape>
                <o:OLEObject Type="Embed" ProgID="Equation.DSMT4" ShapeID="_x0000_i1031" DrawAspect="Content" ObjectID="_1683364044" r:id="rId32"/>
              </w:object>
            </w:r>
            <w:r w:rsidR="008E6D13" w:rsidRPr="005522C3">
              <w:rPr>
                <w:rFonts w:ascii="Times New Roman" w:eastAsia="SimSun" w:hAnsi="Times New Roman"/>
                <w:sz w:val="20"/>
                <w:szCs w:val="20"/>
                <w:lang w:val="en-GB"/>
              </w:rPr>
              <w:t xml:space="preserve"> are the subcarrier spacing configurations for DL and UL, respectively</w:t>
            </w:r>
            <w:ins w:id="124" w:author="Nokia" w:date="2021-05-24T11:00:00Z">
              <w:r w:rsidR="005372A0" w:rsidRPr="005522C3">
                <w:rPr>
                  <w:rFonts w:ascii="Times New Roman" w:eastAsia="SimSun" w:hAnsi="Times New Roman"/>
                  <w:sz w:val="20"/>
                  <w:szCs w:val="20"/>
                  <w:highlight w:val="yellow"/>
                  <w:lang w:val="en-GB"/>
                </w:rPr>
                <w:t>,</w:t>
              </w:r>
            </w:ins>
            <w:ins w:id="125" w:author="Nokia" w:date="2021-05-24T11:07:00Z">
              <w:r w:rsidR="008B50E4" w:rsidRPr="005522C3">
                <w:rPr>
                  <w:rFonts w:ascii="Times New Roman" w:eastAsia="SimSun" w:hAnsi="Times New Roman"/>
                  <w:sz w:val="20"/>
                  <w:szCs w:val="20"/>
                  <w:highlight w:val="yellow"/>
                  <w:lang w:val="en-GB"/>
                </w:rPr>
                <w:t xml:space="preserve"> and</w:t>
              </w:r>
            </w:ins>
            <w:ins w:id="126" w:author="Nokia" w:date="2021-05-24T11:00:00Z">
              <w:r w:rsidR="005372A0" w:rsidRPr="005522C3">
                <w:rPr>
                  <w:bCs/>
                  <w:color w:val="FF0000"/>
                  <w:sz w:val="20"/>
                  <w:szCs w:val="20"/>
                  <w:highlight w:val="yellow"/>
                  <w:lang w:val="en-GB"/>
                </w:rPr>
                <w:t xml:space="preserve"> </w:t>
              </w:r>
            </w:ins>
            <w:ins w:id="127" w:author="Nokia" w:date="2021-05-24T11:04:00Z">
              <w:r w:rsidR="005372A0" w:rsidRPr="005522C3">
                <w:rPr>
                  <w:rFonts w:ascii="Times New Roman" w:eastAsia="SimSun" w:hAnsi="Times New Roman"/>
                  <w:color w:val="000000"/>
                  <w:sz w:val="20"/>
                  <w:szCs w:val="20"/>
                  <w:highlight w:val="yellow"/>
                  <w:lang w:val="en-GB"/>
                </w:rPr>
                <w:t xml:space="preserve">the </w:t>
              </w:r>
            </w:ins>
            <m:oMath>
              <m:sSubSup>
                <m:sSubSupPr>
                  <m:ctrlPr>
                    <w:ins w:id="128" w:author="Nokia" w:date="2021-05-24T11:04:00Z">
                      <w:rPr>
                        <w:rFonts w:ascii="Cambria Math" w:eastAsia="SimSun" w:hAnsi="Cambria Math"/>
                        <w:i/>
                        <w:noProof/>
                        <w:color w:val="000000"/>
                        <w:sz w:val="20"/>
                        <w:szCs w:val="20"/>
                        <w:highlight w:val="yellow"/>
                        <w:lang w:val="en-GB"/>
                      </w:rPr>
                    </w:ins>
                  </m:ctrlPr>
                </m:sSubSupPr>
                <m:e>
                  <m:r>
                    <w:ins w:id="129" w:author="Nokia" w:date="2021-05-24T11:04:00Z">
                      <w:rPr>
                        <w:rFonts w:ascii="Cambria Math" w:eastAsia="SimSun" w:hAnsi="Cambria Math"/>
                        <w:noProof/>
                        <w:color w:val="000000"/>
                        <w:sz w:val="20"/>
                        <w:szCs w:val="20"/>
                        <w:highlight w:val="yellow"/>
                        <w:lang w:val="en-GB"/>
                      </w:rPr>
                      <m:t>N</m:t>
                    </w:ins>
                  </m:r>
                </m:e>
                <m:sub>
                  <m:r>
                    <w:ins w:id="130" w:author="Nokia" w:date="2021-05-24T11:04:00Z">
                      <m:rPr>
                        <m:nor/>
                      </m:rPr>
                      <w:rPr>
                        <w:rFonts w:ascii="Cambria Math" w:eastAsia="SimSun" w:hAnsi="Cambria Math"/>
                        <w:noProof/>
                        <w:color w:val="000000"/>
                        <w:sz w:val="20"/>
                        <w:szCs w:val="20"/>
                        <w:highlight w:val="yellow"/>
                        <w:lang w:val="en-GB"/>
                      </w:rPr>
                      <m:t>slot, offset</m:t>
                    </w:ins>
                  </m:r>
                </m:sub>
                <m:sup>
                  <m:r>
                    <w:ins w:id="131" w:author="Nokia" w:date="2021-05-24T11:04:00Z">
                      <m:rPr>
                        <m:nor/>
                      </m:rPr>
                      <w:rPr>
                        <w:rFonts w:ascii="Cambria Math" w:eastAsia="SimSun" w:hAnsi="Cambria Math"/>
                        <w:noProof/>
                        <w:color w:val="000000"/>
                        <w:sz w:val="20"/>
                        <w:szCs w:val="20"/>
                        <w:highlight w:val="yellow"/>
                        <w:lang w:val="en-GB"/>
                      </w:rPr>
                      <m:t>CA</m:t>
                    </w:ins>
                  </m:r>
                </m:sup>
              </m:sSubSup>
            </m:oMath>
            <w:ins w:id="132" w:author="Nokia" w:date="2021-05-24T11:04:00Z">
              <w:r w:rsidR="005372A0" w:rsidRPr="005522C3">
                <w:rPr>
                  <w:rFonts w:ascii="Times New Roman" w:eastAsia="SimSun" w:hAnsi="Times New Roman"/>
                  <w:color w:val="000000"/>
                  <w:sz w:val="20"/>
                  <w:szCs w:val="20"/>
                  <w:highlight w:val="yellow"/>
                  <w:lang w:val="en-GB"/>
                </w:rPr>
                <w:t xml:space="preserve"> and </w:t>
              </w:r>
              <w:proofErr w:type="spellStart"/>
              <w:r w:rsidR="005372A0" w:rsidRPr="005522C3">
                <w:rPr>
                  <w:rFonts w:ascii="Times New Roman" w:eastAsia="SimSun" w:hAnsi="Times New Roman"/>
                  <w:color w:val="000000"/>
                  <w:sz w:val="20"/>
                  <w:szCs w:val="20"/>
                  <w:highlight w:val="yellow"/>
                  <w:lang w:val="en-GB"/>
                </w:rPr>
                <w:t>the</w:t>
              </w:r>
            </w:ins>
            <w:proofErr w:type="spellEnd"/>
            <w:ins w:id="133" w:author="Nokia" w:date="2021-05-24T11:04:00Z">
              <w:r w:rsidR="005372A0" w:rsidRPr="005522C3">
                <w:rPr>
                  <w:rFonts w:ascii="Times New Roman" w:eastAsia="SimSun" w:hAnsi="Times New Roman"/>
                  <w:color w:val="000000"/>
                  <w:position w:val="-10"/>
                  <w:sz w:val="20"/>
                  <w:szCs w:val="20"/>
                  <w:highlight w:val="yellow"/>
                  <w:lang w:val="en-GB" w:eastAsia="ja-JP"/>
                </w:rPr>
                <w:object w:dxaOrig="460" w:dyaOrig="300" w14:anchorId="5779BA41">
                  <v:shape id="_x0000_i1032" type="#_x0000_t75" style="width:23.85pt;height:14.95pt" o:ole="">
                    <v:imagedata r:id="rId25" o:title=""/>
                  </v:shape>
                  <o:OLEObject Type="Embed" ProgID="Equation.DSMT4" ShapeID="_x0000_i1032" DrawAspect="Content" ObjectID="_1683364045" r:id="rId33"/>
                </w:object>
              </w:r>
            </w:ins>
            <w:ins w:id="134" w:author="Nokia" w:date="2021-05-24T11:04:00Z">
              <w:r w:rsidR="005372A0" w:rsidRPr="005522C3">
                <w:rPr>
                  <w:rFonts w:ascii="Times New Roman" w:eastAsia="SimSun" w:hAnsi="Times New Roman"/>
                  <w:color w:val="000000"/>
                  <w:sz w:val="20"/>
                  <w:szCs w:val="20"/>
                  <w:highlight w:val="yellow"/>
                  <w:lang w:val="en-GB" w:eastAsia="ja-JP"/>
                </w:rPr>
                <w:t xml:space="preserve"> are determined by higher-layer configured </w:t>
              </w:r>
              <w:r w:rsidR="005372A0" w:rsidRPr="005522C3">
                <w:rPr>
                  <w:rFonts w:ascii="Times" w:eastAsia="SimSun" w:hAnsi="Times"/>
                  <w:i/>
                  <w:iCs/>
                  <w:sz w:val="20"/>
                  <w:szCs w:val="20"/>
                  <w:highlight w:val="yellow"/>
                  <w:lang w:val="en-GB"/>
                </w:rPr>
                <w:t>ca-</w:t>
              </w:r>
              <w:proofErr w:type="spellStart"/>
              <w:r w:rsidR="005372A0" w:rsidRPr="005522C3">
                <w:rPr>
                  <w:rFonts w:ascii="Times" w:eastAsia="SimSun" w:hAnsi="Times"/>
                  <w:i/>
                  <w:iCs/>
                  <w:sz w:val="20"/>
                  <w:szCs w:val="20"/>
                  <w:highlight w:val="yellow"/>
                  <w:lang w:val="en-GB"/>
                </w:rPr>
                <w:t>SlotOffset</w:t>
              </w:r>
              <w:proofErr w:type="spellEnd"/>
              <w:r w:rsidR="005372A0" w:rsidRPr="005522C3">
                <w:rPr>
                  <w:rFonts w:ascii="Times New Roman" w:eastAsia="SimSun" w:hAnsi="Times New Roman"/>
                  <w:color w:val="000000"/>
                  <w:sz w:val="20"/>
                  <w:szCs w:val="20"/>
                  <w:highlight w:val="yellow"/>
                  <w:lang w:val="en-GB" w:eastAsia="ja-JP"/>
                </w:rPr>
                <w:t xml:space="preserve"> for the cell</w:t>
              </w:r>
            </w:ins>
            <w:ins w:id="135" w:author="Nokia" w:date="2021-05-24T11:30:00Z">
              <w:r w:rsidR="005522C3">
                <w:rPr>
                  <w:rFonts w:ascii="Times New Roman" w:eastAsia="SimSun" w:hAnsi="Times New Roman"/>
                  <w:color w:val="000000"/>
                  <w:sz w:val="20"/>
                  <w:szCs w:val="20"/>
                  <w:highlight w:val="yellow"/>
                  <w:lang w:val="en-GB" w:eastAsia="ja-JP"/>
                </w:rPr>
                <w:t>s</w:t>
              </w:r>
            </w:ins>
            <w:ins w:id="136" w:author="Nokia" w:date="2021-05-24T11:04:00Z">
              <w:r w:rsidR="005372A0" w:rsidRPr="005522C3">
                <w:rPr>
                  <w:rFonts w:ascii="Times New Roman" w:eastAsia="SimSun" w:hAnsi="Times New Roman"/>
                  <w:color w:val="000000"/>
                  <w:sz w:val="20"/>
                  <w:szCs w:val="20"/>
                  <w:highlight w:val="yellow"/>
                  <w:lang w:val="en-GB" w:eastAsia="ja-JP"/>
                </w:rPr>
                <w:t xml:space="preserve"> transmitting the </w:t>
              </w:r>
            </w:ins>
            <w:ins w:id="137" w:author="Nokia" w:date="2021-05-24T11:30:00Z">
              <w:r w:rsidR="005522C3">
                <w:rPr>
                  <w:rFonts w:ascii="Times New Roman" w:eastAsia="SimSun" w:hAnsi="Times New Roman"/>
                  <w:color w:val="000000"/>
                  <w:sz w:val="20"/>
                  <w:szCs w:val="20"/>
                  <w:highlight w:val="yellow"/>
                  <w:lang w:val="en-GB" w:eastAsia="ja-JP"/>
                </w:rPr>
                <w:t xml:space="preserve">uplink and </w:t>
              </w:r>
            </w:ins>
            <w:ins w:id="138" w:author="Nokia" w:date="2021-05-24T11:31:00Z">
              <w:r w:rsidR="005522C3">
                <w:rPr>
                  <w:rFonts w:ascii="Times New Roman" w:eastAsia="SimSun" w:hAnsi="Times New Roman"/>
                  <w:color w:val="000000"/>
                  <w:sz w:val="20"/>
                  <w:szCs w:val="20"/>
                  <w:highlight w:val="yellow"/>
                  <w:lang w:val="en-GB" w:eastAsia="ja-JP"/>
                </w:rPr>
                <w:t>downlink</w:t>
              </w:r>
            </w:ins>
            <w:ins w:id="139" w:author="Nokia" w:date="2021-05-24T11:04:00Z">
              <w:r w:rsidR="005372A0" w:rsidRPr="005522C3">
                <w:rPr>
                  <w:rFonts w:ascii="Times New Roman" w:eastAsia="SimSun" w:hAnsi="Times New Roman"/>
                  <w:color w:val="000000"/>
                  <w:sz w:val="20"/>
                  <w:szCs w:val="20"/>
                  <w:highlight w:val="yellow"/>
                  <w:lang w:val="en-GB" w:eastAsia="ja-JP"/>
                </w:rPr>
                <w:t>, as</w:t>
              </w:r>
              <w:r w:rsidR="005372A0" w:rsidRPr="005522C3">
                <w:rPr>
                  <w:rFonts w:ascii="Times New Roman" w:eastAsia="SimSun" w:hAnsi="Times New Roman"/>
                  <w:sz w:val="20"/>
                  <w:szCs w:val="20"/>
                  <w:highlight w:val="yellow"/>
                  <w:lang w:val="en-GB"/>
                </w:rPr>
                <w:t xml:space="preserve"> defined in clause 4.5 of [4, TS 38.211]</w:t>
              </w:r>
            </w:ins>
          </w:p>
          <w:p w14:paraId="63F9CCD2" w14:textId="77777777" w:rsidR="00C65FFD" w:rsidRPr="006E6A2F" w:rsidRDefault="00C65FFD" w:rsidP="00C65FFD">
            <w:pPr>
              <w:rPr>
                <w:lang w:val="en-GB"/>
              </w:rPr>
            </w:pPr>
          </w:p>
          <w:p w14:paraId="0133800A" w14:textId="77777777" w:rsidR="00C65FFD" w:rsidRPr="006E6A2F" w:rsidRDefault="00C65FFD" w:rsidP="00C65FFD">
            <w:pPr>
              <w:rPr>
                <w:b/>
                <w:sz w:val="18"/>
                <w:szCs w:val="18"/>
                <w:lang w:val="en-GB"/>
              </w:rPr>
            </w:pPr>
            <w:r w:rsidRPr="006E6A2F">
              <w:rPr>
                <w:b/>
                <w:sz w:val="18"/>
                <w:szCs w:val="18"/>
                <w:u w:val="single"/>
                <w:lang w:val="en-GB" w:eastAsia="zh-TW"/>
              </w:rPr>
              <w:t>Proposal 6’:</w:t>
            </w:r>
            <w:r w:rsidRPr="006E6A2F">
              <w:rPr>
                <w:b/>
                <w:sz w:val="18"/>
                <w:szCs w:val="18"/>
                <w:lang w:val="en-GB" w:eastAsia="zh-TW"/>
              </w:rPr>
              <w:t xml:space="preserve"> </w:t>
            </w:r>
            <w:r w:rsidRPr="006E6A2F">
              <w:rPr>
                <w:b/>
                <w:sz w:val="18"/>
                <w:szCs w:val="18"/>
                <w:lang w:val="en-GB"/>
              </w:rPr>
              <w:t>Add the following text to the starting paragraph of 38.214 5.1</w:t>
            </w:r>
          </w:p>
          <w:p w14:paraId="2FC3BAC1" w14:textId="77777777" w:rsidR="00C65FFD" w:rsidRPr="006E6A2F" w:rsidRDefault="00C65FFD" w:rsidP="00C65FFD">
            <w:pPr>
              <w:rPr>
                <w:bCs/>
                <w:color w:val="FF0000"/>
                <w:sz w:val="18"/>
                <w:szCs w:val="18"/>
                <w:u w:val="single"/>
                <w:lang w:val="en-GB"/>
              </w:rPr>
            </w:pPr>
            <w:r w:rsidRPr="006E6A2F">
              <w:rPr>
                <w:bCs/>
                <w:color w:val="FF0000"/>
                <w:sz w:val="18"/>
                <w:szCs w:val="18"/>
                <w:u w:val="single"/>
                <w:lang w:val="en-GB"/>
              </w:rPr>
              <w:t xml:space="preserve">If the frame boundaries of the scheduled and scheduling cell are not aligned, and the </w:t>
            </w:r>
            <w:r w:rsidRPr="006E6A2F">
              <w:rPr>
                <w:bCs/>
                <w:color w:val="FF0000"/>
                <w:sz w:val="18"/>
                <w:szCs w:val="18"/>
                <w:highlight w:val="yellow"/>
                <w:u w:val="single"/>
                <w:lang w:val="en-GB"/>
              </w:rPr>
              <w:t>SCS</w:t>
            </w:r>
            <w:r w:rsidRPr="006E6A2F">
              <w:rPr>
                <w:bCs/>
                <w:color w:val="FF0000"/>
                <w:sz w:val="18"/>
                <w:szCs w:val="18"/>
                <w:u w:val="single"/>
                <w:lang w:val="en-GB"/>
              </w:rPr>
              <w:t xml:space="preserve"> of scheduling cell </w:t>
            </w:r>
            <w:r w:rsidRPr="006E6A2F">
              <w:rPr>
                <w:bCs/>
                <w:color w:val="FF0000"/>
                <w:sz w:val="18"/>
                <w:szCs w:val="18"/>
                <w:highlight w:val="yellow"/>
                <w:u w:val="single"/>
                <w:lang w:val="en-GB"/>
              </w:rPr>
              <w:t>is equal to</w:t>
            </w:r>
            <w:r w:rsidRPr="006E6A2F">
              <w:rPr>
                <w:bCs/>
                <w:color w:val="FF0000"/>
                <w:sz w:val="18"/>
                <w:szCs w:val="18"/>
                <w:u w:val="single"/>
                <w:lang w:val="en-GB"/>
              </w:rPr>
              <w:t xml:space="preserve"> the SCS of scheduled cell, the UE does not expect that the beginning of the slot containing a </w:t>
            </w:r>
            <w:r w:rsidRPr="006E6A2F">
              <w:rPr>
                <w:bCs/>
                <w:color w:val="FF0000"/>
                <w:sz w:val="18"/>
                <w:szCs w:val="18"/>
                <w:highlight w:val="yellow"/>
                <w:u w:val="single"/>
                <w:lang w:val="en-GB"/>
              </w:rPr>
              <w:t>PDSCH</w:t>
            </w:r>
            <w:r w:rsidRPr="006E6A2F">
              <w:rPr>
                <w:bCs/>
                <w:color w:val="FF0000"/>
                <w:sz w:val="18"/>
                <w:szCs w:val="18"/>
                <w:u w:val="single"/>
                <w:lang w:val="en-GB"/>
              </w:rPr>
              <w:t xml:space="preserve"> is before the beginning of the slot carrying its scheduling DCI.</w:t>
            </w:r>
          </w:p>
          <w:p w14:paraId="02E03DA8" w14:textId="77777777" w:rsidR="00C65FFD" w:rsidRPr="006E6A2F" w:rsidRDefault="00C65FFD" w:rsidP="00C65FFD">
            <w:pPr>
              <w:rPr>
                <w:b/>
                <w:sz w:val="18"/>
                <w:szCs w:val="18"/>
                <w:lang w:val="en-GB"/>
              </w:rPr>
            </w:pPr>
            <w:r w:rsidRPr="006E6A2F">
              <w:rPr>
                <w:b/>
                <w:sz w:val="18"/>
                <w:szCs w:val="18"/>
                <w:u w:val="single"/>
                <w:lang w:val="en-GB" w:eastAsia="zh-TW"/>
              </w:rPr>
              <w:t>Proposal 7’:</w:t>
            </w:r>
            <w:r w:rsidRPr="006E6A2F">
              <w:rPr>
                <w:sz w:val="18"/>
                <w:szCs w:val="18"/>
                <w:lang w:val="en-GB"/>
              </w:rPr>
              <w:t xml:space="preserve"> </w:t>
            </w:r>
            <w:r w:rsidRPr="006E6A2F">
              <w:rPr>
                <w:b/>
                <w:sz w:val="18"/>
                <w:szCs w:val="18"/>
                <w:lang w:val="en-GB"/>
              </w:rPr>
              <w:t>Add the following text to the starting paragraph of 38.214 5.2.1.5.1</w:t>
            </w:r>
          </w:p>
          <w:p w14:paraId="128AD414" w14:textId="0743D14C" w:rsidR="00C65FFD" w:rsidRPr="006E6A2F" w:rsidRDefault="00C65FFD" w:rsidP="00C65FFD">
            <w:pPr>
              <w:pStyle w:val="CRCoverPage"/>
              <w:spacing w:after="0"/>
              <w:rPr>
                <w:rFonts w:ascii="Times New Roman" w:hAnsi="Times New Roman"/>
                <w:bCs/>
                <w:color w:val="FF0000"/>
                <w:sz w:val="18"/>
                <w:szCs w:val="18"/>
                <w:u w:val="single"/>
                <w:lang w:val="en-GB"/>
              </w:rPr>
            </w:pPr>
            <w:r w:rsidRPr="006E6A2F">
              <w:rPr>
                <w:rFonts w:ascii="Times New Roman" w:hAnsi="Times New Roman"/>
                <w:bCs/>
                <w:color w:val="FF0000"/>
                <w:sz w:val="18"/>
                <w:szCs w:val="18"/>
                <w:u w:val="single"/>
                <w:lang w:val="en-GB"/>
              </w:rPr>
              <w:t xml:space="preserve">If the frame boundaries of the triggered and triggering cell are not aligned, and the SCS of triggering cell </w:t>
            </w:r>
            <w:r w:rsidRPr="006E6A2F">
              <w:rPr>
                <w:rFonts w:ascii="Times New Roman" w:hAnsi="Times New Roman"/>
                <w:bCs/>
                <w:color w:val="FF0000"/>
                <w:sz w:val="18"/>
                <w:szCs w:val="18"/>
                <w:highlight w:val="yellow"/>
                <w:u w:val="single"/>
                <w:lang w:val="en-GB"/>
              </w:rPr>
              <w:t>is equal to</w:t>
            </w:r>
            <w:r w:rsidRPr="006E6A2F">
              <w:rPr>
                <w:rFonts w:ascii="Times New Roman" w:hAnsi="Times New Roman"/>
                <w:bCs/>
                <w:color w:val="FF0000"/>
                <w:sz w:val="18"/>
                <w:szCs w:val="18"/>
                <w:u w:val="single"/>
                <w:lang w:val="en-GB"/>
              </w:rPr>
              <w:t xml:space="preserve"> the SCS of triggered cell, the UE does not expect that the beginning of the slot containing an </w:t>
            </w:r>
            <w:r w:rsidRPr="006E6A2F">
              <w:rPr>
                <w:rFonts w:ascii="Times New Roman" w:hAnsi="Times New Roman"/>
                <w:bCs/>
                <w:color w:val="FF0000"/>
                <w:sz w:val="18"/>
                <w:szCs w:val="18"/>
                <w:highlight w:val="yellow"/>
                <w:u w:val="single"/>
                <w:lang w:val="en-GB"/>
              </w:rPr>
              <w:t>aperiodic CSI-RS</w:t>
            </w:r>
            <w:r w:rsidRPr="006E6A2F">
              <w:rPr>
                <w:rFonts w:ascii="Times New Roman" w:hAnsi="Times New Roman"/>
                <w:bCs/>
                <w:color w:val="FF0000"/>
                <w:sz w:val="18"/>
                <w:szCs w:val="18"/>
                <w:u w:val="single"/>
                <w:lang w:val="en-GB"/>
              </w:rPr>
              <w:t xml:space="preserve"> is before the beginning of the slot carrying its triggering DCI.</w:t>
            </w:r>
          </w:p>
        </w:tc>
      </w:tr>
    </w:tbl>
    <w:p w14:paraId="048D672C" w14:textId="77777777" w:rsidR="00C65FFD" w:rsidRDefault="00C65FFD" w:rsidP="00CD5C96"/>
    <w:p w14:paraId="3F6C450F" w14:textId="7AFE3C89" w:rsidR="00CD5C96" w:rsidRDefault="00CD5C96" w:rsidP="00CD5C96">
      <w:r w:rsidRPr="00CD5C96">
        <w:rPr>
          <w:highlight w:val="yellow"/>
        </w:rPr>
        <w:t xml:space="preserve">Please provide your comments </w:t>
      </w:r>
      <w:r>
        <w:rPr>
          <w:highlight w:val="yellow"/>
        </w:rPr>
        <w:t xml:space="preserve">on the </w:t>
      </w:r>
      <w:proofErr w:type="spellStart"/>
      <w:r>
        <w:rPr>
          <w:highlight w:val="yellow"/>
        </w:rPr>
        <w:t>proposal</w:t>
      </w:r>
      <w:r w:rsidR="000E002C">
        <w:rPr>
          <w:highlight w:val="yellow"/>
        </w:rPr>
        <w:t>ed</w:t>
      </w:r>
      <w:proofErr w:type="spellEnd"/>
      <w:r w:rsidR="000E002C">
        <w:rPr>
          <w:highlight w:val="yellow"/>
        </w:rPr>
        <w:t xml:space="preserve"> 4 TPs</w:t>
      </w:r>
      <w:r>
        <w:rPr>
          <w:highlight w:val="yellow"/>
        </w:rPr>
        <w:t xml:space="preserve"> </w:t>
      </w:r>
      <w:r w:rsidRPr="00CD5C96">
        <w:rPr>
          <w:highlight w:val="yellow"/>
        </w:rPr>
        <w:t>to the table below</w:t>
      </w:r>
    </w:p>
    <w:tbl>
      <w:tblPr>
        <w:tblW w:w="9634" w:type="dxa"/>
        <w:tblLook w:val="04A0" w:firstRow="1" w:lastRow="0" w:firstColumn="1" w:lastColumn="0" w:noHBand="0" w:noVBand="1"/>
      </w:tblPr>
      <w:tblGrid>
        <w:gridCol w:w="1271"/>
        <w:gridCol w:w="8363"/>
      </w:tblGrid>
      <w:tr w:rsidR="00CD5C96" w:rsidRPr="00BA6870" w14:paraId="01388008" w14:textId="77777777" w:rsidTr="008E6D1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37A235E7" w14:textId="77777777" w:rsidR="00CD5C96" w:rsidRPr="00C91DA9" w:rsidRDefault="00CD5C96"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4FAB682" w14:textId="77777777" w:rsidR="00CD5C96" w:rsidRPr="00C91DA9" w:rsidRDefault="00CD5C96"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D5C96" w:rsidRPr="00BA6870" w14:paraId="53C2018D"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6F946E79" w14:textId="77777777" w:rsidR="00CD5C96" w:rsidRPr="006077DA" w:rsidRDefault="00CD5C96" w:rsidP="008E6D13">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C5F014F" w14:textId="77777777" w:rsidR="00CD5C96" w:rsidRPr="006077DA" w:rsidRDefault="00CD5C96" w:rsidP="008E6D13">
            <w:pPr>
              <w:pStyle w:val="CRCoverPage"/>
              <w:spacing w:after="0"/>
              <w:rPr>
                <w:rFonts w:eastAsia="SimSun" w:cs="Arial"/>
                <w:sz w:val="18"/>
                <w:szCs w:val="18"/>
              </w:rPr>
            </w:pPr>
          </w:p>
        </w:tc>
      </w:tr>
      <w:tr w:rsidR="00CD5C96" w:rsidRPr="00BA6870" w14:paraId="24972EDB"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54C24D7F" w14:textId="77777777" w:rsidR="00CD5C96" w:rsidRPr="006077DA" w:rsidRDefault="00CD5C96" w:rsidP="008E6D13">
            <w:pPr>
              <w:pStyle w:val="CRCoverPage"/>
              <w:spacing w:after="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23E1B8" w14:textId="77777777" w:rsidR="00CD5C96" w:rsidRPr="006077DA" w:rsidRDefault="00CD5C96" w:rsidP="008E6D13">
            <w:pPr>
              <w:pStyle w:val="CRCoverPage"/>
              <w:spacing w:after="0"/>
              <w:rPr>
                <w:rFonts w:eastAsia="SimSun" w:cs="Arial"/>
                <w:sz w:val="18"/>
                <w:szCs w:val="18"/>
              </w:rPr>
            </w:pPr>
          </w:p>
        </w:tc>
      </w:tr>
    </w:tbl>
    <w:p w14:paraId="56ED4752" w14:textId="77777777" w:rsidR="00CD5C96" w:rsidRPr="001272F7" w:rsidRDefault="00CD5C96" w:rsidP="00CD5C96"/>
    <w:p w14:paraId="56596B0A" w14:textId="77777777" w:rsidR="00CD5C96" w:rsidRPr="00CD5C96" w:rsidRDefault="00CD5C96" w:rsidP="00CD5C96"/>
    <w:p w14:paraId="36615DB6" w14:textId="69053491" w:rsidR="001F3010" w:rsidRPr="006B77C0" w:rsidRDefault="001F3010" w:rsidP="001F3010">
      <w:pPr>
        <w:pStyle w:val="Heading2"/>
      </w:pPr>
      <w:r>
        <w:lastRenderedPageBreak/>
        <w:t>3.4</w:t>
      </w:r>
      <w:r>
        <w:tab/>
        <w:t>Void</w:t>
      </w:r>
    </w:p>
    <w:p w14:paraId="75817407" w14:textId="323F3203" w:rsidR="001F3010" w:rsidRDefault="001F3010" w:rsidP="001F3010">
      <w:pPr>
        <w:pStyle w:val="Heading2"/>
      </w:pPr>
      <w:r>
        <w:t>3.5</w:t>
      </w:r>
      <w:r w:rsidRPr="00622410">
        <w:tab/>
        <w:t xml:space="preserve">Summary of round </w:t>
      </w:r>
      <w:r>
        <w:t>2</w:t>
      </w:r>
    </w:p>
    <w:p w14:paraId="25B0711E" w14:textId="77777777" w:rsidR="00377F3E" w:rsidRPr="00622410" w:rsidRDefault="00377F3E" w:rsidP="00622410"/>
    <w:sectPr w:rsidR="00377F3E" w:rsidRPr="00622410"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5EBE8" w14:textId="77777777" w:rsidR="00A6208A" w:rsidRDefault="00A6208A">
      <w:r>
        <w:separator/>
      </w:r>
    </w:p>
  </w:endnote>
  <w:endnote w:type="continuationSeparator" w:id="0">
    <w:p w14:paraId="56F526DC" w14:textId="77777777" w:rsidR="00A6208A" w:rsidRDefault="00A6208A">
      <w:r>
        <w:continuationSeparator/>
      </w:r>
    </w:p>
  </w:endnote>
  <w:endnote w:type="continuationNotice" w:id="1">
    <w:p w14:paraId="6738182C" w14:textId="77777777" w:rsidR="00A6208A" w:rsidRDefault="00A620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8E6D13" w:rsidRDefault="008E6D1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0B71B" w14:textId="77777777" w:rsidR="00A6208A" w:rsidRDefault="00A6208A">
      <w:r>
        <w:separator/>
      </w:r>
    </w:p>
  </w:footnote>
  <w:footnote w:type="continuationSeparator" w:id="0">
    <w:p w14:paraId="52811BBF" w14:textId="77777777" w:rsidR="00A6208A" w:rsidRDefault="00A6208A">
      <w:r>
        <w:continuationSeparator/>
      </w:r>
    </w:p>
  </w:footnote>
  <w:footnote w:type="continuationNotice" w:id="1">
    <w:p w14:paraId="625A9D59" w14:textId="77777777" w:rsidR="00A6208A" w:rsidRDefault="00A620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8E6D13" w:rsidRDefault="008E6D1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035A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75055C"/>
    <w:multiLevelType w:val="hybridMultilevel"/>
    <w:tmpl w:val="A2DC6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56F3"/>
    <w:multiLevelType w:val="hybridMultilevel"/>
    <w:tmpl w:val="FFCE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CF2C3A"/>
    <w:multiLevelType w:val="hybridMultilevel"/>
    <w:tmpl w:val="B600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C7F4560"/>
    <w:multiLevelType w:val="hybridMultilevel"/>
    <w:tmpl w:val="8B2E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D3775"/>
    <w:multiLevelType w:val="hybridMultilevel"/>
    <w:tmpl w:val="7C70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0"/>
  </w:num>
  <w:num w:numId="4">
    <w:abstractNumId w:val="21"/>
  </w:num>
  <w:num w:numId="5">
    <w:abstractNumId w:val="22"/>
  </w:num>
  <w:num w:numId="6">
    <w:abstractNumId w:val="24"/>
  </w:num>
  <w:num w:numId="7">
    <w:abstractNumId w:val="7"/>
  </w:num>
  <w:num w:numId="8">
    <w:abstractNumId w:val="10"/>
  </w:num>
  <w:num w:numId="9">
    <w:abstractNumId w:val="2"/>
  </w:num>
  <w:num w:numId="10">
    <w:abstractNumId w:val="33"/>
  </w:num>
  <w:num w:numId="11">
    <w:abstractNumId w:val="13"/>
  </w:num>
  <w:num w:numId="12">
    <w:abstractNumId w:val="32"/>
  </w:num>
  <w:num w:numId="13">
    <w:abstractNumId w:val="15"/>
    <w:lvlOverride w:ilvl="0">
      <w:startOverride w:val="1"/>
    </w:lvlOverride>
  </w:num>
  <w:num w:numId="14">
    <w:abstractNumId w:val="30"/>
  </w:num>
  <w:num w:numId="15">
    <w:abstractNumId w:val="31"/>
  </w:num>
  <w:num w:numId="16">
    <w:abstractNumId w:val="4"/>
  </w:num>
  <w:num w:numId="17">
    <w:abstractNumId w:val="36"/>
  </w:num>
  <w:num w:numId="18">
    <w:abstractNumId w:val="12"/>
  </w:num>
  <w:num w:numId="19">
    <w:abstractNumId w:val="19"/>
  </w:num>
  <w:num w:numId="20">
    <w:abstractNumId w:val="5"/>
  </w:num>
  <w:num w:numId="21">
    <w:abstractNumId w:val="27"/>
  </w:num>
  <w:num w:numId="22">
    <w:abstractNumId w:val="29"/>
  </w:num>
  <w:num w:numId="23">
    <w:abstractNumId w:val="26"/>
  </w:num>
  <w:num w:numId="24">
    <w:abstractNumId w:val="37"/>
  </w:num>
  <w:num w:numId="25">
    <w:abstractNumId w:val="11"/>
  </w:num>
  <w:num w:numId="26">
    <w:abstractNumId w:val="23"/>
  </w:num>
  <w:num w:numId="27">
    <w:abstractNumId w:val="17"/>
  </w:num>
  <w:num w:numId="28">
    <w:abstractNumId w:val="8"/>
  </w:num>
  <w:num w:numId="29">
    <w:abstractNumId w:val="9"/>
  </w:num>
  <w:num w:numId="30">
    <w:abstractNumId w:val="34"/>
  </w:num>
  <w:num w:numId="31">
    <w:abstractNumId w:val="28"/>
  </w:num>
  <w:num w:numId="32">
    <w:abstractNumId w:val="18"/>
  </w:num>
  <w:num w:numId="33">
    <w:abstractNumId w:val="1"/>
  </w:num>
  <w:num w:numId="34">
    <w:abstractNumId w:val="1"/>
  </w:num>
  <w:num w:numId="35">
    <w:abstractNumId w:val="38"/>
  </w:num>
  <w:num w:numId="36">
    <w:abstractNumId w:val="35"/>
  </w:num>
  <w:num w:numId="37">
    <w:abstractNumId w:val="6"/>
  </w:num>
  <w:num w:numId="38">
    <w:abstractNumId w:val="25"/>
  </w:num>
  <w:num w:numId="39">
    <w:abstractNumId w:val="3"/>
  </w:num>
  <w:num w:numId="40">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4618"/>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2FD8"/>
    <w:rsid w:val="000A56F2"/>
    <w:rsid w:val="000B1F49"/>
    <w:rsid w:val="000B2719"/>
    <w:rsid w:val="000B3A8F"/>
    <w:rsid w:val="000B4AB9"/>
    <w:rsid w:val="000B58C3"/>
    <w:rsid w:val="000B61E9"/>
    <w:rsid w:val="000B71D6"/>
    <w:rsid w:val="000C165A"/>
    <w:rsid w:val="000C2E19"/>
    <w:rsid w:val="000C4972"/>
    <w:rsid w:val="000D0B5F"/>
    <w:rsid w:val="000D0D07"/>
    <w:rsid w:val="000D1E31"/>
    <w:rsid w:val="000D447B"/>
    <w:rsid w:val="000D4797"/>
    <w:rsid w:val="000E002C"/>
    <w:rsid w:val="000E0527"/>
    <w:rsid w:val="000E1E92"/>
    <w:rsid w:val="000E7468"/>
    <w:rsid w:val="000F06D6"/>
    <w:rsid w:val="000F0EB1"/>
    <w:rsid w:val="000F1106"/>
    <w:rsid w:val="000F3BE9"/>
    <w:rsid w:val="000F3F6C"/>
    <w:rsid w:val="000F6DF3"/>
    <w:rsid w:val="000F796A"/>
    <w:rsid w:val="001005FF"/>
    <w:rsid w:val="00104186"/>
    <w:rsid w:val="001062FB"/>
    <w:rsid w:val="001063E6"/>
    <w:rsid w:val="00110B2D"/>
    <w:rsid w:val="001117F7"/>
    <w:rsid w:val="00113CF4"/>
    <w:rsid w:val="001153EA"/>
    <w:rsid w:val="00115643"/>
    <w:rsid w:val="00116765"/>
    <w:rsid w:val="00117F9B"/>
    <w:rsid w:val="00121408"/>
    <w:rsid w:val="00121679"/>
    <w:rsid w:val="001219F5"/>
    <w:rsid w:val="00121A20"/>
    <w:rsid w:val="0012377F"/>
    <w:rsid w:val="00124314"/>
    <w:rsid w:val="00126B4A"/>
    <w:rsid w:val="00126E57"/>
    <w:rsid w:val="001272F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821A4"/>
    <w:rsid w:val="00190AC1"/>
    <w:rsid w:val="00190D5A"/>
    <w:rsid w:val="0019341A"/>
    <w:rsid w:val="00197DF9"/>
    <w:rsid w:val="001A1987"/>
    <w:rsid w:val="001A2564"/>
    <w:rsid w:val="001A6173"/>
    <w:rsid w:val="001A6CBA"/>
    <w:rsid w:val="001A7D6B"/>
    <w:rsid w:val="001B0D97"/>
    <w:rsid w:val="001B5A5D"/>
    <w:rsid w:val="001C1CE5"/>
    <w:rsid w:val="001C3D2A"/>
    <w:rsid w:val="001C7531"/>
    <w:rsid w:val="001D51BA"/>
    <w:rsid w:val="001D53E7"/>
    <w:rsid w:val="001D6342"/>
    <w:rsid w:val="001D6D53"/>
    <w:rsid w:val="001E58E2"/>
    <w:rsid w:val="001E7789"/>
    <w:rsid w:val="001E7AED"/>
    <w:rsid w:val="001F3010"/>
    <w:rsid w:val="001F3916"/>
    <w:rsid w:val="001F54C5"/>
    <w:rsid w:val="001F64BC"/>
    <w:rsid w:val="001F662C"/>
    <w:rsid w:val="001F7074"/>
    <w:rsid w:val="00200490"/>
    <w:rsid w:val="00201F3A"/>
    <w:rsid w:val="00202BD5"/>
    <w:rsid w:val="00203F96"/>
    <w:rsid w:val="002069B2"/>
    <w:rsid w:val="00207FA3"/>
    <w:rsid w:val="00210CD7"/>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144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676D"/>
    <w:rsid w:val="00370B67"/>
    <w:rsid w:val="00370E47"/>
    <w:rsid w:val="003742AC"/>
    <w:rsid w:val="00376564"/>
    <w:rsid w:val="00377CE1"/>
    <w:rsid w:val="00377F3E"/>
    <w:rsid w:val="0038295D"/>
    <w:rsid w:val="0038458C"/>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390"/>
    <w:rsid w:val="003E15FA"/>
    <w:rsid w:val="003E55E4"/>
    <w:rsid w:val="003E74E3"/>
    <w:rsid w:val="003F05C7"/>
    <w:rsid w:val="003F1117"/>
    <w:rsid w:val="003F2CD4"/>
    <w:rsid w:val="003F62B1"/>
    <w:rsid w:val="003F6BBE"/>
    <w:rsid w:val="003F6C61"/>
    <w:rsid w:val="004000E8"/>
    <w:rsid w:val="00400FAF"/>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97A5B"/>
    <w:rsid w:val="004A16BC"/>
    <w:rsid w:val="004A21ED"/>
    <w:rsid w:val="004A2B94"/>
    <w:rsid w:val="004A40E9"/>
    <w:rsid w:val="004A775C"/>
    <w:rsid w:val="004B6F6A"/>
    <w:rsid w:val="004B7C0C"/>
    <w:rsid w:val="004C101C"/>
    <w:rsid w:val="004C3898"/>
    <w:rsid w:val="004D234B"/>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223D"/>
    <w:rsid w:val="00533348"/>
    <w:rsid w:val="0053462C"/>
    <w:rsid w:val="00534B59"/>
    <w:rsid w:val="005362AC"/>
    <w:rsid w:val="00536759"/>
    <w:rsid w:val="00536D16"/>
    <w:rsid w:val="005372A0"/>
    <w:rsid w:val="00537C62"/>
    <w:rsid w:val="00540C1A"/>
    <w:rsid w:val="00546970"/>
    <w:rsid w:val="005522C3"/>
    <w:rsid w:val="00554E19"/>
    <w:rsid w:val="00556E5F"/>
    <w:rsid w:val="0056121F"/>
    <w:rsid w:val="00562663"/>
    <w:rsid w:val="005631E0"/>
    <w:rsid w:val="0056356A"/>
    <w:rsid w:val="00564D06"/>
    <w:rsid w:val="00567EDA"/>
    <w:rsid w:val="00572505"/>
    <w:rsid w:val="0057629F"/>
    <w:rsid w:val="00582809"/>
    <w:rsid w:val="00583C3B"/>
    <w:rsid w:val="00585747"/>
    <w:rsid w:val="0058798C"/>
    <w:rsid w:val="005900FA"/>
    <w:rsid w:val="005935A4"/>
    <w:rsid w:val="005948C2"/>
    <w:rsid w:val="00595DCA"/>
    <w:rsid w:val="0059779B"/>
    <w:rsid w:val="005A209A"/>
    <w:rsid w:val="005A662D"/>
    <w:rsid w:val="005B1409"/>
    <w:rsid w:val="005B3035"/>
    <w:rsid w:val="005B35D7"/>
    <w:rsid w:val="005B392A"/>
    <w:rsid w:val="005B3AA3"/>
    <w:rsid w:val="005B6F83"/>
    <w:rsid w:val="005C74FB"/>
    <w:rsid w:val="005D10B9"/>
    <w:rsid w:val="005D1602"/>
    <w:rsid w:val="005D1B5F"/>
    <w:rsid w:val="005D26AA"/>
    <w:rsid w:val="005E022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13743"/>
    <w:rsid w:val="00620A71"/>
    <w:rsid w:val="00620D80"/>
    <w:rsid w:val="00622410"/>
    <w:rsid w:val="006234A6"/>
    <w:rsid w:val="00624E0B"/>
    <w:rsid w:val="00630001"/>
    <w:rsid w:val="006311B3"/>
    <w:rsid w:val="0063284C"/>
    <w:rsid w:val="00634535"/>
    <w:rsid w:val="00634F2E"/>
    <w:rsid w:val="00636398"/>
    <w:rsid w:val="006368D3"/>
    <w:rsid w:val="00637148"/>
    <w:rsid w:val="006377EC"/>
    <w:rsid w:val="00640C1A"/>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18CF"/>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6A2F"/>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97D53"/>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5CDD"/>
    <w:rsid w:val="007C60BF"/>
    <w:rsid w:val="007C6A07"/>
    <w:rsid w:val="007C75A1"/>
    <w:rsid w:val="007C77A5"/>
    <w:rsid w:val="007D04E5"/>
    <w:rsid w:val="007D4612"/>
    <w:rsid w:val="007D5901"/>
    <w:rsid w:val="007D7526"/>
    <w:rsid w:val="007E4610"/>
    <w:rsid w:val="007E4715"/>
    <w:rsid w:val="007E4E6C"/>
    <w:rsid w:val="007E505B"/>
    <w:rsid w:val="007E5462"/>
    <w:rsid w:val="007E6D41"/>
    <w:rsid w:val="007E7091"/>
    <w:rsid w:val="007F0A9C"/>
    <w:rsid w:val="007F3627"/>
    <w:rsid w:val="007F5268"/>
    <w:rsid w:val="00800F08"/>
    <w:rsid w:val="00801932"/>
    <w:rsid w:val="00803FAE"/>
    <w:rsid w:val="0080605F"/>
    <w:rsid w:val="00807786"/>
    <w:rsid w:val="00810196"/>
    <w:rsid w:val="008104A2"/>
    <w:rsid w:val="00811FCB"/>
    <w:rsid w:val="0081529B"/>
    <w:rsid w:val="008158D6"/>
    <w:rsid w:val="0081658C"/>
    <w:rsid w:val="00817196"/>
    <w:rsid w:val="008235DB"/>
    <w:rsid w:val="008242CB"/>
    <w:rsid w:val="00824488"/>
    <w:rsid w:val="00824AB4"/>
    <w:rsid w:val="00825C42"/>
    <w:rsid w:val="00825D25"/>
    <w:rsid w:val="00827D6F"/>
    <w:rsid w:val="00831DE1"/>
    <w:rsid w:val="008343DC"/>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0E4"/>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6D13"/>
    <w:rsid w:val="008F1C4E"/>
    <w:rsid w:val="008F1EAB"/>
    <w:rsid w:val="008F33DC"/>
    <w:rsid w:val="008F477F"/>
    <w:rsid w:val="008F555F"/>
    <w:rsid w:val="008F5952"/>
    <w:rsid w:val="008F78BB"/>
    <w:rsid w:val="009003EA"/>
    <w:rsid w:val="00902350"/>
    <w:rsid w:val="0090336B"/>
    <w:rsid w:val="009053AA"/>
    <w:rsid w:val="009065A1"/>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41C"/>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05C"/>
    <w:rsid w:val="00991761"/>
    <w:rsid w:val="009934FC"/>
    <w:rsid w:val="00993FE0"/>
    <w:rsid w:val="00994DCA"/>
    <w:rsid w:val="00995F24"/>
    <w:rsid w:val="009960EC"/>
    <w:rsid w:val="009970DD"/>
    <w:rsid w:val="009A0FBA"/>
    <w:rsid w:val="009A1601"/>
    <w:rsid w:val="009A1D45"/>
    <w:rsid w:val="009A3BB6"/>
    <w:rsid w:val="009A462D"/>
    <w:rsid w:val="009A5CBA"/>
    <w:rsid w:val="009A6369"/>
    <w:rsid w:val="009B16B1"/>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3586"/>
    <w:rsid w:val="009F5B9E"/>
    <w:rsid w:val="00A031D8"/>
    <w:rsid w:val="00A048A8"/>
    <w:rsid w:val="00A04F49"/>
    <w:rsid w:val="00A13E54"/>
    <w:rsid w:val="00A17F63"/>
    <w:rsid w:val="00A2193B"/>
    <w:rsid w:val="00A230C8"/>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08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2BF1"/>
    <w:rsid w:val="00B664C7"/>
    <w:rsid w:val="00B67801"/>
    <w:rsid w:val="00B70B5D"/>
    <w:rsid w:val="00B739F6"/>
    <w:rsid w:val="00B75766"/>
    <w:rsid w:val="00B81A6C"/>
    <w:rsid w:val="00B83E2C"/>
    <w:rsid w:val="00B85DE5"/>
    <w:rsid w:val="00B90F73"/>
    <w:rsid w:val="00B93B59"/>
    <w:rsid w:val="00B9406A"/>
    <w:rsid w:val="00B97433"/>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057E"/>
    <w:rsid w:val="00BE0B0C"/>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025A"/>
    <w:rsid w:val="00C35007"/>
    <w:rsid w:val="00C3719D"/>
    <w:rsid w:val="00C37CB2"/>
    <w:rsid w:val="00C413D0"/>
    <w:rsid w:val="00C431B2"/>
    <w:rsid w:val="00C473A5"/>
    <w:rsid w:val="00C52E3D"/>
    <w:rsid w:val="00C53215"/>
    <w:rsid w:val="00C540ED"/>
    <w:rsid w:val="00C54995"/>
    <w:rsid w:val="00C54D41"/>
    <w:rsid w:val="00C60783"/>
    <w:rsid w:val="00C64672"/>
    <w:rsid w:val="00C65FFD"/>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84B"/>
    <w:rsid w:val="00CD2D86"/>
    <w:rsid w:val="00CD2ED1"/>
    <w:rsid w:val="00CD337B"/>
    <w:rsid w:val="00CD5C96"/>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085"/>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55F2"/>
    <w:rsid w:val="00EA7A41"/>
    <w:rsid w:val="00EB077B"/>
    <w:rsid w:val="00EB43D8"/>
    <w:rsid w:val="00EB4EA2"/>
    <w:rsid w:val="00EC24D5"/>
    <w:rsid w:val="00EC27C6"/>
    <w:rsid w:val="00EC4207"/>
    <w:rsid w:val="00EC483A"/>
    <w:rsid w:val="00EC518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2D43"/>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66B2"/>
    <w:rsid w:val="00F67F53"/>
    <w:rsid w:val="00F70075"/>
    <w:rsid w:val="00F703BE"/>
    <w:rsid w:val="00F71511"/>
    <w:rsid w:val="00F71F69"/>
    <w:rsid w:val="00F72B72"/>
    <w:rsid w:val="00F744E9"/>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1702"/>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10220">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png"/><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5" Type="http://schemas.openxmlformats.org/officeDocument/2006/relationships/image" Target="media/image6.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image" Target="media/image3.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oleObject" Target="embeddings/oleObject2.bin"/><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image" Target="media/image4.png"/><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C704B-0C78-411D-B966-6FCBB766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89</TotalTime>
  <Pages>8</Pages>
  <Words>2981</Words>
  <Characters>16998</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19940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10</cp:revision>
  <cp:lastPrinted>2008-01-31T07:09:00Z</cp:lastPrinted>
  <dcterms:created xsi:type="dcterms:W3CDTF">2021-05-24T05:15:00Z</dcterms:created>
  <dcterms:modified xsi:type="dcterms:W3CDTF">2021-05-24T08:34:00Z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1621405372</vt:lpwstr>
  </property>
</Properties>
</file>