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5DB15C1D"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62663">
        <w:rPr>
          <w:bCs/>
          <w:noProof w:val="0"/>
          <w:sz w:val="24"/>
          <w:szCs w:val="24"/>
        </w:rPr>
        <w:t>5</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2135BAB9" w:rsidR="00E17D65" w:rsidRPr="00590F3F" w:rsidRDefault="00E17D65" w:rsidP="00E17D65">
      <w:pPr>
        <w:pStyle w:val="Header"/>
        <w:rPr>
          <w:bCs/>
          <w:noProof w:val="0"/>
          <w:sz w:val="24"/>
          <w:szCs w:val="24"/>
        </w:rPr>
      </w:pPr>
      <w:r w:rsidRPr="00590F3F">
        <w:rPr>
          <w:bCs/>
          <w:noProof w:val="0"/>
          <w:sz w:val="24"/>
          <w:szCs w:val="24"/>
        </w:rPr>
        <w:t xml:space="preserve">e-Meeting, </w:t>
      </w:r>
      <w:r w:rsidR="00562663">
        <w:rPr>
          <w:bCs/>
          <w:noProof w:val="0"/>
          <w:sz w:val="24"/>
          <w:szCs w:val="24"/>
        </w:rPr>
        <w:t>May</w:t>
      </w:r>
      <w:r w:rsidR="00B83E2C">
        <w:rPr>
          <w:bCs/>
          <w:noProof w:val="0"/>
          <w:sz w:val="24"/>
          <w:szCs w:val="24"/>
        </w:rPr>
        <w:t xml:space="preserve"> 1</w:t>
      </w:r>
      <w:r w:rsidR="00562663">
        <w:rPr>
          <w:bCs/>
          <w:noProof w:val="0"/>
          <w:sz w:val="24"/>
          <w:szCs w:val="24"/>
        </w:rPr>
        <w:t>9</w:t>
      </w:r>
      <w:r w:rsidR="00B83E2C">
        <w:rPr>
          <w:bCs/>
          <w:noProof w:val="0"/>
          <w:sz w:val="24"/>
          <w:szCs w:val="24"/>
        </w:rPr>
        <w:t xml:space="preserve"> - 2</w:t>
      </w:r>
      <w:r w:rsidR="00562663">
        <w:rPr>
          <w:bCs/>
          <w:noProof w:val="0"/>
          <w:sz w:val="24"/>
          <w:szCs w:val="24"/>
        </w:rPr>
        <w:t>7</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234416EE"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CC4218" w:rsidRPr="00CC4218">
        <w:rPr>
          <w:rFonts w:ascii="Arial" w:hAnsi="Arial" w:cs="Arial"/>
          <w:b/>
          <w:bCs/>
          <w:sz w:val="24"/>
        </w:rPr>
        <w:t>[105-e-NR-MRDC-CA-01</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Pr="00B83E2C">
        <w:rPr>
          <w:rFonts w:ascii="Arial" w:hAnsi="Arial" w:cs="Arial"/>
          <w:b/>
          <w:bCs/>
          <w:sz w:val="24"/>
        </w:rPr>
        <w:t>LTE_NR_DC_CA_enh-Core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29084F3D" w14:textId="1B050698" w:rsidR="00CC4218" w:rsidRDefault="00CC4218" w:rsidP="00BD6CA6">
      <w:pPr>
        <w:pStyle w:val="Doc-text2"/>
        <w:tabs>
          <w:tab w:val="clear" w:pos="1622"/>
          <w:tab w:val="left" w:pos="1276"/>
        </w:tabs>
        <w:ind w:left="0" w:firstLine="0"/>
        <w:rPr>
          <w:lang w:val="en-GB"/>
        </w:rPr>
      </w:pPr>
      <w:r>
        <w:rPr>
          <w:lang w:val="en-GB"/>
        </w:rPr>
        <w:t>The pre-RAN1#105 discussion summarized in [R1-2105684] resulted with one email thread for the meeting:</w:t>
      </w:r>
    </w:p>
    <w:p w14:paraId="2ADAB668" w14:textId="23948EAC" w:rsidR="00CC4218" w:rsidRDefault="00CC4218" w:rsidP="00BD6CA6">
      <w:pPr>
        <w:pStyle w:val="Doc-text2"/>
        <w:tabs>
          <w:tab w:val="clear" w:pos="1622"/>
          <w:tab w:val="left" w:pos="1276"/>
        </w:tabs>
        <w:ind w:left="0" w:firstLine="0"/>
        <w:rPr>
          <w:lang w:val="en-GB"/>
        </w:rPr>
      </w:pPr>
    </w:p>
    <w:p w14:paraId="0EBF59CF" w14:textId="77777777" w:rsidR="00CC4218" w:rsidRPr="00CC4218" w:rsidRDefault="00CC4218" w:rsidP="00CC4218">
      <w:pPr>
        <w:pStyle w:val="Doc-text2"/>
        <w:tabs>
          <w:tab w:val="clear" w:pos="1622"/>
          <w:tab w:val="left" w:pos="1276"/>
        </w:tabs>
        <w:ind w:left="0" w:firstLine="0"/>
        <w:rPr>
          <w:lang w:val="en-GB"/>
        </w:rPr>
      </w:pPr>
      <w:r w:rsidRPr="00CC4218">
        <w:rPr>
          <w:lang w:val="en-GB"/>
        </w:rPr>
        <w:t>[105-e-NR-MRDC-CA-01] Email discussion/approval on the following until May-25 – Karri (Nokia)</w:t>
      </w:r>
    </w:p>
    <w:p w14:paraId="5DE5014F" w14:textId="1BEA6AAD"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1Tx: Discuss the changes proposed in </w:t>
      </w:r>
      <w:hyperlink r:id="rId11" w:history="1">
        <w:r w:rsidRPr="00CC4218">
          <w:rPr>
            <w:rStyle w:val="Hyperlink"/>
            <w:lang w:val="en-GB"/>
          </w:rPr>
          <w:t>R1-2104324</w:t>
        </w:r>
      </w:hyperlink>
      <w:r w:rsidRPr="00CC4218">
        <w:rPr>
          <w:lang w:val="en-GB"/>
        </w:rPr>
        <w:t xml:space="preserve"> to LTE 36.212/213</w:t>
      </w:r>
    </w:p>
    <w:p w14:paraId="35702CDC" w14:textId="740710C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PC1: Discuss the proposed changes in </w:t>
      </w:r>
      <w:hyperlink r:id="rId12" w:history="1">
        <w:r w:rsidRPr="00CC4218">
          <w:rPr>
            <w:rStyle w:val="Hyperlink"/>
            <w:lang w:val="en-GB"/>
          </w:rPr>
          <w:t>R1-2104475</w:t>
        </w:r>
      </w:hyperlink>
      <w:r w:rsidRPr="00CC4218">
        <w:rPr>
          <w:lang w:val="en-GB"/>
        </w:rPr>
        <w:t xml:space="preserve"> and if agreed, introduce them together with another</w:t>
      </w:r>
      <w:r>
        <w:rPr>
          <w:lang w:val="en-GB"/>
        </w:rPr>
        <w:t xml:space="preserve"> </w:t>
      </w:r>
      <w:r w:rsidRPr="00CC4218">
        <w:rPr>
          <w:lang w:val="en-GB"/>
        </w:rPr>
        <w:t>change to 38.213, or include in the editor’s alignment CR</w:t>
      </w:r>
    </w:p>
    <w:p w14:paraId="2B75C2BF" w14:textId="2FB2489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UA: Discuss the proposed changes in </w:t>
      </w:r>
      <w:hyperlink r:id="rId13" w:history="1">
        <w:r w:rsidRPr="00CC4218">
          <w:rPr>
            <w:rStyle w:val="Hyperlink"/>
            <w:lang w:val="en-GB"/>
          </w:rPr>
          <w:t>R1-2105375</w:t>
        </w:r>
      </w:hyperlink>
      <w:r w:rsidRPr="00CC4218">
        <w:rPr>
          <w:lang w:val="en-GB"/>
        </w:rPr>
        <w:t xml:space="preserve"> to TS38.214</w:t>
      </w:r>
    </w:p>
    <w:p w14:paraId="15321CA0" w14:textId="7907A701" w:rsidR="00CC4218" w:rsidRDefault="00CC4218" w:rsidP="00CC4218">
      <w:pPr>
        <w:pStyle w:val="Doc-text2"/>
        <w:numPr>
          <w:ilvl w:val="0"/>
          <w:numId w:val="32"/>
        </w:numPr>
        <w:tabs>
          <w:tab w:val="clear" w:pos="1622"/>
          <w:tab w:val="left" w:pos="1276"/>
        </w:tabs>
        <w:rPr>
          <w:lang w:val="en-GB"/>
        </w:rPr>
      </w:pPr>
      <w:r w:rsidRPr="00CC4218">
        <w:rPr>
          <w:lang w:val="en-GB"/>
        </w:rPr>
        <w:t xml:space="preserve">XCC: Discuss the proposed change in </w:t>
      </w:r>
      <w:hyperlink r:id="rId14" w:history="1">
        <w:r w:rsidRPr="00CC4218">
          <w:rPr>
            <w:rStyle w:val="Hyperlink"/>
            <w:lang w:val="en-GB"/>
          </w:rPr>
          <w:t>R1-2105918</w:t>
        </w:r>
      </w:hyperlink>
      <w:r w:rsidRPr="00CC4218">
        <w:rPr>
          <w:lang w:val="en-GB"/>
        </w:rPr>
        <w:t xml:space="preserve"> and if agreed, could also be taken together with another change to 38.214 or include in the editor’s alignment CR</w:t>
      </w:r>
    </w:p>
    <w:p w14:paraId="65984FC0" w14:textId="209E25DC" w:rsidR="00CC4218" w:rsidRDefault="00CC4218" w:rsidP="00BD6CA6">
      <w:pPr>
        <w:pStyle w:val="Doc-text2"/>
        <w:tabs>
          <w:tab w:val="clear" w:pos="1622"/>
          <w:tab w:val="left" w:pos="1276"/>
        </w:tabs>
        <w:ind w:left="0" w:firstLine="0"/>
        <w:rPr>
          <w:lang w:val="en-GB"/>
        </w:rPr>
      </w:pPr>
    </w:p>
    <w:p w14:paraId="72760DF6" w14:textId="36029AB1" w:rsidR="00BA6870" w:rsidRDefault="00BA687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4820"/>
        <w:gridCol w:w="3402"/>
      </w:tblGrid>
      <w:tr w:rsidR="00CC4218" w:rsidRPr="00BA6870" w14:paraId="5B53023F" w14:textId="62D053BD" w:rsidTr="00CC4218">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TDoc</w:t>
            </w:r>
          </w:p>
        </w:tc>
        <w:tc>
          <w:tcPr>
            <w:tcW w:w="4820"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3402"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CC4218" w:rsidRPr="00BA6870" w14:paraId="71379F22" w14:textId="6701D553"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610A772D" w:rsidR="00CC4218" w:rsidRPr="00851E39" w:rsidRDefault="00FF6F35" w:rsidP="00851E39">
            <w:pPr>
              <w:overflowPunct/>
              <w:autoSpaceDE/>
              <w:autoSpaceDN/>
              <w:adjustRightInd/>
              <w:spacing w:after="0"/>
              <w:textAlignment w:val="auto"/>
              <w:rPr>
                <w:sz w:val="18"/>
                <w:szCs w:val="18"/>
              </w:rPr>
            </w:pPr>
            <w:hyperlink r:id="rId15" w:tgtFrame="_parent" w:history="1">
              <w:r w:rsidR="00CC4218" w:rsidRPr="00851E39">
                <w:rPr>
                  <w:rStyle w:val="Hyperlink"/>
                  <w:rFonts w:ascii="Calibri" w:hAnsi="Calibri" w:cs="Calibri"/>
                  <w:sz w:val="18"/>
                  <w:szCs w:val="18"/>
                </w:rPr>
                <w:t>R1-2104324</w:t>
              </w:r>
            </w:hyperlink>
          </w:p>
        </w:tc>
        <w:tc>
          <w:tcPr>
            <w:tcW w:w="4820" w:type="dxa"/>
            <w:tcBorders>
              <w:top w:val="nil"/>
              <w:left w:val="nil"/>
              <w:bottom w:val="single" w:sz="4" w:space="0" w:color="A6A6A6"/>
              <w:right w:val="single" w:sz="4" w:space="0" w:color="A6A6A6"/>
            </w:tcBorders>
            <w:shd w:val="clear" w:color="auto" w:fill="auto"/>
          </w:tcPr>
          <w:p w14:paraId="431C710E" w14:textId="698AEB76"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Remaing issues for Rel-16 single uplink Tx</w:t>
            </w:r>
          </w:p>
        </w:tc>
        <w:tc>
          <w:tcPr>
            <w:tcW w:w="3402" w:type="dxa"/>
            <w:tcBorders>
              <w:top w:val="nil"/>
              <w:left w:val="nil"/>
              <w:bottom w:val="single" w:sz="4" w:space="0" w:color="A6A6A6"/>
              <w:right w:val="single" w:sz="4" w:space="0" w:color="A6A6A6"/>
            </w:tcBorders>
            <w:shd w:val="clear" w:color="auto" w:fill="auto"/>
          </w:tcPr>
          <w:p w14:paraId="3529F297" w14:textId="11780036"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ZTE</w:t>
            </w:r>
          </w:p>
        </w:tc>
      </w:tr>
      <w:tr w:rsidR="00CC4218" w:rsidRPr="00BA6870" w14:paraId="75698428" w14:textId="5ADB1915"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43ACD223" w:rsidR="00CC4218" w:rsidRPr="00851E39" w:rsidRDefault="00FF6F35" w:rsidP="00851E39">
            <w:pPr>
              <w:overflowPunct/>
              <w:autoSpaceDE/>
              <w:autoSpaceDN/>
              <w:adjustRightInd/>
              <w:spacing w:after="0"/>
              <w:textAlignment w:val="auto"/>
              <w:rPr>
                <w:sz w:val="18"/>
                <w:szCs w:val="18"/>
              </w:rPr>
            </w:pPr>
            <w:hyperlink r:id="rId16" w:tgtFrame="_parent" w:history="1">
              <w:r w:rsidR="00CC4218" w:rsidRPr="00851E39">
                <w:rPr>
                  <w:rStyle w:val="Hyperlink"/>
                  <w:rFonts w:ascii="Calibri" w:hAnsi="Calibri" w:cs="Calibri"/>
                  <w:sz w:val="18"/>
                  <w:szCs w:val="18"/>
                </w:rPr>
                <w:t>R1-2104475</w:t>
              </w:r>
            </w:hyperlink>
          </w:p>
        </w:tc>
        <w:tc>
          <w:tcPr>
            <w:tcW w:w="4820" w:type="dxa"/>
            <w:tcBorders>
              <w:top w:val="nil"/>
              <w:left w:val="nil"/>
              <w:bottom w:val="single" w:sz="4" w:space="0" w:color="A6A6A6"/>
              <w:right w:val="single" w:sz="4" w:space="0" w:color="A6A6A6"/>
            </w:tcBorders>
            <w:shd w:val="clear" w:color="auto" w:fill="auto"/>
          </w:tcPr>
          <w:p w14:paraId="363129E3" w14:textId="58065D3C"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 for power control of NR-DC</w:t>
            </w:r>
          </w:p>
        </w:tc>
        <w:tc>
          <w:tcPr>
            <w:tcW w:w="3402" w:type="dxa"/>
            <w:tcBorders>
              <w:top w:val="nil"/>
              <w:left w:val="nil"/>
              <w:bottom w:val="single" w:sz="4" w:space="0" w:color="A6A6A6"/>
              <w:right w:val="single" w:sz="4" w:space="0" w:color="A6A6A6"/>
            </w:tcBorders>
            <w:shd w:val="clear" w:color="auto" w:fill="auto"/>
          </w:tcPr>
          <w:p w14:paraId="1720AEA0" w14:textId="07339C72"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CATT</w:t>
            </w:r>
          </w:p>
        </w:tc>
      </w:tr>
      <w:tr w:rsidR="00CC4218" w:rsidRPr="00BA6870" w14:paraId="0AE875DE" w14:textId="0E105399"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62056621" w:rsidR="00CC4218" w:rsidRPr="00851E39" w:rsidRDefault="00FF6F35" w:rsidP="00851E39">
            <w:pPr>
              <w:overflowPunct/>
              <w:autoSpaceDE/>
              <w:autoSpaceDN/>
              <w:adjustRightInd/>
              <w:spacing w:after="0"/>
              <w:textAlignment w:val="auto"/>
              <w:rPr>
                <w:sz w:val="18"/>
                <w:szCs w:val="18"/>
              </w:rPr>
            </w:pPr>
            <w:hyperlink r:id="rId17" w:tgtFrame="_parent" w:history="1">
              <w:r w:rsidR="00CC4218" w:rsidRPr="00851E39">
                <w:rPr>
                  <w:rStyle w:val="Hyperlink"/>
                  <w:rFonts w:ascii="Calibri" w:hAnsi="Calibri" w:cs="Calibri"/>
                  <w:sz w:val="18"/>
                  <w:szCs w:val="18"/>
                </w:rPr>
                <w:t>R1-2105375</w:t>
              </w:r>
            </w:hyperlink>
          </w:p>
        </w:tc>
        <w:tc>
          <w:tcPr>
            <w:tcW w:w="4820" w:type="dxa"/>
            <w:tcBorders>
              <w:top w:val="nil"/>
              <w:left w:val="nil"/>
              <w:bottom w:val="single" w:sz="4" w:space="0" w:color="A6A6A6"/>
              <w:right w:val="single" w:sz="4" w:space="0" w:color="A6A6A6"/>
            </w:tcBorders>
            <w:shd w:val="clear" w:color="auto" w:fill="auto"/>
          </w:tcPr>
          <w:p w14:paraId="54E1EA1D" w14:textId="042BD9FB"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Remaining issues on Rel-16 carrier aggregation</w:t>
            </w:r>
          </w:p>
        </w:tc>
        <w:tc>
          <w:tcPr>
            <w:tcW w:w="3402" w:type="dxa"/>
            <w:tcBorders>
              <w:top w:val="nil"/>
              <w:left w:val="nil"/>
              <w:bottom w:val="single" w:sz="4" w:space="0" w:color="A6A6A6"/>
              <w:right w:val="single" w:sz="4" w:space="0" w:color="A6A6A6"/>
            </w:tcBorders>
            <w:shd w:val="clear" w:color="auto" w:fill="auto"/>
          </w:tcPr>
          <w:p w14:paraId="79DF302D" w14:textId="21562B6E"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MediaTek Inc.</w:t>
            </w:r>
          </w:p>
        </w:tc>
      </w:tr>
      <w:bookmarkStart w:id="3" w:name="_Hlk71831299"/>
      <w:tr w:rsidR="00CC4218" w:rsidRPr="00BA6870" w14:paraId="60E5EEB7" w14:textId="3FE932B6"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0D03249" w14:textId="600EABBB" w:rsidR="00CC4218" w:rsidRPr="00851E39" w:rsidRDefault="00CC4218" w:rsidP="006D21CB">
            <w:pPr>
              <w:overflowPunct/>
              <w:autoSpaceDE/>
              <w:autoSpaceDN/>
              <w:adjustRightInd/>
              <w:spacing w:after="0"/>
              <w:textAlignment w:val="auto"/>
              <w:rPr>
                <w:sz w:val="18"/>
                <w:szCs w:val="18"/>
              </w:rPr>
            </w:pPr>
            <w:r w:rsidRPr="00851E39">
              <w:rPr>
                <w:rFonts w:ascii="Calibri" w:hAnsi="Calibri" w:cs="Calibri"/>
                <w:color w:val="0563C1"/>
                <w:sz w:val="18"/>
                <w:szCs w:val="18"/>
                <w:u w:val="single"/>
              </w:rPr>
              <w:fldChar w:fldCharType="begin"/>
            </w:r>
            <w:r w:rsidRPr="00851E39">
              <w:rPr>
                <w:rFonts w:ascii="Calibri" w:hAnsi="Calibri" w:cs="Calibri"/>
                <w:color w:val="0563C1"/>
                <w:sz w:val="18"/>
                <w:szCs w:val="18"/>
                <w:u w:val="single"/>
              </w:rPr>
              <w:instrText xml:space="preserve"> HYPERLINK "https://www.3gpp.org/ftp/tsg_ran/WG1_RL1/TSGR1_105-e/Docs/R1-2105918.zip" \t "_parent" </w:instrText>
            </w:r>
            <w:r w:rsidRPr="00851E39">
              <w:rPr>
                <w:rFonts w:ascii="Calibri" w:hAnsi="Calibri" w:cs="Calibri"/>
                <w:color w:val="0563C1"/>
                <w:sz w:val="18"/>
                <w:szCs w:val="18"/>
                <w:u w:val="single"/>
              </w:rPr>
              <w:fldChar w:fldCharType="separate"/>
            </w:r>
            <w:r w:rsidRPr="00851E39">
              <w:rPr>
                <w:rStyle w:val="Hyperlink"/>
                <w:rFonts w:ascii="Calibri" w:hAnsi="Calibri" w:cs="Calibri"/>
                <w:sz w:val="18"/>
                <w:szCs w:val="18"/>
              </w:rPr>
              <w:t>R1-2105918</w:t>
            </w:r>
            <w:r w:rsidRPr="00851E39">
              <w:rPr>
                <w:rFonts w:ascii="Calibri" w:hAnsi="Calibri" w:cs="Calibri"/>
                <w:color w:val="0563C1"/>
                <w:sz w:val="18"/>
                <w:szCs w:val="18"/>
                <w:u w:val="single"/>
              </w:rPr>
              <w:fldChar w:fldCharType="end"/>
            </w:r>
          </w:p>
        </w:tc>
        <w:tc>
          <w:tcPr>
            <w:tcW w:w="4820" w:type="dxa"/>
            <w:tcBorders>
              <w:top w:val="nil"/>
              <w:left w:val="nil"/>
              <w:bottom w:val="single" w:sz="4" w:space="0" w:color="A6A6A6"/>
              <w:right w:val="single" w:sz="4" w:space="0" w:color="A6A6A6"/>
            </w:tcBorders>
            <w:shd w:val="clear" w:color="auto" w:fill="auto"/>
          </w:tcPr>
          <w:p w14:paraId="0E25FD47" w14:textId="2DDF079E"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Corrections on CCS with different subcarrier spacings for PDCCH and PDSCH in TS 38.214</w:t>
            </w:r>
          </w:p>
        </w:tc>
        <w:tc>
          <w:tcPr>
            <w:tcW w:w="3402" w:type="dxa"/>
            <w:tcBorders>
              <w:top w:val="nil"/>
              <w:left w:val="nil"/>
              <w:bottom w:val="single" w:sz="4" w:space="0" w:color="A6A6A6"/>
              <w:right w:val="single" w:sz="4" w:space="0" w:color="A6A6A6"/>
            </w:tcBorders>
            <w:shd w:val="clear" w:color="auto" w:fill="auto"/>
          </w:tcPr>
          <w:p w14:paraId="62724FB4" w14:textId="6033F457"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Huawei, HiSilicon</w:t>
            </w:r>
          </w:p>
        </w:tc>
      </w:tr>
      <w:bookmarkEnd w:id="3"/>
    </w:tbl>
    <w:p w14:paraId="1CF549C0" w14:textId="10B00266" w:rsidR="00BA6870" w:rsidRDefault="00BA6870" w:rsidP="00BD6CA6">
      <w:pPr>
        <w:pStyle w:val="Doc-text2"/>
        <w:tabs>
          <w:tab w:val="clear" w:pos="1622"/>
          <w:tab w:val="left" w:pos="1276"/>
        </w:tabs>
        <w:ind w:left="0" w:firstLine="0"/>
        <w:rPr>
          <w:lang w:val="en-GB"/>
        </w:rPr>
      </w:pPr>
    </w:p>
    <w:p w14:paraId="2594DFF2" w14:textId="068C4CFE" w:rsidR="006B77C0" w:rsidRDefault="006B77C0" w:rsidP="006B77C0">
      <w:pPr>
        <w:pStyle w:val="Heading1"/>
        <w:rPr>
          <w:rStyle w:val="Heading1Char"/>
        </w:rPr>
      </w:pPr>
      <w:r w:rsidRPr="00425E6E">
        <w:rPr>
          <w:rStyle w:val="Heading1Char"/>
        </w:rPr>
        <w:t>2</w:t>
      </w:r>
      <w:r>
        <w:rPr>
          <w:rStyle w:val="Heading1Char"/>
        </w:rPr>
        <w:tab/>
        <w:t>Round 1 of discussion</w:t>
      </w:r>
    </w:p>
    <w:p w14:paraId="4F726E6F" w14:textId="4F5908EB" w:rsidR="006B77C0" w:rsidRPr="006B77C0" w:rsidRDefault="006B77C0" w:rsidP="006B77C0">
      <w:pPr>
        <w:pStyle w:val="Heading2"/>
      </w:pPr>
      <w:r>
        <w:t>2.1</w:t>
      </w:r>
      <w:r>
        <w:tab/>
      </w:r>
      <w:r w:rsidRPr="006B77C0">
        <w:t xml:space="preserve">1Tx: </w:t>
      </w:r>
      <w:r>
        <w:t xml:space="preserve">Proposed changes in </w:t>
      </w:r>
      <w:r w:rsidRPr="006B77C0">
        <w:t>R1-2104324 to LTE 36.212/213</w:t>
      </w:r>
    </w:p>
    <w:p w14:paraId="20344824" w14:textId="72C6CB31" w:rsidR="00725365" w:rsidRDefault="00E5393F" w:rsidP="00725365">
      <w:r>
        <w:t>Alignment of the RRC parameter names used for singe UL Tx operation in the TS36.212/213</w:t>
      </w:r>
      <w:r w:rsidR="00725365">
        <w:t xml:space="preserve">, in numerous places in TS36.212 and TS36.213, the following two changes are introduced: </w:t>
      </w:r>
    </w:p>
    <w:p w14:paraId="2E461B31" w14:textId="77777777" w:rsidR="00725365" w:rsidRPr="00725365" w:rsidRDefault="00725365" w:rsidP="00725365">
      <w:pPr>
        <w:pStyle w:val="ListParagraph"/>
        <w:numPr>
          <w:ilvl w:val="0"/>
          <w:numId w:val="35"/>
        </w:numPr>
        <w:rPr>
          <w:rFonts w:ascii="Times New Roman" w:hAnsi="Times New Roman"/>
          <w:i/>
          <w:iCs/>
          <w:sz w:val="20"/>
          <w:szCs w:val="20"/>
        </w:rPr>
      </w:pPr>
      <w:r w:rsidRPr="00725365">
        <w:rPr>
          <w:rFonts w:ascii="Times New Roman" w:hAnsi="Times New Roman"/>
          <w:i/>
          <w:iCs/>
          <w:sz w:val="20"/>
          <w:szCs w:val="20"/>
        </w:rPr>
        <w:t>subframeAssignment-r15</w:t>
      </w:r>
      <w:r w:rsidRPr="00725365">
        <w:rPr>
          <w:rFonts w:ascii="Times New Roman" w:hAnsi="Times New Roman"/>
          <w:sz w:val="20"/>
          <w:szCs w:val="20"/>
        </w:rPr>
        <w:t xml:space="preserve"> is replaced with </w:t>
      </w:r>
      <w:r w:rsidRPr="00725365">
        <w:rPr>
          <w:rFonts w:ascii="Times New Roman" w:hAnsi="Times New Roman"/>
          <w:i/>
          <w:iCs/>
          <w:sz w:val="20"/>
          <w:szCs w:val="20"/>
        </w:rPr>
        <w:t>tdm-PatternConfig/tdm-PatternConfigNE-DC</w:t>
      </w:r>
    </w:p>
    <w:p w14:paraId="24B0824E" w14:textId="2E9B0698" w:rsidR="00725365" w:rsidRPr="00725365" w:rsidRDefault="00725365" w:rsidP="00725365">
      <w:pPr>
        <w:pStyle w:val="ListParagraph"/>
        <w:numPr>
          <w:ilvl w:val="0"/>
          <w:numId w:val="35"/>
        </w:numPr>
        <w:rPr>
          <w:rFonts w:ascii="Times New Roman" w:hAnsi="Times New Roman"/>
          <w:i/>
          <w:iCs/>
          <w:sz w:val="20"/>
          <w:szCs w:val="20"/>
        </w:rPr>
      </w:pPr>
      <w:r w:rsidRPr="00725365">
        <w:rPr>
          <w:rFonts w:ascii="Times New Roman" w:hAnsi="Times New Roman"/>
          <w:i/>
          <w:iCs/>
          <w:sz w:val="20"/>
          <w:szCs w:val="20"/>
        </w:rPr>
        <w:t>subframeAssignment-r16</w:t>
      </w:r>
      <w:r w:rsidRPr="00725365">
        <w:rPr>
          <w:rFonts w:ascii="Times New Roman" w:hAnsi="Times New Roman"/>
          <w:sz w:val="20"/>
          <w:szCs w:val="20"/>
          <w:lang w:val="fi-FI"/>
        </w:rPr>
        <w:t xml:space="preserve"> is replaced with </w:t>
      </w:r>
      <w:r w:rsidRPr="00725365">
        <w:rPr>
          <w:rFonts w:ascii="Times New Roman" w:hAnsi="Times New Roman"/>
          <w:i/>
          <w:iCs/>
          <w:sz w:val="20"/>
          <w:szCs w:val="20"/>
        </w:rPr>
        <w:t>tdm-PatternConfig2</w:t>
      </w:r>
    </w:p>
    <w:p w14:paraId="332985D4" w14:textId="51A01AD1" w:rsidR="001F64BC" w:rsidRDefault="001F64BC" w:rsidP="00BD6CA6">
      <w:pPr>
        <w:pStyle w:val="Doc-text2"/>
        <w:tabs>
          <w:tab w:val="clear" w:pos="1622"/>
          <w:tab w:val="left" w:pos="1276"/>
        </w:tabs>
        <w:ind w:left="0" w:firstLine="0"/>
        <w:rPr>
          <w:lang w:val="en-GB"/>
        </w:rPr>
      </w:pPr>
    </w:p>
    <w:p w14:paraId="0631B3B9" w14:textId="4D058CA1" w:rsidR="00725365" w:rsidRDefault="00725365" w:rsidP="00725365">
      <w:r w:rsidRPr="00622410">
        <w:rPr>
          <w:b/>
          <w:bCs/>
          <w:highlight w:val="yellow"/>
        </w:rPr>
        <w:t xml:space="preserve">Moderator proposal: </w:t>
      </w:r>
      <w:r w:rsidRPr="00622410">
        <w:rPr>
          <w:highlight w:val="yellow"/>
        </w:rPr>
        <w:t>Agree to the proposed changes</w:t>
      </w:r>
      <w:r>
        <w:rPr>
          <w:highlight w:val="yellow"/>
        </w:rPr>
        <w:t xml:space="preserve"> and introduce </w:t>
      </w:r>
      <w:r w:rsidRPr="00725365">
        <w:rPr>
          <w:highlight w:val="yellow"/>
        </w:rPr>
        <w:t>them in TS36.212 and TS36.213</w:t>
      </w:r>
    </w:p>
    <w:p w14:paraId="5B4C7015" w14:textId="7FD77262"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037"/>
        <w:gridCol w:w="9855"/>
      </w:tblGrid>
      <w:tr w:rsidR="00622410" w:rsidRPr="00BA6870" w14:paraId="72BC78DB" w14:textId="77777777" w:rsidTr="00182A5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F7BD3B8"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1C75EAC6"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70FD51F7"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43755BF9" w14:textId="604D1AD8" w:rsidR="00622410" w:rsidRPr="006077DA" w:rsidRDefault="001117F7" w:rsidP="00182A53">
            <w:pPr>
              <w:pStyle w:val="CRCoverPage"/>
              <w:spacing w:after="0"/>
              <w:rPr>
                <w:rFonts w:eastAsia="宋体" w:cs="Arial"/>
                <w:sz w:val="18"/>
                <w:szCs w:val="18"/>
                <w:lang w:eastAsia="zh-CN"/>
              </w:rPr>
            </w:pPr>
            <w:r>
              <w:rPr>
                <w:rFonts w:eastAsia="宋体" w:cs="Arial" w:hint="eastAsia"/>
                <w:sz w:val="18"/>
                <w:szCs w:val="18"/>
                <w:lang w:eastAsia="zh-CN"/>
              </w:rPr>
              <w:t>H</w:t>
            </w:r>
            <w:r>
              <w:rPr>
                <w:rFonts w:eastAsia="宋体" w:cs="Arial"/>
                <w:sz w:val="18"/>
                <w:szCs w:val="18"/>
                <w:lang w:eastAsia="zh-CN"/>
              </w:rPr>
              <w:t>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2C75E7" w14:textId="77777777" w:rsidR="00622410" w:rsidRDefault="001117F7" w:rsidP="00182A53">
            <w:pPr>
              <w:pStyle w:val="CRCoverPage"/>
              <w:spacing w:after="0"/>
              <w:rPr>
                <w:rFonts w:eastAsia="宋体" w:cs="Arial"/>
                <w:sz w:val="18"/>
                <w:szCs w:val="18"/>
                <w:lang w:eastAsia="zh-CN"/>
              </w:rPr>
            </w:pPr>
            <w:r>
              <w:rPr>
                <w:rFonts w:eastAsia="宋体" w:cs="Arial"/>
                <w:sz w:val="18"/>
                <w:szCs w:val="18"/>
                <w:lang w:eastAsia="zh-CN"/>
              </w:rPr>
              <w:t xml:space="preserve">The CR has impacts on Rel-15 spec as well because it changes the text associated with </w:t>
            </w:r>
            <w:r w:rsidRPr="00EA55F2">
              <w:rPr>
                <w:rFonts w:eastAsia="宋体" w:cs="Arial" w:hint="eastAsia"/>
                <w:i/>
                <w:sz w:val="18"/>
                <w:szCs w:val="18"/>
                <w:lang w:eastAsia="zh-CN"/>
              </w:rPr>
              <w:t>s</w:t>
            </w:r>
            <w:r w:rsidRPr="00EA55F2">
              <w:rPr>
                <w:rFonts w:eastAsia="宋体" w:cs="Arial"/>
                <w:i/>
                <w:sz w:val="18"/>
                <w:szCs w:val="18"/>
                <w:lang w:eastAsia="zh-CN"/>
              </w:rPr>
              <w:t>ubframeAssignment-r15</w:t>
            </w:r>
            <w:r>
              <w:rPr>
                <w:rFonts w:eastAsia="宋体" w:cs="Arial" w:hint="eastAsia"/>
                <w:sz w:val="18"/>
                <w:szCs w:val="18"/>
                <w:lang w:eastAsia="zh-CN"/>
              </w:rPr>
              <w:t>,</w:t>
            </w:r>
            <w:r>
              <w:rPr>
                <w:rFonts w:eastAsia="宋体" w:cs="Arial"/>
                <w:sz w:val="18"/>
                <w:szCs w:val="18"/>
                <w:lang w:eastAsia="zh-CN"/>
              </w:rPr>
              <w:t xml:space="preserve"> e.g. the following changes for S5 of TS 36.213</w:t>
            </w:r>
          </w:p>
          <w:p w14:paraId="7F532814" w14:textId="77777777" w:rsidR="001117F7" w:rsidRDefault="001117F7" w:rsidP="00182A53">
            <w:pPr>
              <w:pStyle w:val="CRCoverPage"/>
              <w:spacing w:after="0"/>
              <w:rPr>
                <w:rFonts w:eastAsia="宋体" w:cs="Arial"/>
                <w:sz w:val="18"/>
                <w:szCs w:val="18"/>
                <w:lang w:eastAsia="zh-CN"/>
              </w:rPr>
            </w:pPr>
            <w:r w:rsidRPr="001117F7">
              <w:rPr>
                <w:rFonts w:eastAsia="宋体" w:cs="Arial"/>
                <w:noProof/>
                <w:sz w:val="18"/>
                <w:szCs w:val="18"/>
                <w:lang w:val="en-US" w:eastAsia="zh-CN"/>
              </w:rPr>
              <w:drawing>
                <wp:inline distT="0" distB="0" distL="0" distR="0" wp14:anchorId="79DD1D30" wp14:editId="32B5B0FA">
                  <wp:extent cx="6120765" cy="856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856615"/>
                          </a:xfrm>
                          <a:prstGeom prst="rect">
                            <a:avLst/>
                          </a:prstGeom>
                        </pic:spPr>
                      </pic:pic>
                    </a:graphicData>
                  </a:graphic>
                </wp:inline>
              </w:drawing>
            </w:r>
          </w:p>
          <w:p w14:paraId="1EA811FD" w14:textId="77777777" w:rsidR="001117F7" w:rsidRDefault="001117F7" w:rsidP="00182A53">
            <w:pPr>
              <w:pStyle w:val="CRCoverPage"/>
              <w:spacing w:after="0"/>
              <w:rPr>
                <w:rFonts w:eastAsia="宋体" w:cs="Arial"/>
                <w:sz w:val="18"/>
                <w:szCs w:val="18"/>
                <w:lang w:eastAsia="zh-CN"/>
              </w:rPr>
            </w:pPr>
            <w:r>
              <w:rPr>
                <w:rFonts w:eastAsia="宋体" w:cs="Arial" w:hint="eastAsia"/>
                <w:sz w:val="18"/>
                <w:szCs w:val="18"/>
                <w:lang w:eastAsia="zh-CN"/>
              </w:rPr>
              <w:t>T</w:t>
            </w:r>
            <w:r>
              <w:rPr>
                <w:rFonts w:eastAsia="宋体" w:cs="Arial"/>
                <w:sz w:val="18"/>
                <w:szCs w:val="18"/>
                <w:lang w:eastAsia="zh-CN"/>
              </w:rPr>
              <w:t>herefore, the CR is supposed to start with a Rel-15 CR instead of Rel-16 one.</w:t>
            </w:r>
          </w:p>
          <w:p w14:paraId="1CAB47A0" w14:textId="0C41C801" w:rsidR="001117F7" w:rsidRDefault="001117F7" w:rsidP="00182A53">
            <w:pPr>
              <w:pStyle w:val="CRCoverPage"/>
              <w:spacing w:after="0"/>
              <w:rPr>
                <w:rFonts w:eastAsia="宋体" w:cs="Arial"/>
                <w:sz w:val="18"/>
                <w:szCs w:val="18"/>
                <w:lang w:eastAsia="zh-CN"/>
              </w:rPr>
            </w:pPr>
            <w:r>
              <w:rPr>
                <w:rFonts w:eastAsia="宋体" w:cs="Arial"/>
                <w:sz w:val="18"/>
                <w:szCs w:val="18"/>
                <w:lang w:eastAsia="zh-CN"/>
              </w:rPr>
              <w:lastRenderedPageBreak/>
              <w:t xml:space="preserve">Additionally, such correction of RRC names for tdm-PatternConfig </w:t>
            </w:r>
            <w:r w:rsidR="00EA55F2">
              <w:rPr>
                <w:rFonts w:eastAsia="宋体" w:cs="Arial"/>
                <w:sz w:val="18"/>
                <w:szCs w:val="18"/>
                <w:lang w:eastAsia="zh-CN"/>
              </w:rPr>
              <w:t xml:space="preserve">(issue#21) </w:t>
            </w:r>
            <w:r>
              <w:rPr>
                <w:rFonts w:eastAsia="宋体" w:cs="Arial"/>
                <w:sz w:val="18"/>
                <w:szCs w:val="18"/>
                <w:lang w:eastAsia="zh-CN"/>
              </w:rPr>
              <w:t>has been concluded to be resolved as editorial/alignment CR in [</w:t>
            </w:r>
            <w:r w:rsidRPr="001117F7">
              <w:rPr>
                <w:rFonts w:eastAsia="宋体" w:cs="Arial"/>
                <w:sz w:val="18"/>
                <w:szCs w:val="18"/>
                <w:lang w:eastAsia="zh-CN"/>
              </w:rPr>
              <w:t>105-e-Prep-NR-7.1CRs]</w:t>
            </w:r>
            <w:r w:rsidR="003F62B1">
              <w:rPr>
                <w:rFonts w:eastAsia="宋体" w:cs="Arial"/>
                <w:sz w:val="18"/>
                <w:szCs w:val="18"/>
                <w:lang w:eastAsia="zh-CN"/>
              </w:rPr>
              <w:t xml:space="preserve"> this meeting.</w:t>
            </w:r>
          </w:p>
          <w:p w14:paraId="08564763" w14:textId="6749064C" w:rsidR="001117F7" w:rsidRPr="006077DA" w:rsidRDefault="001117F7" w:rsidP="00182A53">
            <w:pPr>
              <w:pStyle w:val="CRCoverPage"/>
              <w:spacing w:after="0"/>
              <w:rPr>
                <w:rFonts w:eastAsia="宋体" w:cs="Arial"/>
                <w:sz w:val="18"/>
                <w:szCs w:val="18"/>
                <w:lang w:eastAsia="zh-CN"/>
              </w:rPr>
            </w:pPr>
            <w:r>
              <w:rPr>
                <w:rFonts w:eastAsia="宋体" w:cs="Arial"/>
                <w:sz w:val="18"/>
                <w:szCs w:val="18"/>
                <w:lang w:eastAsia="zh-CN"/>
              </w:rPr>
              <w:t xml:space="preserve">Therefore, suggest to discuss the CR as an editorial CR </w:t>
            </w:r>
            <w:r w:rsidR="004A775C">
              <w:rPr>
                <w:rFonts w:eastAsia="宋体" w:cs="Arial"/>
                <w:sz w:val="18"/>
                <w:szCs w:val="18"/>
                <w:lang w:eastAsia="zh-CN"/>
              </w:rPr>
              <w:t xml:space="preserve">first </w:t>
            </w:r>
            <w:bookmarkStart w:id="4" w:name="_GoBack"/>
            <w:bookmarkEnd w:id="4"/>
            <w:r>
              <w:rPr>
                <w:rFonts w:eastAsia="宋体" w:cs="Arial"/>
                <w:sz w:val="18"/>
                <w:szCs w:val="18"/>
                <w:lang w:eastAsia="zh-CN"/>
              </w:rPr>
              <w:t xml:space="preserve">under </w:t>
            </w:r>
            <w:r>
              <w:rPr>
                <w:rFonts w:cs="Arial"/>
                <w:highlight w:val="cyan"/>
                <w:lang w:eastAsia="x-none"/>
              </w:rPr>
              <w:t>[105-e-NR-7.1CRs-14]</w:t>
            </w:r>
            <w:r>
              <w:rPr>
                <w:rFonts w:cs="Arial"/>
                <w:lang w:eastAsia="x-none"/>
              </w:rPr>
              <w:t>.</w:t>
            </w:r>
          </w:p>
        </w:tc>
      </w:tr>
      <w:tr w:rsidR="00622410" w:rsidRPr="00BA6870" w14:paraId="6D67B2F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413E68FE" w14:textId="77777777" w:rsidR="00622410" w:rsidRPr="006077DA" w:rsidRDefault="00622410" w:rsidP="00182A53">
            <w:pPr>
              <w:pStyle w:val="CRCoverPage"/>
              <w:spacing w:after="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24EA048" w14:textId="77777777" w:rsidR="00622410" w:rsidRPr="006077DA" w:rsidRDefault="00622410" w:rsidP="00182A53">
            <w:pPr>
              <w:pStyle w:val="CRCoverPage"/>
              <w:spacing w:after="0"/>
              <w:rPr>
                <w:rFonts w:eastAsia="宋体" w:cs="Arial"/>
                <w:sz w:val="18"/>
                <w:szCs w:val="18"/>
              </w:rPr>
            </w:pPr>
          </w:p>
        </w:tc>
      </w:tr>
      <w:tr w:rsidR="00622410" w:rsidRPr="00BA6870" w14:paraId="1CD8096D"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3E4A5CAA" w14:textId="77777777" w:rsidR="00622410" w:rsidRDefault="00622410" w:rsidP="00182A53">
            <w:pPr>
              <w:pStyle w:val="CRCoverPage"/>
              <w:spacing w:after="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D1CDFC" w14:textId="77777777" w:rsidR="00622410" w:rsidRDefault="00622410" w:rsidP="00182A53">
            <w:pPr>
              <w:pStyle w:val="CRCoverPage"/>
              <w:spacing w:after="0"/>
              <w:rPr>
                <w:rFonts w:eastAsia="宋体" w:cs="Arial"/>
                <w:sz w:val="18"/>
                <w:szCs w:val="18"/>
              </w:rPr>
            </w:pPr>
          </w:p>
        </w:tc>
      </w:tr>
    </w:tbl>
    <w:p w14:paraId="12DEEC55" w14:textId="77777777" w:rsidR="00622410" w:rsidRDefault="00622410" w:rsidP="00BD6CA6">
      <w:pPr>
        <w:pStyle w:val="Doc-text2"/>
        <w:tabs>
          <w:tab w:val="clear" w:pos="1622"/>
          <w:tab w:val="left" w:pos="1276"/>
        </w:tabs>
        <w:ind w:left="0" w:firstLine="0"/>
        <w:rPr>
          <w:lang w:val="en-GB"/>
        </w:rPr>
      </w:pPr>
    </w:p>
    <w:p w14:paraId="52D25F6A" w14:textId="408AE5CA" w:rsidR="006B77C0" w:rsidRDefault="006B77C0" w:rsidP="006B77C0">
      <w:pPr>
        <w:pStyle w:val="Heading2"/>
      </w:pPr>
      <w:r>
        <w:t>2.2</w:t>
      </w:r>
      <w:r>
        <w:tab/>
        <w:t xml:space="preserve">PC1: Proposed </w:t>
      </w:r>
      <w:r w:rsidRPr="006B77C0">
        <w:t>changes in R1-2104475</w:t>
      </w:r>
      <w:r>
        <w:t xml:space="preserve"> to 38.213</w:t>
      </w:r>
    </w:p>
    <w:p w14:paraId="2B9E5D7C" w14:textId="1741EE9A" w:rsidR="006B77C0" w:rsidRDefault="006B77C0" w:rsidP="006B77C0">
      <w:r>
        <w:t>Alignment of the order of SCG and MCG in the section 7.6.2 of TS38.213 as below:</w:t>
      </w:r>
    </w:p>
    <w:tbl>
      <w:tblPr>
        <w:tblStyle w:val="TableGrid"/>
        <w:tblW w:w="0" w:type="auto"/>
        <w:tblLook w:val="04A0" w:firstRow="1" w:lastRow="0" w:firstColumn="1" w:lastColumn="0" w:noHBand="0" w:noVBand="1"/>
      </w:tblPr>
      <w:tblGrid>
        <w:gridCol w:w="9629"/>
      </w:tblGrid>
      <w:tr w:rsidR="006B77C0" w14:paraId="6B0E580B" w14:textId="77777777" w:rsidTr="006B77C0">
        <w:tc>
          <w:tcPr>
            <w:tcW w:w="9629" w:type="dxa"/>
          </w:tcPr>
          <w:p w14:paraId="1F0D138E" w14:textId="77777777" w:rsidR="006B77C0" w:rsidRPr="006B77C0" w:rsidRDefault="006B77C0" w:rsidP="006B77C0">
            <w:pPr>
              <w:rPr>
                <w:i/>
                <w:iCs/>
                <w:sz w:val="20"/>
                <w:szCs w:val="20"/>
                <w:lang w:val="en-GB"/>
              </w:rPr>
            </w:pPr>
            <w:r w:rsidRPr="006B77C0">
              <w:rPr>
                <w:sz w:val="20"/>
                <w:szCs w:val="20"/>
                <w:lang w:val="en-GB"/>
              </w:rPr>
              <w:t xml:space="preserve">If a UE is provided </w:t>
            </w:r>
            <w:r w:rsidRPr="006B77C0">
              <w:rPr>
                <w:i/>
                <w:sz w:val="20"/>
                <w:szCs w:val="20"/>
                <w:lang w:val="en-GB"/>
              </w:rPr>
              <w:t xml:space="preserve">semi-static-mode2 </w:t>
            </w:r>
            <w:r w:rsidRPr="006B77C0">
              <w:rPr>
                <w:iCs/>
                <w:sz w:val="20"/>
                <w:szCs w:val="20"/>
                <w:lang w:val="en-GB"/>
              </w:rPr>
              <w:t xml:space="preserve">for </w:t>
            </w:r>
            <w:r w:rsidRPr="006B77C0">
              <w:rPr>
                <w:i/>
                <w:iCs/>
                <w:sz w:val="20"/>
                <w:szCs w:val="20"/>
                <w:lang w:val="en-GB"/>
              </w:rPr>
              <w:t>nrdc-PCmode-FR1</w:t>
            </w:r>
            <w:r w:rsidRPr="006B77C0">
              <w:rPr>
                <w:sz w:val="20"/>
                <w:szCs w:val="20"/>
                <w:lang w:val="en-GB"/>
              </w:rPr>
              <w:t xml:space="preserve"> or for </w:t>
            </w:r>
            <w:r w:rsidRPr="006B77C0">
              <w:rPr>
                <w:i/>
                <w:iCs/>
                <w:sz w:val="20"/>
                <w:szCs w:val="20"/>
                <w:lang w:val="en-GB"/>
              </w:rPr>
              <w:t>nrdc-PCmode-FR2</w:t>
            </w:r>
          </w:p>
          <w:p w14:paraId="53B3F252" w14:textId="77777777" w:rsidR="006B77C0" w:rsidRPr="006B77C0" w:rsidRDefault="006B77C0" w:rsidP="006B77C0">
            <w:pPr>
              <w:pStyle w:val="B1"/>
              <w:rPr>
                <w:sz w:val="20"/>
                <w:szCs w:val="20"/>
                <w:lang w:val="en-GB" w:eastAsia="en-US"/>
              </w:rPr>
            </w:pPr>
            <w:r w:rsidRPr="006B77C0">
              <w:rPr>
                <w:sz w:val="20"/>
                <w:szCs w:val="20"/>
                <w:lang w:val="en-GB"/>
              </w:rPr>
              <w:t>-</w:t>
            </w:r>
            <w:r w:rsidRPr="006B77C0">
              <w:rPr>
                <w:sz w:val="20"/>
                <w:szCs w:val="20"/>
                <w:lang w:val="en-GB"/>
              </w:rPr>
              <w:tab/>
              <w:t xml:space="preserve">if the UE is not provided </w:t>
            </w:r>
            <w:r w:rsidRPr="006B77C0">
              <w:rPr>
                <w:i/>
                <w:iCs/>
                <w:sz w:val="20"/>
                <w:szCs w:val="20"/>
                <w:lang w:val="en-GB"/>
              </w:rPr>
              <w:t>tdd-UL-DL-ConfigurationCommon</w:t>
            </w:r>
            <w:r w:rsidRPr="006B77C0">
              <w:rPr>
                <w:sz w:val="20"/>
                <w:szCs w:val="20"/>
                <w:lang w:val="en-GB"/>
              </w:rPr>
              <w:t xml:space="preserve"> for the MCG or SCG, the UE determines a transmission power for the MCG or for the SCG as described in Clauses 7.1 through 7.5 using </w:t>
            </w:r>
            <m:oMath>
              <m:sSub>
                <m:sSubPr>
                  <m:ctrlPr>
                    <w:ins w:id="5" w:author="CATT" w:date="2021-05-06T13:57:00Z">
                      <w:rPr>
                        <w:rFonts w:ascii="Cambria Math" w:hAnsi="Cambria Math"/>
                        <w:i/>
                        <w:sz w:val="20"/>
                        <w:szCs w:val="20"/>
                        <w:lang w:val="en-GB"/>
                      </w:rPr>
                    </w:ins>
                  </m:ctrlPr>
                </m:sSubPr>
                <m:e>
                  <m:r>
                    <w:ins w:id="6" w:author="CATT" w:date="2021-05-06T13:57:00Z">
                      <w:rPr>
                        <w:rFonts w:ascii="Cambria Math"/>
                        <w:sz w:val="20"/>
                        <w:szCs w:val="20"/>
                        <w:lang w:val="en-GB"/>
                      </w:rPr>
                      <m:t>P</m:t>
                    </w:ins>
                  </m:r>
                </m:e>
                <m:sub>
                  <m:r>
                    <w:ins w:id="7" w:author="CATT" w:date="2021-05-06T13:57:00Z">
                      <m:rPr>
                        <m:sty m:val="p"/>
                      </m:rPr>
                      <w:rPr>
                        <w:rFonts w:ascii="Cambria Math"/>
                        <w:sz w:val="20"/>
                        <w:szCs w:val="20"/>
                        <w:lang w:val="en-GB"/>
                      </w:rPr>
                      <m:t>MCG</m:t>
                    </w:ins>
                  </m:r>
                  <m:ctrlPr>
                    <w:ins w:id="8" w:author="CATT" w:date="2021-05-06T13:57:00Z">
                      <w:rPr>
                        <w:rFonts w:ascii="Cambria Math" w:hAnsi="Cambria Math"/>
                        <w:sz w:val="20"/>
                        <w:szCs w:val="20"/>
                        <w:lang w:val="en-GB"/>
                      </w:rPr>
                    </w:ins>
                  </m:ctrlPr>
                </m:sub>
              </m:sSub>
              <m:sSub>
                <m:sSubPr>
                  <m:ctrlPr>
                    <w:del w:id="9" w:author="CATT" w:date="2021-05-06T13:58:00Z">
                      <w:rPr>
                        <w:rFonts w:ascii="Cambria Math" w:hAnsi="Cambria Math"/>
                        <w:i/>
                        <w:sz w:val="20"/>
                        <w:szCs w:val="20"/>
                        <w:lang w:val="en-GB"/>
                      </w:rPr>
                    </w:del>
                  </m:ctrlPr>
                </m:sSubPr>
                <m:e>
                  <m:r>
                    <w:del w:id="10" w:author="CATT" w:date="2021-05-06T13:58:00Z">
                      <w:rPr>
                        <w:rFonts w:ascii="Cambria Math"/>
                        <w:sz w:val="20"/>
                        <w:szCs w:val="20"/>
                        <w:lang w:val="en-GB"/>
                      </w:rPr>
                      <m:t>P</m:t>
                    </w:del>
                  </m:r>
                </m:e>
                <m:sub>
                  <m:r>
                    <w:del w:id="11" w:author="CATT" w:date="2021-05-06T13:58:00Z">
                      <m:rPr>
                        <m:sty m:val="p"/>
                      </m:rPr>
                      <w:rPr>
                        <w:rFonts w:ascii="Cambria Math"/>
                        <w:sz w:val="20"/>
                        <w:szCs w:val="20"/>
                        <w:lang w:val="en-GB"/>
                      </w:rPr>
                      <m:t>SCG</m:t>
                    </w:del>
                  </m:r>
                  <m:ctrlPr>
                    <w:del w:id="12" w:author="CATT" w:date="2021-05-06T13:58:00Z">
                      <w:rPr>
                        <w:rFonts w:ascii="Cambria Math" w:hAnsi="Cambria Math"/>
                        <w:sz w:val="20"/>
                        <w:szCs w:val="20"/>
                        <w:lang w:val="en-GB"/>
                      </w:rPr>
                    </w:del>
                  </m:ctrlPr>
                </m:sub>
              </m:sSub>
            </m:oMath>
            <w:r w:rsidRPr="006B77C0">
              <w:rPr>
                <w:sz w:val="20"/>
                <w:szCs w:val="20"/>
                <w:lang w:val="en-GB"/>
              </w:rPr>
              <w:t xml:space="preserve"> or </w:t>
            </w:r>
            <m:oMath>
              <m:sSub>
                <m:sSubPr>
                  <m:ctrlPr>
                    <w:ins w:id="13" w:author="CATT" w:date="2021-05-06T13:58:00Z">
                      <w:rPr>
                        <w:rFonts w:ascii="Cambria Math" w:hAnsi="Cambria Math"/>
                        <w:i/>
                        <w:sz w:val="20"/>
                        <w:szCs w:val="20"/>
                        <w:lang w:val="en-GB"/>
                      </w:rPr>
                    </w:ins>
                  </m:ctrlPr>
                </m:sSubPr>
                <m:e>
                  <m:r>
                    <w:ins w:id="14" w:author="CATT" w:date="2021-05-06T13:58:00Z">
                      <w:rPr>
                        <w:rFonts w:ascii="Cambria Math"/>
                        <w:sz w:val="20"/>
                        <w:szCs w:val="20"/>
                        <w:lang w:val="en-GB"/>
                      </w:rPr>
                      <m:t>P</m:t>
                    </w:ins>
                  </m:r>
                </m:e>
                <m:sub>
                  <m:r>
                    <w:ins w:id="15" w:author="CATT" w:date="2021-05-06T13:58:00Z">
                      <m:rPr>
                        <m:sty m:val="p"/>
                      </m:rPr>
                      <w:rPr>
                        <w:rFonts w:ascii="Cambria Math"/>
                        <w:sz w:val="20"/>
                        <w:szCs w:val="20"/>
                        <w:lang w:val="en-GB"/>
                      </w:rPr>
                      <m:t>SCG</m:t>
                    </w:ins>
                  </m:r>
                  <m:ctrlPr>
                    <w:ins w:id="16" w:author="CATT" w:date="2021-05-06T13:58:00Z">
                      <w:rPr>
                        <w:rFonts w:ascii="Cambria Math" w:hAnsi="Cambria Math"/>
                        <w:sz w:val="20"/>
                        <w:szCs w:val="20"/>
                        <w:lang w:val="en-GB"/>
                      </w:rPr>
                    </w:ins>
                  </m:ctrlPr>
                </m:sub>
              </m:sSub>
              <m:sSub>
                <m:sSubPr>
                  <m:ctrlPr>
                    <w:del w:id="17" w:author="CATT" w:date="2021-05-06T13:58:00Z">
                      <w:rPr>
                        <w:rFonts w:ascii="Cambria Math" w:hAnsi="Cambria Math"/>
                        <w:i/>
                        <w:sz w:val="20"/>
                        <w:szCs w:val="20"/>
                        <w:lang w:val="en-GB"/>
                      </w:rPr>
                    </w:del>
                  </m:ctrlPr>
                </m:sSubPr>
                <m:e>
                  <m:r>
                    <w:del w:id="18" w:author="CATT" w:date="2021-05-06T13:58:00Z">
                      <w:rPr>
                        <w:rFonts w:ascii="Cambria Math"/>
                        <w:sz w:val="20"/>
                        <w:szCs w:val="20"/>
                        <w:lang w:val="en-GB"/>
                      </w:rPr>
                      <m:t>P</m:t>
                    </w:del>
                  </m:r>
                </m:e>
                <m:sub>
                  <m:r>
                    <w:del w:id="19" w:author="CATT" w:date="2021-05-06T13:58:00Z">
                      <m:rPr>
                        <m:sty m:val="p"/>
                      </m:rPr>
                      <w:rPr>
                        <w:rFonts w:ascii="Cambria Math"/>
                        <w:sz w:val="20"/>
                        <w:szCs w:val="20"/>
                        <w:lang w:val="en-GB"/>
                      </w:rPr>
                      <m:t>MCG</m:t>
                    </w:del>
                  </m:r>
                  <m:ctrlPr>
                    <w:del w:id="20" w:author="CATT" w:date="2021-05-06T13:58:00Z">
                      <w:rPr>
                        <w:rFonts w:ascii="Cambria Math" w:hAnsi="Cambria Math"/>
                        <w:sz w:val="20"/>
                        <w:szCs w:val="20"/>
                        <w:lang w:val="en-GB"/>
                      </w:rPr>
                    </w:del>
                  </m:ctrlPr>
                </m:sub>
              </m:sSub>
            </m:oMath>
            <w:r w:rsidRPr="006B77C0">
              <w:rPr>
                <w:sz w:val="20"/>
                <w:szCs w:val="20"/>
                <w:lang w:val="en-GB"/>
              </w:rPr>
              <w:t xml:space="preserve"> as the maximum transmission power, respectively </w:t>
            </w:r>
          </w:p>
          <w:p w14:paraId="3964156C" w14:textId="77777777" w:rsidR="006B77C0" w:rsidRPr="006B77C0" w:rsidRDefault="006B77C0" w:rsidP="006B77C0">
            <w:pPr>
              <w:pStyle w:val="B1"/>
              <w:rPr>
                <w:sz w:val="20"/>
                <w:szCs w:val="20"/>
                <w:lang w:val="en-GB"/>
              </w:rPr>
            </w:pPr>
            <w:r w:rsidRPr="006B77C0">
              <w:rPr>
                <w:sz w:val="20"/>
                <w:szCs w:val="20"/>
                <w:lang w:val="en-GB"/>
              </w:rPr>
              <w:t>-</w:t>
            </w:r>
            <w:r w:rsidRPr="006B77C0">
              <w:rPr>
                <w:sz w:val="20"/>
                <w:szCs w:val="20"/>
                <w:lang w:val="en-GB"/>
              </w:rPr>
              <w:tab/>
              <w:t xml:space="preserve">if at least one symbol of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1</m:t>
                  </m:r>
                </m:sub>
              </m:sSub>
            </m:oMath>
            <w:r w:rsidRPr="006B77C0">
              <w:rPr>
                <w:sz w:val="20"/>
                <w:szCs w:val="20"/>
                <w:lang w:val="en-GB"/>
              </w:rPr>
              <w:t xml:space="preserve"> of the MCG or of the SCG that is indicated as uplink or flexible to a UE by </w:t>
            </w:r>
            <w:r w:rsidRPr="006B77C0">
              <w:rPr>
                <w:i/>
                <w:iCs/>
                <w:sz w:val="20"/>
                <w:szCs w:val="20"/>
                <w:lang w:val="en-GB"/>
              </w:rPr>
              <w:t>tdd</w:t>
            </w:r>
            <w:r w:rsidRPr="006B77C0">
              <w:rPr>
                <w:i/>
                <w:sz w:val="20"/>
                <w:szCs w:val="20"/>
                <w:lang w:val="en-GB"/>
              </w:rPr>
              <w:t>-UL-DL-ConfigurationCommon</w:t>
            </w:r>
            <w:r w:rsidRPr="006B77C0">
              <w:rPr>
                <w:sz w:val="20"/>
                <w:szCs w:val="20"/>
                <w:lang w:val="en-GB"/>
              </w:rPr>
              <w:t xml:space="preserve"> and </w:t>
            </w:r>
            <w:r w:rsidRPr="006B77C0">
              <w:rPr>
                <w:i/>
                <w:iCs/>
                <w:sz w:val="20"/>
                <w:szCs w:val="20"/>
                <w:lang w:val="en-GB"/>
              </w:rPr>
              <w:t>tdd</w:t>
            </w:r>
            <w:r w:rsidRPr="006B77C0">
              <w:rPr>
                <w:sz w:val="20"/>
                <w:szCs w:val="20"/>
                <w:lang w:val="en-GB"/>
              </w:rPr>
              <w:t>-</w:t>
            </w:r>
            <w:r w:rsidRPr="006B77C0">
              <w:rPr>
                <w:i/>
                <w:sz w:val="20"/>
                <w:szCs w:val="20"/>
                <w:lang w:val="en-GB"/>
              </w:rPr>
              <w:t>UL-DL-ConfigurationDedicated</w:t>
            </w:r>
            <w:r w:rsidRPr="006B77C0">
              <w:rPr>
                <w:sz w:val="20"/>
                <w:szCs w:val="20"/>
                <w:lang w:val="en-GB"/>
              </w:rPr>
              <w:t xml:space="preserve">, if provided, overlaps with a symbol for any ongoing transmission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of the SCG or of the MCG, respectively, the UE determines a power for the transmission on the SCG or the MCG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Clauses 7.1 through 7.5 using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SCG</m:t>
                  </m:r>
                  <m:ctrlPr>
                    <w:rPr>
                      <w:rFonts w:ascii="Cambria Math" w:hAnsi="Cambria Math"/>
                      <w:sz w:val="20"/>
                      <w:szCs w:val="20"/>
                      <w:lang w:val="en-GB"/>
                    </w:rPr>
                  </m:ctrlPr>
                </m:sub>
              </m:sSub>
            </m:oMath>
            <w:r w:rsidRPr="006B77C0">
              <w:rPr>
                <w:sz w:val="20"/>
                <w:szCs w:val="20"/>
                <w:lang w:val="en-GB"/>
              </w:rPr>
              <w:t xml:space="preserve"> or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MCG</m:t>
                  </m:r>
                  <m:ctrlPr>
                    <w:rPr>
                      <w:rFonts w:ascii="Cambria Math" w:hAnsi="Cambria Math"/>
                      <w:sz w:val="20"/>
                      <w:szCs w:val="20"/>
                      <w:lang w:val="en-GB"/>
                    </w:rPr>
                  </m:ctrlPr>
                </m:sub>
              </m:sSub>
            </m:oMath>
            <w:r w:rsidRPr="006B77C0">
              <w:rPr>
                <w:sz w:val="20"/>
                <w:szCs w:val="20"/>
                <w:lang w:val="en-GB"/>
              </w:rPr>
              <w:t>, respectively, as the maximum transmission power</w:t>
            </w:r>
          </w:p>
          <w:p w14:paraId="32A124D2" w14:textId="0A76B485" w:rsidR="006B77C0" w:rsidRDefault="006B77C0" w:rsidP="006B77C0">
            <w:pPr>
              <w:pStyle w:val="B1"/>
            </w:pPr>
            <w:r w:rsidRPr="006B77C0">
              <w:rPr>
                <w:sz w:val="20"/>
                <w:szCs w:val="20"/>
                <w:lang w:val="en-GB"/>
              </w:rPr>
              <w:t>-</w:t>
            </w:r>
            <w:r w:rsidRPr="006B77C0">
              <w:rPr>
                <w:sz w:val="20"/>
                <w:szCs w:val="20"/>
                <w:lang w:val="en-GB"/>
              </w:rPr>
              <w:tab/>
              <w:t xml:space="preserve">otherwise, the UE determines a power for the </w:t>
            </w:r>
            <w:r w:rsidRPr="006B77C0">
              <w:rPr>
                <w:rFonts w:eastAsia="等线"/>
                <w:sz w:val="20"/>
                <w:szCs w:val="20"/>
                <w:lang w:val="en-GB"/>
              </w:rPr>
              <w:t>transmission on</w:t>
            </w:r>
            <w:r w:rsidRPr="006B77C0">
              <w:rPr>
                <w:sz w:val="20"/>
                <w:szCs w:val="20"/>
                <w:lang w:val="en-GB"/>
              </w:rPr>
              <w:t xml:space="preserve"> </w:t>
            </w:r>
            <w:ins w:id="21" w:author="CATT" w:date="2021-05-06T14:59:00Z">
              <w:r w:rsidRPr="006B77C0">
                <w:rPr>
                  <w:sz w:val="20"/>
                  <w:szCs w:val="20"/>
                  <w:lang w:val="en-GB"/>
                </w:rPr>
                <w:t>SCG</w:t>
              </w:r>
            </w:ins>
            <w:del w:id="22" w:author="CATT" w:date="2021-05-06T14:59:00Z">
              <w:r w:rsidRPr="006B77C0">
                <w:rPr>
                  <w:sz w:val="20"/>
                  <w:szCs w:val="20"/>
                  <w:lang w:val="en-GB"/>
                </w:rPr>
                <w:delText>MCG</w:delText>
              </w:r>
            </w:del>
            <w:r w:rsidRPr="006B77C0">
              <w:rPr>
                <w:sz w:val="20"/>
                <w:szCs w:val="20"/>
                <w:lang w:val="en-GB"/>
              </w:rPr>
              <w:t xml:space="preserve"> or the </w:t>
            </w:r>
            <w:ins w:id="23" w:author="CATT" w:date="2021-05-06T14:59:00Z">
              <w:r w:rsidRPr="006B77C0">
                <w:rPr>
                  <w:sz w:val="20"/>
                  <w:szCs w:val="20"/>
                  <w:lang w:val="en-GB"/>
                </w:rPr>
                <w:t>MCG</w:t>
              </w:r>
            </w:ins>
            <w:del w:id="24" w:author="CATT" w:date="2021-05-06T14:59:00Z">
              <w:r w:rsidRPr="006B77C0">
                <w:rPr>
                  <w:sz w:val="20"/>
                  <w:szCs w:val="20"/>
                  <w:lang w:val="en-GB"/>
                </w:rPr>
                <w:delText>SCG</w:delText>
              </w:r>
            </w:del>
            <w:r w:rsidRPr="006B77C0">
              <w:rPr>
                <w:sz w:val="20"/>
                <w:szCs w:val="20"/>
                <w:lang w:val="en-GB"/>
              </w:rPr>
              <w:t xml:space="preserve">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[8-3, TS 38.101-3] and in Clauses 7.1 through 7.5 without considering </w:t>
            </w:r>
            <m:oMath>
              <m:sSub>
                <m:sSubPr>
                  <m:ctrlPr>
                    <w:ins w:id="25" w:author="CATT" w:date="2021-05-06T15:01:00Z">
                      <w:rPr>
                        <w:rFonts w:ascii="Cambria Math" w:hAnsi="Cambria Math"/>
                        <w:i/>
                        <w:sz w:val="20"/>
                        <w:szCs w:val="20"/>
                        <w:lang w:val="en-GB"/>
                      </w:rPr>
                    </w:ins>
                  </m:ctrlPr>
                </m:sSubPr>
                <m:e>
                  <m:r>
                    <w:ins w:id="26" w:author="CATT" w:date="2021-05-06T15:01:00Z">
                      <w:rPr>
                        <w:rFonts w:ascii="Cambria Math"/>
                        <w:sz w:val="20"/>
                        <w:szCs w:val="20"/>
                        <w:lang w:val="en-GB"/>
                      </w:rPr>
                      <m:t>P</m:t>
                    </w:ins>
                  </m:r>
                </m:e>
                <m:sub>
                  <m:r>
                    <w:ins w:id="27" w:author="CATT" w:date="2021-05-06T15:01:00Z">
                      <m:rPr>
                        <m:sty m:val="p"/>
                      </m:rPr>
                      <w:rPr>
                        <w:rFonts w:ascii="Cambria Math"/>
                        <w:sz w:val="20"/>
                        <w:szCs w:val="20"/>
                        <w:lang w:val="en-GB"/>
                      </w:rPr>
                      <m:t>SCG</m:t>
                    </w:ins>
                  </m:r>
                  <m:ctrlPr>
                    <w:ins w:id="28" w:author="CATT" w:date="2021-05-06T15:01:00Z">
                      <w:rPr>
                        <w:rFonts w:ascii="Cambria Math" w:hAnsi="Cambria Math"/>
                        <w:sz w:val="20"/>
                        <w:szCs w:val="20"/>
                        <w:lang w:val="en-GB"/>
                      </w:rPr>
                    </w:ins>
                  </m:ctrlPr>
                </m:sub>
              </m:sSub>
              <m:sSub>
                <m:sSubPr>
                  <m:ctrlPr>
                    <w:del w:id="29" w:author="CATT" w:date="2021-05-06T15:00:00Z">
                      <w:rPr>
                        <w:rFonts w:ascii="Cambria Math" w:hAnsi="Cambria Math"/>
                        <w:i/>
                        <w:sz w:val="20"/>
                        <w:szCs w:val="20"/>
                        <w:lang w:val="en-GB"/>
                      </w:rPr>
                    </w:del>
                  </m:ctrlPr>
                </m:sSubPr>
                <m:e>
                  <m:r>
                    <w:del w:id="30" w:author="CATT" w:date="2021-05-06T15:00:00Z">
                      <w:rPr>
                        <w:rFonts w:ascii="Cambria Math"/>
                        <w:sz w:val="20"/>
                        <w:szCs w:val="20"/>
                        <w:lang w:val="en-GB"/>
                      </w:rPr>
                      <m:t>P</m:t>
                    </w:del>
                  </m:r>
                </m:e>
                <m:sub>
                  <m:r>
                    <w:del w:id="31" w:author="CATT" w:date="2021-05-06T15:00:00Z">
                      <m:rPr>
                        <m:sty m:val="p"/>
                      </m:rPr>
                      <w:rPr>
                        <w:rFonts w:ascii="Cambria Math"/>
                        <w:sz w:val="20"/>
                        <w:szCs w:val="20"/>
                        <w:lang w:val="en-GB"/>
                      </w:rPr>
                      <m:t>MCG</m:t>
                    </w:del>
                  </m:r>
                  <m:ctrlPr>
                    <w:del w:id="32" w:author="CATT" w:date="2021-05-06T15:00:00Z">
                      <w:rPr>
                        <w:rFonts w:ascii="Cambria Math" w:hAnsi="Cambria Math"/>
                        <w:sz w:val="20"/>
                        <w:szCs w:val="20"/>
                        <w:lang w:val="en-GB"/>
                      </w:rPr>
                    </w:del>
                  </m:ctrlPr>
                </m:sub>
              </m:sSub>
            </m:oMath>
            <w:r w:rsidRPr="006B77C0">
              <w:rPr>
                <w:sz w:val="20"/>
                <w:szCs w:val="20"/>
                <w:lang w:val="en-GB"/>
              </w:rPr>
              <w:t xml:space="preserve"> or </w:t>
            </w:r>
            <m:oMath>
              <m:sSub>
                <m:sSubPr>
                  <m:ctrlPr>
                    <w:ins w:id="33" w:author="CATT" w:date="2021-05-06T15:01:00Z">
                      <w:rPr>
                        <w:rFonts w:ascii="Cambria Math" w:hAnsi="Cambria Math"/>
                        <w:i/>
                        <w:sz w:val="20"/>
                        <w:szCs w:val="20"/>
                        <w:lang w:val="en-GB"/>
                      </w:rPr>
                    </w:ins>
                  </m:ctrlPr>
                </m:sSubPr>
                <m:e>
                  <m:r>
                    <w:ins w:id="34" w:author="CATT" w:date="2021-05-06T15:01:00Z">
                      <w:rPr>
                        <w:rFonts w:ascii="Cambria Math"/>
                        <w:sz w:val="20"/>
                        <w:szCs w:val="20"/>
                        <w:lang w:val="en-GB"/>
                      </w:rPr>
                      <m:t>P</m:t>
                    </w:ins>
                  </m:r>
                </m:e>
                <m:sub>
                  <m:r>
                    <w:ins w:id="35" w:author="CATT" w:date="2021-05-06T15:01:00Z">
                      <m:rPr>
                        <m:sty m:val="p"/>
                      </m:rPr>
                      <w:rPr>
                        <w:rFonts w:ascii="Cambria Math"/>
                        <w:sz w:val="20"/>
                        <w:szCs w:val="20"/>
                        <w:lang w:val="en-GB"/>
                      </w:rPr>
                      <m:t>MCG</m:t>
                    </w:ins>
                  </m:r>
                  <m:ctrlPr>
                    <w:ins w:id="36" w:author="CATT" w:date="2021-05-06T15:01:00Z">
                      <w:rPr>
                        <w:rFonts w:ascii="Cambria Math" w:hAnsi="Cambria Math"/>
                        <w:sz w:val="20"/>
                        <w:szCs w:val="20"/>
                        <w:lang w:val="en-GB"/>
                      </w:rPr>
                    </w:ins>
                  </m:ctrlPr>
                </m:sub>
              </m:sSub>
              <m:sSub>
                <m:sSubPr>
                  <m:ctrlPr>
                    <w:del w:id="37" w:author="CATT" w:date="2021-05-06T15:01:00Z">
                      <w:rPr>
                        <w:rFonts w:ascii="Cambria Math" w:hAnsi="Cambria Math"/>
                        <w:i/>
                        <w:sz w:val="20"/>
                        <w:szCs w:val="20"/>
                        <w:lang w:val="en-GB"/>
                      </w:rPr>
                    </w:del>
                  </m:ctrlPr>
                </m:sSubPr>
                <m:e>
                  <m:r>
                    <w:del w:id="38" w:author="CATT" w:date="2021-05-06T15:01:00Z">
                      <w:rPr>
                        <w:rFonts w:ascii="Cambria Math"/>
                        <w:sz w:val="20"/>
                        <w:szCs w:val="20"/>
                        <w:lang w:val="en-GB"/>
                      </w:rPr>
                      <m:t>P</m:t>
                    </w:del>
                  </m:r>
                </m:e>
                <m:sub>
                  <m:r>
                    <w:del w:id="39" w:author="CATT" w:date="2021-05-06T15:01:00Z">
                      <m:rPr>
                        <m:sty m:val="p"/>
                      </m:rPr>
                      <w:rPr>
                        <w:rFonts w:ascii="Cambria Math"/>
                        <w:sz w:val="20"/>
                        <w:szCs w:val="20"/>
                        <w:lang w:val="en-GB"/>
                      </w:rPr>
                      <m:t>SCG</m:t>
                    </w:del>
                  </m:r>
                  <m:ctrlPr>
                    <w:del w:id="40" w:author="CATT" w:date="2021-05-06T15:01:00Z">
                      <w:rPr>
                        <w:rFonts w:ascii="Cambria Math" w:hAnsi="Cambria Math"/>
                        <w:sz w:val="20"/>
                        <w:szCs w:val="20"/>
                        <w:lang w:val="en-GB"/>
                      </w:rPr>
                    </w:del>
                  </m:ctrlPr>
                </m:sub>
              </m:sSub>
            </m:oMath>
            <w:r w:rsidRPr="006B77C0">
              <w:rPr>
                <w:sz w:val="20"/>
                <w:szCs w:val="20"/>
                <w:lang w:val="en-GB"/>
              </w:rPr>
              <w:t>, respectively</w:t>
            </w:r>
          </w:p>
        </w:tc>
      </w:tr>
    </w:tbl>
    <w:p w14:paraId="44A9CFA9" w14:textId="7F8DA39A" w:rsidR="006B77C0" w:rsidRDefault="006B77C0" w:rsidP="006B77C0"/>
    <w:p w14:paraId="77CA4F6A" w14:textId="6E1852DB" w:rsidR="006B77C0" w:rsidRPr="00622410" w:rsidRDefault="00622410" w:rsidP="006B77C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38.213 editor’s alignment CR in thread </w:t>
      </w:r>
      <w:r w:rsidR="00392CBD" w:rsidRPr="00392CBD">
        <w:rPr>
          <w:highlight w:val="yellow"/>
        </w:rPr>
        <w:t>105-e-NR-AlignmentCRs-</w:t>
      </w:r>
      <w:r w:rsidR="00392CBD">
        <w:rPr>
          <w:highlight w:val="yellow"/>
        </w:rPr>
        <w:t>38213</w:t>
      </w:r>
      <w:r w:rsidR="00392CBD" w:rsidRPr="00392CBD">
        <w:rPr>
          <w:highlight w:val="yellow"/>
        </w:rPr>
        <w:t>].</w:t>
      </w:r>
    </w:p>
    <w:p w14:paraId="7601AC39" w14:textId="77777777"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22410" w:rsidRPr="00BA6870" w14:paraId="4818C91F" w14:textId="77777777" w:rsidTr="00182A5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1E8E325"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6E5EDB87"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111EB3F1"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79E8867F" w14:textId="688CE8AA" w:rsidR="00622410" w:rsidRPr="006077DA" w:rsidRDefault="00EA55F2" w:rsidP="00182A53">
            <w:pPr>
              <w:pStyle w:val="CRCoverPage"/>
              <w:spacing w:after="0"/>
              <w:rPr>
                <w:rFonts w:eastAsia="宋体" w:cs="Arial" w:hint="eastAsia"/>
                <w:sz w:val="18"/>
                <w:szCs w:val="18"/>
                <w:lang w:eastAsia="zh-CN"/>
              </w:rPr>
            </w:pPr>
            <w:r>
              <w:rPr>
                <w:rFonts w:eastAsia="宋体" w:cs="Arial" w:hint="eastAsia"/>
                <w:sz w:val="18"/>
                <w:szCs w:val="18"/>
                <w:lang w:eastAsia="zh-CN"/>
              </w:rPr>
              <w:t>H</w:t>
            </w:r>
            <w:r>
              <w:rPr>
                <w:rFonts w:eastAsia="宋体" w:cs="Arial"/>
                <w:sz w:val="18"/>
                <w:szCs w:val="18"/>
                <w:lang w:eastAsia="zh-CN"/>
              </w:rPr>
              <w:t>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7CA6FA" w14:textId="367F41F2" w:rsidR="00622410" w:rsidRPr="006077DA" w:rsidRDefault="00EA55F2" w:rsidP="00182A53">
            <w:pPr>
              <w:pStyle w:val="CRCoverPage"/>
              <w:spacing w:after="0"/>
              <w:rPr>
                <w:rFonts w:eastAsia="宋体" w:cs="Arial" w:hint="eastAsia"/>
                <w:sz w:val="18"/>
                <w:szCs w:val="18"/>
                <w:lang w:eastAsia="zh-CN"/>
              </w:rPr>
            </w:pPr>
            <w:r>
              <w:rPr>
                <w:rFonts w:eastAsia="宋体" w:cs="Arial" w:hint="eastAsia"/>
                <w:sz w:val="18"/>
                <w:szCs w:val="18"/>
                <w:lang w:eastAsia="zh-CN"/>
              </w:rPr>
              <w:t>O</w:t>
            </w:r>
            <w:r>
              <w:rPr>
                <w:rFonts w:eastAsia="宋体" w:cs="Arial"/>
                <w:sz w:val="18"/>
                <w:szCs w:val="18"/>
                <w:lang w:eastAsia="zh-CN"/>
              </w:rPr>
              <w:t>K.</w:t>
            </w:r>
          </w:p>
        </w:tc>
      </w:tr>
      <w:tr w:rsidR="00622410" w:rsidRPr="00BA6870" w14:paraId="71AE56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61E9E656" w14:textId="77777777" w:rsidR="00622410" w:rsidRPr="006077DA" w:rsidRDefault="00622410" w:rsidP="00182A53">
            <w:pPr>
              <w:pStyle w:val="CRCoverPage"/>
              <w:spacing w:after="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5365D83" w14:textId="77777777" w:rsidR="00622410" w:rsidRPr="006077DA" w:rsidRDefault="00622410" w:rsidP="00182A53">
            <w:pPr>
              <w:pStyle w:val="CRCoverPage"/>
              <w:spacing w:after="0"/>
              <w:rPr>
                <w:rFonts w:eastAsia="宋体" w:cs="Arial"/>
                <w:sz w:val="18"/>
                <w:szCs w:val="18"/>
              </w:rPr>
            </w:pPr>
          </w:p>
        </w:tc>
      </w:tr>
      <w:tr w:rsidR="00622410" w:rsidRPr="00BA6870" w14:paraId="5D8EE2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4838C277" w14:textId="77777777" w:rsidR="00622410" w:rsidRDefault="00622410" w:rsidP="00182A53">
            <w:pPr>
              <w:pStyle w:val="CRCoverPage"/>
              <w:spacing w:after="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4892CF7" w14:textId="77777777" w:rsidR="00622410" w:rsidRDefault="00622410" w:rsidP="00182A53">
            <w:pPr>
              <w:pStyle w:val="CRCoverPage"/>
              <w:spacing w:after="0"/>
              <w:rPr>
                <w:rFonts w:eastAsia="宋体" w:cs="Arial"/>
                <w:sz w:val="18"/>
                <w:szCs w:val="18"/>
              </w:rPr>
            </w:pPr>
          </w:p>
        </w:tc>
      </w:tr>
    </w:tbl>
    <w:p w14:paraId="05636A12" w14:textId="77777777" w:rsidR="00622410" w:rsidRPr="006B77C0" w:rsidRDefault="00622410" w:rsidP="006B77C0"/>
    <w:p w14:paraId="3363109E" w14:textId="3C4D4582" w:rsidR="006B77C0" w:rsidRDefault="006B77C0" w:rsidP="006B77C0">
      <w:pPr>
        <w:pStyle w:val="Heading2"/>
      </w:pPr>
      <w:r>
        <w:t>2.3</w:t>
      </w:r>
      <w:r>
        <w:tab/>
        <w:t xml:space="preserve">UA: Proposed </w:t>
      </w:r>
      <w:r w:rsidRPr="006B77C0">
        <w:t>changes in R1-2105375 to TS38.214</w:t>
      </w:r>
    </w:p>
    <w:p w14:paraId="7B705DD2" w14:textId="4990D0FD" w:rsidR="00622410" w:rsidRDefault="00DF06C9" w:rsidP="00622410">
      <w:r>
        <w:t>Five different change proposals to TS38.214 are made:</w:t>
      </w:r>
    </w:p>
    <w:tbl>
      <w:tblPr>
        <w:tblStyle w:val="TableGrid"/>
        <w:tblW w:w="0" w:type="auto"/>
        <w:tblLook w:val="04A0" w:firstRow="1" w:lastRow="0" w:firstColumn="1" w:lastColumn="0" w:noHBand="0" w:noVBand="1"/>
      </w:tblPr>
      <w:tblGrid>
        <w:gridCol w:w="9629"/>
      </w:tblGrid>
      <w:tr w:rsidR="00622410" w14:paraId="00A366B0" w14:textId="77777777" w:rsidTr="00622410">
        <w:tc>
          <w:tcPr>
            <w:tcW w:w="9629" w:type="dxa"/>
          </w:tcPr>
          <w:p w14:paraId="4E468B6C" w14:textId="77777777" w:rsidR="00622410" w:rsidRDefault="00622410" w:rsidP="00622410">
            <w:pPr>
              <w:rPr>
                <w:b/>
                <w:lang w:val="en-US" w:eastAsia="en-US"/>
              </w:rPr>
            </w:pPr>
            <w:r>
              <w:rPr>
                <w:b/>
                <w:u w:val="single"/>
                <w:lang w:eastAsia="zh-TW"/>
              </w:rPr>
              <w:t>Proposal</w:t>
            </w:r>
            <w:r>
              <w:rPr>
                <w:b/>
                <w:u w:val="single"/>
              </w:rPr>
              <w:t xml:space="preserve"> 3</w:t>
            </w:r>
            <w:r>
              <w:rPr>
                <w:b/>
              </w:rPr>
              <w:t xml:space="preserve">: Adopt the following text in </w:t>
            </w:r>
            <w:r>
              <w:rPr>
                <w:b/>
                <w:lang w:val="en-US"/>
              </w:rPr>
              <w:t>38.214 5.2.1.5.1 “Aperiodic CSI Reporting/Aperiodic CSI-RS when the triggering PDCCH and the CSI-RS have the same numerology”:</w:t>
            </w:r>
          </w:p>
          <w:p w14:paraId="035F7D83" w14:textId="7446F7A3" w:rsidR="00622410" w:rsidRPr="00622410" w:rsidRDefault="00622410" w:rsidP="00622410">
            <w:pPr>
              <w:pStyle w:val="ListParagraph"/>
              <w:numPr>
                <w:ilvl w:val="0"/>
                <w:numId w:val="33"/>
              </w:numPr>
              <w:overflowPunct/>
              <w:autoSpaceDE/>
              <w:autoSpaceDN/>
              <w:adjustRightInd/>
              <w:spacing w:after="180"/>
              <w:textAlignment w:val="auto"/>
              <w:rPr>
                <w:bCs/>
                <w:u w:val="single"/>
                <w:lang w:val="en-US" w:eastAsia="zh-TW"/>
              </w:rPr>
            </w:pPr>
            <w:r w:rsidRPr="00392CBD">
              <w:rPr>
                <w:rFonts w:ascii="Times New Roman" w:hAnsi="Times New Roman"/>
                <w:bCs/>
                <w:sz w:val="20"/>
                <w:szCs w:val="20"/>
              </w:rPr>
              <w:t>The aperiodic CSI-RS is transmitted in a slot</w:t>
            </w:r>
            <w:r w:rsidRPr="00392CBD">
              <w:rPr>
                <w:bCs/>
                <w:sz w:val="20"/>
                <w:szCs w:val="20"/>
              </w:rPr>
              <w:t xml:space="preserve"> </w:t>
            </w:r>
            <w:r w:rsidRPr="00622410">
              <w:rPr>
                <w:bCs/>
                <w:noProof/>
                <w:position w:val="-10"/>
                <w:lang w:val="en-US" w:eastAsia="zh-CN"/>
              </w:rPr>
              <w:drawing>
                <wp:inline distT="0" distB="0" distL="0" distR="0" wp14:anchorId="08341CA4" wp14:editId="78DF0C42">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2410">
              <w:rPr>
                <w:bCs/>
              </w:rPr>
              <w:t>,</w:t>
            </w:r>
            <w:r w:rsidRPr="00622410">
              <w:rPr>
                <w:bCs/>
                <w:color w:val="1F497D"/>
                <w:lang w:eastAsia="zh-TW"/>
              </w:rPr>
              <w:t xml:space="preserve"> </w:t>
            </w:r>
            <m:oMath>
              <m:sSub>
                <m:sSubPr>
                  <m:ctrlPr>
                    <w:rPr>
                      <w:rFonts w:ascii="Cambria Math" w:eastAsiaTheme="minorEastAsia" w:hAnsi="Cambria Math" w:cs="Calibri"/>
                      <w:bCs/>
                      <w:sz w:val="24"/>
                      <w:szCs w:val="24"/>
                      <w:lang w:val="en-GB" w:eastAsia="ja-JP"/>
                    </w:rPr>
                  </m:ctrlPr>
                </m:sSubPr>
                <m:e>
                  <m:r>
                    <w:rPr>
                      <w:rFonts w:ascii="Cambria Math" w:hAnsi="Cambria Math"/>
                    </w:rPr>
                    <m:t>K</m:t>
                  </m:r>
                </m:e>
                <m:sub>
                  <m:r>
                    <w:rPr>
                      <w:rFonts w:ascii="Cambria Math" w:hAnsi="Cambria Math"/>
                    </w:rPr>
                    <m:t>s</m:t>
                  </m:r>
                </m:sub>
              </m:sSub>
              <m:r>
                <w:rPr>
                  <w:rFonts w:ascii="Cambria Math" w:hAnsi="Cambria Math"/>
                </w:rPr>
                <m:t>=n+X+</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slot,offset,PDCCH</m:t>
                  </m:r>
                </m:sub>
                <m:sup>
                  <m:r>
                    <w:rPr>
                      <w:rFonts w:ascii="Cambria Math" w:hAnsi="Cambria Math"/>
                      <w:strike/>
                      <w:color w:val="FF0000"/>
                    </w:rPr>
                    <m:t>CA</m:t>
                  </m:r>
                </m:sup>
              </m:sSubSup>
              <m:r>
                <w:rPr>
                  <w:rFonts w:ascii="Cambria Math" w:hAnsi="Cambria Math"/>
                  <w:strike/>
                  <w:color w:val="FF0000"/>
                  <w:sz w:val="24"/>
                  <w:szCs w:val="24"/>
                </w:rPr>
                <m:t>-</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slot,offset,CSIRS</m:t>
                  </m:r>
                </m:sub>
                <m:sup>
                  <m:r>
                    <w:rPr>
                      <w:rFonts w:ascii="Cambria Math" w:hAnsi="Cambria Math"/>
                      <w:strike/>
                      <w:color w:val="FF0000"/>
                    </w:rPr>
                    <m:t>CA</m:t>
                  </m:r>
                </m:sup>
              </m:sSubSup>
              <m:d>
                <m:dPr>
                  <m:begChr m:val="⌊"/>
                  <m:endChr m:val="⌋"/>
                  <m:ctrlPr>
                    <w:rPr>
                      <w:rFonts w:ascii="Cambria Math" w:eastAsiaTheme="minorEastAsia" w:hAnsi="Cambria Math" w:cs="Calibri"/>
                      <w:bCs/>
                      <w:color w:val="FF0000"/>
                      <w:sz w:val="24"/>
                      <w:szCs w:val="24"/>
                      <w:lang w:val="en-GB" w:eastAsia="ja-JP"/>
                    </w:rPr>
                  </m:ctrlPr>
                </m:dPr>
                <m:e>
                  <m:d>
                    <m:dPr>
                      <m:ctrlPr>
                        <w:rPr>
                          <w:rFonts w:ascii="Cambria Math" w:eastAsiaTheme="minorEastAsia" w:hAnsi="Cambria Math" w:cs="Calibri"/>
                          <w:bCs/>
                          <w:i/>
                          <w:iCs/>
                          <w:color w:val="FF0000"/>
                          <w:sz w:val="24"/>
                          <w:szCs w:val="24"/>
                          <w:lang w:val="en-GB" w:eastAsia="ja-JP"/>
                        </w:rPr>
                      </m:ctrlPr>
                    </m:dPr>
                    <m:e>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slot,offset,PDCCH</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offset,PDCCH</m:t>
                                  </m:r>
                                </m:sub>
                              </m:sSub>
                            </m:sup>
                          </m:sSup>
                        </m:den>
                      </m:f>
                      <m:r>
                        <w:rPr>
                          <w:rFonts w:ascii="Cambria Math" w:hAnsi="Cambria Math"/>
                          <w:color w:val="FF0000"/>
                        </w:rPr>
                        <m:t>-</m:t>
                      </m:r>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slot,offset,CSIRS</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offset,CSIRS</m:t>
                                  </m:r>
                                </m:sub>
                              </m:sSub>
                            </m:sup>
                          </m:sSup>
                        </m:den>
                      </m:f>
                    </m:e>
                  </m:d>
                  <m:r>
                    <w:rPr>
                      <w:rFonts w:ascii="Cambria Math" w:hAnsi="Cambria Math"/>
                      <w:color w:val="FF0000"/>
                    </w:rPr>
                    <m:t>∙</m:t>
                  </m:r>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CSIRS</m:t>
                          </m:r>
                        </m:sub>
                      </m:sSub>
                    </m:sup>
                  </m:sSup>
                </m:e>
              </m:d>
            </m:oMath>
          </w:p>
          <w:p w14:paraId="015EC4D0" w14:textId="77777777" w:rsidR="00622410" w:rsidRDefault="00622410" w:rsidP="00622410">
            <w:pPr>
              <w:rPr>
                <w:lang w:val="en-GB" w:eastAsia="en-US"/>
              </w:rPr>
            </w:pPr>
            <w:r>
              <w:rPr>
                <w:b/>
                <w:u w:val="single"/>
                <w:lang w:eastAsia="zh-TW"/>
              </w:rPr>
              <w:t>Proposal</w:t>
            </w:r>
            <w:r>
              <w:rPr>
                <w:b/>
                <w:u w:val="single"/>
              </w:rPr>
              <w:t xml:space="preserve"> 4</w:t>
            </w:r>
            <w:r>
              <w:rPr>
                <w:b/>
              </w:rPr>
              <w:t xml:space="preserve">: Adopt the following text in </w:t>
            </w:r>
            <w:r>
              <w:rPr>
                <w:b/>
                <w:lang w:val="en-US"/>
              </w:rPr>
              <w:t>38.214 5.2.2.5 “CSI reference resource definition”:</w:t>
            </w:r>
          </w:p>
          <w:p w14:paraId="2BB11836" w14:textId="77777777" w:rsidR="00622410" w:rsidRPr="00392CBD" w:rsidRDefault="00622410" w:rsidP="00622410">
            <w:pPr>
              <w:pStyle w:val="B1"/>
              <w:numPr>
                <w:ilvl w:val="0"/>
                <w:numId w:val="33"/>
              </w:numPr>
              <w:overflowPunct/>
              <w:autoSpaceDE/>
              <w:autoSpaceDN/>
              <w:adjustRightInd/>
              <w:spacing w:after="180"/>
              <w:jc w:val="left"/>
              <w:textAlignment w:val="auto"/>
              <w:rPr>
                <w:bCs/>
                <w:sz w:val="20"/>
                <w:szCs w:val="20"/>
                <w:lang w:val="en-US"/>
              </w:rPr>
            </w:pPr>
            <w:r w:rsidRPr="00392CBD">
              <w:rPr>
                <w:bCs/>
                <w:sz w:val="20"/>
                <w:szCs w:val="20"/>
                <w:lang w:val="en-US"/>
              </w:rPr>
              <w:t xml:space="preserve">In the time domain, the CSI reference resource for a CSI reporting in uplink slot </w:t>
            </w:r>
            <w:r w:rsidRPr="00392CBD">
              <w:rPr>
                <w:bCs/>
                <w:i/>
                <w:sz w:val="20"/>
                <w:szCs w:val="20"/>
                <w:lang w:val="en-US"/>
              </w:rPr>
              <w:t>n'</w:t>
            </w:r>
            <w:r w:rsidRPr="00392CBD">
              <w:rPr>
                <w:bCs/>
                <w:sz w:val="20"/>
                <w:szCs w:val="20"/>
                <w:lang w:val="en-US"/>
              </w:rPr>
              <w:t xml:space="preserve"> is defined by a single downlink slot</w:t>
            </w:r>
            <w:r w:rsidRPr="00392CBD">
              <w:rPr>
                <w:bCs/>
                <w:i/>
                <w:sz w:val="20"/>
                <w:szCs w:val="20"/>
                <w:lang w:val="en-US"/>
              </w:rPr>
              <w:t xml:space="preserve"> n</w:t>
            </w:r>
            <w:r w:rsidRPr="00392CBD">
              <w:rPr>
                <w:bCs/>
                <w:sz w:val="20"/>
                <w:szCs w:val="20"/>
                <w:lang w:val="en-US"/>
              </w:rPr>
              <w:t>-</w:t>
            </w:r>
            <w:r w:rsidRPr="00392CBD">
              <w:rPr>
                <w:bCs/>
                <w:i/>
                <w:sz w:val="20"/>
                <w:szCs w:val="20"/>
                <w:lang w:val="en-US"/>
              </w:rPr>
              <w:t>n</w:t>
            </w:r>
            <w:r w:rsidRPr="00392CBD">
              <w:rPr>
                <w:bCs/>
                <w:i/>
                <w:sz w:val="20"/>
                <w:szCs w:val="20"/>
                <w:vertAlign w:val="subscript"/>
                <w:lang w:val="en-US"/>
              </w:rPr>
              <w:t>CSI_ref</w:t>
            </w:r>
            <w:r w:rsidRPr="00392CBD">
              <w:rPr>
                <w:bCs/>
                <w:sz w:val="20"/>
                <w:szCs w:val="20"/>
                <w:lang w:val="en-US"/>
              </w:rPr>
              <w:t>,</w:t>
            </w:r>
          </w:p>
          <w:p w14:paraId="43FA8F62" w14:textId="2373CC3A" w:rsidR="00622410" w:rsidRPr="00622410" w:rsidRDefault="00622410" w:rsidP="00622410">
            <w:pPr>
              <w:pStyle w:val="ListParagraph"/>
              <w:rPr>
                <w:bCs/>
                <w:color w:val="FF0000"/>
                <w:sz w:val="24"/>
                <w:szCs w:val="24"/>
                <w:lang w:val="en-GB"/>
              </w:rPr>
            </w:pPr>
            <w:r w:rsidRPr="00622410">
              <w:rPr>
                <w:bCs/>
              </w:rPr>
              <w:lastRenderedPageBreak/>
              <w:tab/>
            </w:r>
            <w:r w:rsidRPr="00622410">
              <w:rPr>
                <w:bCs/>
              </w:rPr>
              <w:tab/>
              <w:t>-</w:t>
            </w:r>
            <w:r w:rsidRPr="00622410">
              <w:rPr>
                <w:bCs/>
              </w:rPr>
              <w:tab/>
            </w:r>
            <w:r w:rsidRPr="00392CBD">
              <w:rPr>
                <w:rFonts w:ascii="Times New Roman" w:hAnsi="Times New Roman"/>
                <w:bCs/>
                <w:sz w:val="20"/>
                <w:szCs w:val="20"/>
              </w:rPr>
              <w:t>where</w:t>
            </w:r>
            <w:r w:rsidRPr="00622410">
              <w:rPr>
                <w:bCs/>
              </w:rPr>
              <w:t xml:space="preserve"> </w:t>
            </w:r>
            <w:r w:rsidRPr="00622410">
              <w:rPr>
                <w:rFonts w:ascii="Times New Roman" w:eastAsia="PMingLiU" w:hAnsi="Times New Roman"/>
                <w:bCs/>
                <w:position w:val="-28"/>
                <w:sz w:val="20"/>
                <w:szCs w:val="20"/>
                <w:lang w:val="en-GB"/>
              </w:rPr>
              <w:object w:dxaOrig="1155" w:dyaOrig="735" w14:anchorId="523B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6.65pt" o:ole="">
                  <v:imagedata r:id="rId20" o:title=""/>
                </v:shape>
                <o:OLEObject Type="Embed" ProgID="Equation.DSMT4" ShapeID="_x0000_i1025" DrawAspect="Content" ObjectID="_1683010632" r:id="rId21"/>
              </w:object>
            </w:r>
            <m:oMath>
              <m:r>
                <m:rPr>
                  <m:sty m:val="p"/>
                </m:rPr>
                <w:rPr>
                  <w:rFonts w:ascii="Cambria Math" w:hAnsi="Cambria Math"/>
                  <w:color w:val="FF0000"/>
                  <w:sz w:val="24"/>
                  <w:szCs w:val="24"/>
                  <w:lang w:eastAsia="zh-TW"/>
                </w:rPr>
                <m:t>+</m:t>
              </m:r>
              <m:d>
                <m:dPr>
                  <m:begChr m:val="⌊"/>
                  <m:endChr m:val="⌋"/>
                  <m:ctrlPr>
                    <w:rPr>
                      <w:rFonts w:ascii="Cambria Math" w:hAnsi="Cambria Math"/>
                      <w:bCs/>
                      <w:color w:val="FF0000"/>
                      <w:sz w:val="24"/>
                      <w:szCs w:val="24"/>
                      <w:lang w:val="en-GB"/>
                    </w:rPr>
                  </m:ctrlPr>
                </m:dPr>
                <m:e>
                  <m:d>
                    <m:dPr>
                      <m:ctrlPr>
                        <w:rPr>
                          <w:rFonts w:ascii="Cambria Math" w:hAnsi="Cambria Math"/>
                          <w:bCs/>
                          <w:i/>
                          <w:iCs/>
                          <w:color w:val="FF0000"/>
                          <w:sz w:val="24"/>
                          <w:szCs w:val="24"/>
                          <w:lang w:val="en-GB"/>
                        </w:rPr>
                      </m:ctrlPr>
                    </m:dPr>
                    <m:e>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slot,offset,UL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offset,UL</m:t>
                                  </m:r>
                                </m:sub>
                              </m:sSub>
                            </m:sup>
                          </m:sSup>
                        </m:den>
                      </m:f>
                      <m:r>
                        <w:rPr>
                          <w:rFonts w:ascii="Cambria Math" w:hAnsi="Cambria Math"/>
                          <w:color w:val="FF0000"/>
                        </w:rPr>
                        <m:t>-</m:t>
                      </m:r>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slot,offset,DL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offset,DL</m:t>
                                  </m:r>
                                </m:sub>
                              </m:sSub>
                            </m:sup>
                          </m:sSup>
                        </m:den>
                      </m:f>
                    </m:e>
                  </m:d>
                  <m:r>
                    <w:rPr>
                      <w:rFonts w:ascii="Cambria Math" w:hAnsi="Cambria Math"/>
                      <w:color w:val="FF0000"/>
                    </w:rPr>
                    <m:t>∙</m:t>
                  </m:r>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DL</m:t>
                          </m:r>
                        </m:sub>
                      </m:sSub>
                    </m:sup>
                  </m:sSup>
                </m:e>
              </m:d>
            </m:oMath>
          </w:p>
          <w:p w14:paraId="160B44E6" w14:textId="77777777" w:rsidR="00622410" w:rsidRDefault="00622410" w:rsidP="00622410">
            <w:pPr>
              <w:rPr>
                <w:b/>
                <w:lang w:val="en-US"/>
              </w:rPr>
            </w:pPr>
            <w:r>
              <w:rPr>
                <w:b/>
                <w:u w:val="single"/>
                <w:lang w:eastAsia="zh-TW"/>
              </w:rPr>
              <w:t>Proposal 5:</w:t>
            </w:r>
            <w:r>
              <w:rPr>
                <w:color w:val="1F497D"/>
                <w:lang w:eastAsia="zh-TW"/>
              </w:rPr>
              <w:t xml:space="preserve"> </w:t>
            </w:r>
            <w:r>
              <w:rPr>
                <w:b/>
                <w:lang w:val="en-US"/>
              </w:rPr>
              <w:t xml:space="preserve">Add the following text to the beginning of Chapter 5, 6, 8, of 38.214 </w:t>
            </w:r>
          </w:p>
          <w:p w14:paraId="495EFA9B"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The term “in the same slot” in this clause refers to the absolute timing duration of that slot on the designated cell according to the context.</w:t>
            </w:r>
          </w:p>
          <w:p w14:paraId="102AC9EC" w14:textId="77777777" w:rsidR="00622410" w:rsidRDefault="00622410" w:rsidP="00622410">
            <w:pPr>
              <w:rPr>
                <w:b/>
                <w:lang w:val="en-US"/>
              </w:rPr>
            </w:pPr>
            <w:r>
              <w:rPr>
                <w:b/>
                <w:u w:val="single"/>
                <w:lang w:eastAsia="zh-TW"/>
              </w:rPr>
              <w:t>Proposal 6:</w:t>
            </w:r>
            <w:r>
              <w:rPr>
                <w:b/>
                <w:lang w:eastAsia="zh-TW"/>
              </w:rPr>
              <w:t xml:space="preserve"> </w:t>
            </w:r>
            <w:r>
              <w:rPr>
                <w:b/>
                <w:lang w:val="en-US"/>
              </w:rPr>
              <w:t>Add the following text to the starting paragraph of 38.214 5.1</w:t>
            </w:r>
          </w:p>
          <w:p w14:paraId="54912160"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If the frame boundaries of the scheduled and scheduling cell are not aligned, and the SCS of scheduling cell is smaller than or equal to the SCS of scheduled cell, the UE does not expect that the beginning of the slot containing a PDSCH is before the beginning of the slot carrying its scheduling DCI.</w:t>
            </w:r>
          </w:p>
          <w:p w14:paraId="5EBA3405" w14:textId="77777777" w:rsidR="00622410" w:rsidRDefault="00622410" w:rsidP="00622410">
            <w:pPr>
              <w:rPr>
                <w:b/>
                <w:lang w:val="en-US"/>
              </w:rPr>
            </w:pPr>
            <w:r>
              <w:rPr>
                <w:b/>
                <w:u w:val="single"/>
                <w:lang w:eastAsia="zh-TW"/>
              </w:rPr>
              <w:t>Proposal 7:</w:t>
            </w:r>
            <w:r>
              <w:rPr>
                <w:lang w:val="en-US"/>
              </w:rPr>
              <w:t xml:space="preserve"> </w:t>
            </w:r>
            <w:r>
              <w:rPr>
                <w:b/>
                <w:lang w:val="en-US"/>
              </w:rPr>
              <w:t>Add the following text to the starting paragraph of 38.214 5.2.1.5.1</w:t>
            </w:r>
          </w:p>
          <w:p w14:paraId="78D78F5A" w14:textId="5F2D8283" w:rsidR="00622410" w:rsidRPr="00622410" w:rsidRDefault="00622410" w:rsidP="00622410">
            <w:pPr>
              <w:rPr>
                <w:bCs/>
                <w:u w:val="single"/>
                <w:lang w:val="en-US"/>
              </w:rPr>
            </w:pPr>
            <w:r w:rsidRPr="00622410">
              <w:rPr>
                <w:bCs/>
                <w:color w:val="FF0000"/>
                <w:sz w:val="20"/>
                <w:szCs w:val="20"/>
                <w:u w:val="single"/>
                <w:lang w:val="en-US"/>
              </w:rPr>
              <w:t>If the frame boundaries of the triggered and triggering cell are not aligned, and the SCS of triggering cell is smaller than or equal to the SCS of triggered cell, the UE does not expect that the beginning of the slot containing an aperiodic CSI-RS is before the beginning of the slot carrying its triggering DCI.</w:t>
            </w:r>
          </w:p>
        </w:tc>
      </w:tr>
    </w:tbl>
    <w:p w14:paraId="55DCBD3F" w14:textId="3C267A4F" w:rsidR="00622410" w:rsidRDefault="00622410" w:rsidP="00622410"/>
    <w:p w14:paraId="465BAFFA" w14:textId="7605438E" w:rsidR="00DF06C9" w:rsidRPr="00622410" w:rsidRDefault="00DF06C9" w:rsidP="00DF06C9">
      <w:r w:rsidRPr="00DF06C9">
        <w:rPr>
          <w:b/>
          <w:bCs/>
          <w:highlight w:val="yellow"/>
        </w:rPr>
        <w:t xml:space="preserve">Moderator proposal: </w:t>
      </w:r>
      <w:r w:rsidRPr="00DF06C9">
        <w:rPr>
          <w:highlight w:val="yellow"/>
        </w:rPr>
        <w:t>Discuss the five change proposals and if agreeable ad</w:t>
      </w:r>
      <w:r>
        <w:rPr>
          <w:highlight w:val="yellow"/>
        </w:rPr>
        <w:t>o</w:t>
      </w:r>
      <w:r w:rsidRPr="00DF06C9">
        <w:rPr>
          <w:highlight w:val="yellow"/>
        </w:rPr>
        <w:t xml:space="preserve">pt </w:t>
      </w:r>
      <w:r>
        <w:rPr>
          <w:highlight w:val="yellow"/>
        </w:rPr>
        <w:t xml:space="preserve">them </w:t>
      </w:r>
      <w:r w:rsidRPr="00DF06C9">
        <w:rPr>
          <w:highlight w:val="yellow"/>
        </w:rPr>
        <w:t>to TS382.214</w:t>
      </w:r>
    </w:p>
    <w:p w14:paraId="467ADCEA" w14:textId="77777777" w:rsidR="00DF06C9" w:rsidRDefault="00DF06C9" w:rsidP="00DF06C9">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DF06C9" w:rsidRPr="00BA6870" w14:paraId="1FE683BB" w14:textId="77777777" w:rsidTr="004F028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279E7B4"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49BAD768"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DF06C9" w:rsidRPr="00BA6870" w14:paraId="179A560E"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585354" w14:textId="77777777" w:rsidR="00DF06C9" w:rsidRPr="006077DA" w:rsidRDefault="00DF06C9" w:rsidP="004F0285">
            <w:pPr>
              <w:pStyle w:val="CRCoverPage"/>
              <w:spacing w:after="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81B8C5" w14:textId="77777777" w:rsidR="00DF06C9" w:rsidRPr="006077DA" w:rsidRDefault="00DF06C9" w:rsidP="004F0285">
            <w:pPr>
              <w:pStyle w:val="CRCoverPage"/>
              <w:spacing w:after="0"/>
              <w:rPr>
                <w:rFonts w:eastAsia="宋体" w:cs="Arial"/>
                <w:sz w:val="18"/>
                <w:szCs w:val="18"/>
              </w:rPr>
            </w:pPr>
          </w:p>
        </w:tc>
      </w:tr>
      <w:tr w:rsidR="00DF06C9" w:rsidRPr="00BA6870" w14:paraId="171DB391"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16E40D90" w14:textId="77777777" w:rsidR="00DF06C9" w:rsidRPr="006077DA" w:rsidRDefault="00DF06C9" w:rsidP="004F0285">
            <w:pPr>
              <w:pStyle w:val="CRCoverPage"/>
              <w:spacing w:after="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E902D0" w14:textId="77777777" w:rsidR="00DF06C9" w:rsidRPr="006077DA" w:rsidRDefault="00DF06C9" w:rsidP="004F0285">
            <w:pPr>
              <w:pStyle w:val="CRCoverPage"/>
              <w:spacing w:after="0"/>
              <w:rPr>
                <w:rFonts w:eastAsia="宋体" w:cs="Arial"/>
                <w:sz w:val="18"/>
                <w:szCs w:val="18"/>
              </w:rPr>
            </w:pPr>
          </w:p>
        </w:tc>
      </w:tr>
      <w:tr w:rsidR="00DF06C9" w:rsidRPr="00BA6870" w14:paraId="1415F09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7E7885" w14:textId="77777777" w:rsidR="00DF06C9" w:rsidRDefault="00DF06C9" w:rsidP="004F0285">
            <w:pPr>
              <w:pStyle w:val="CRCoverPage"/>
              <w:spacing w:after="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E28505" w14:textId="77777777" w:rsidR="00DF06C9" w:rsidRDefault="00DF06C9" w:rsidP="004F0285">
            <w:pPr>
              <w:pStyle w:val="CRCoverPage"/>
              <w:spacing w:after="0"/>
              <w:rPr>
                <w:rFonts w:eastAsia="宋体" w:cs="Arial"/>
                <w:sz w:val="18"/>
                <w:szCs w:val="18"/>
              </w:rPr>
            </w:pPr>
          </w:p>
        </w:tc>
      </w:tr>
    </w:tbl>
    <w:p w14:paraId="28BB167D" w14:textId="77777777" w:rsidR="00DF06C9" w:rsidRDefault="00DF06C9" w:rsidP="00DF06C9"/>
    <w:p w14:paraId="7A815AE8" w14:textId="58590E9F" w:rsidR="006B77C0" w:rsidRPr="006B77C0" w:rsidRDefault="006B77C0" w:rsidP="006B77C0">
      <w:pPr>
        <w:pStyle w:val="Heading2"/>
      </w:pPr>
      <w:r>
        <w:t>2.4</w:t>
      </w:r>
      <w:r>
        <w:tab/>
        <w:t>XCC: P</w:t>
      </w:r>
      <w:r w:rsidRPr="006B77C0">
        <w:t>roposed change</w:t>
      </w:r>
      <w:r>
        <w:t>s</w:t>
      </w:r>
      <w:r w:rsidRPr="006B77C0">
        <w:t xml:space="preserve"> in R1-2105918 </w:t>
      </w:r>
      <w:r>
        <w:t>to 38.214</w:t>
      </w:r>
    </w:p>
    <w:p w14:paraId="0A237D32" w14:textId="61018C55" w:rsidR="006B77C0" w:rsidRDefault="006B77C0" w:rsidP="006B77C0">
      <w:r>
        <w:t>Correction of the subscript when referencing the SCS of a PDSCH in the section 5.5 of TS38.214 as below:</w:t>
      </w:r>
    </w:p>
    <w:tbl>
      <w:tblPr>
        <w:tblStyle w:val="TableGrid"/>
        <w:tblW w:w="0" w:type="auto"/>
        <w:tblLook w:val="04A0" w:firstRow="1" w:lastRow="0" w:firstColumn="1" w:lastColumn="0" w:noHBand="0" w:noVBand="1"/>
      </w:tblPr>
      <w:tblGrid>
        <w:gridCol w:w="9629"/>
      </w:tblGrid>
      <w:tr w:rsidR="006B77C0" w14:paraId="51F7F518" w14:textId="77777777" w:rsidTr="00182A53">
        <w:tc>
          <w:tcPr>
            <w:tcW w:w="9629" w:type="dxa"/>
          </w:tcPr>
          <w:p w14:paraId="7D1CB926" w14:textId="5E0BC75A" w:rsidR="006B77C0" w:rsidRPr="006B77C0" w:rsidRDefault="006B77C0" w:rsidP="006B77C0">
            <w:pPr>
              <w:rPr>
                <w:noProof/>
                <w:lang w:val="en-GB" w:eastAsia="en-US"/>
              </w:rPr>
            </w:pPr>
            <w:r w:rsidRPr="006B77C0">
              <w:rPr>
                <w:color w:val="000000"/>
                <w:sz w:val="20"/>
                <w:szCs w:val="20"/>
                <w:lang w:val="en-GB"/>
              </w:rPr>
              <w:t xml:space="preserve">This clause applies only if the PDCCH carrying the scheduling DCI is received on one carrier with one OFDM subcarrier spacing </w:t>
            </w:r>
            <w:r w:rsidRPr="006B77C0">
              <w:rPr>
                <w:color w:val="000000" w:themeColor="text1"/>
                <w:sz w:val="20"/>
                <w:szCs w:val="20"/>
                <w:lang w:val="en-GB"/>
              </w:rPr>
              <w:t>(µ</w:t>
            </w:r>
            <w:r w:rsidRPr="006B77C0">
              <w:rPr>
                <w:color w:val="000000" w:themeColor="text1"/>
                <w:sz w:val="20"/>
                <w:szCs w:val="20"/>
                <w:vertAlign w:val="subscript"/>
                <w:lang w:val="en-GB"/>
              </w:rPr>
              <w:t>PDCCH</w:t>
            </w:r>
            <w:r w:rsidRPr="006B77C0">
              <w:rPr>
                <w:color w:val="000000" w:themeColor="text1"/>
                <w:sz w:val="20"/>
                <w:szCs w:val="20"/>
                <w:lang w:val="en-GB"/>
              </w:rPr>
              <w:t>)</w:t>
            </w:r>
            <w:r w:rsidRPr="006B77C0">
              <w:rPr>
                <w:color w:val="000000"/>
                <w:sz w:val="20"/>
                <w:szCs w:val="20"/>
                <w:lang w:val="en-GB"/>
              </w:rPr>
              <w:t xml:space="preserve">, and the PDSCH scheduled to be received by the DCI is on another carrier with another OFDM subcarrier spacing </w:t>
            </w:r>
            <w:r w:rsidRPr="006B77C0">
              <w:rPr>
                <w:color w:val="000000" w:themeColor="text1"/>
                <w:sz w:val="20"/>
                <w:szCs w:val="20"/>
                <w:lang w:val="en-GB"/>
              </w:rPr>
              <w:t>(</w:t>
            </w:r>
            <w:ins w:id="41" w:author="Huawei" w:date="2021-01-15T15:47:00Z">
              <w:r w:rsidRPr="006B77C0">
                <w:rPr>
                  <w:color w:val="000000" w:themeColor="text1"/>
                  <w:sz w:val="20"/>
                  <w:szCs w:val="20"/>
                  <w:lang w:val="en-GB"/>
                </w:rPr>
                <w:t>µ</w:t>
              </w:r>
              <w:r w:rsidRPr="006B77C0">
                <w:rPr>
                  <w:color w:val="000000" w:themeColor="text1"/>
                  <w:sz w:val="20"/>
                  <w:szCs w:val="20"/>
                  <w:vertAlign w:val="subscript"/>
                  <w:lang w:val="en-GB"/>
                </w:rPr>
                <w:t>PDSCH</w:t>
              </w:r>
            </w:ins>
            <w:del w:id="42" w:author="Huawei" w:date="2021-01-15T15:47:00Z">
              <w:r w:rsidRPr="006B77C0">
                <w:rPr>
                  <w:color w:val="000000" w:themeColor="text1"/>
                  <w:sz w:val="20"/>
                  <w:szCs w:val="20"/>
                  <w:lang w:val="en-GB"/>
                </w:rPr>
                <w:delText>µ</w:delText>
              </w:r>
              <w:r w:rsidRPr="006B77C0">
                <w:rPr>
                  <w:color w:val="000000" w:themeColor="text1"/>
                  <w:sz w:val="20"/>
                  <w:szCs w:val="20"/>
                  <w:vertAlign w:val="subscript"/>
                  <w:lang w:val="en-GB"/>
                </w:rPr>
                <w:delText>PDCCH</w:delText>
              </w:r>
            </w:del>
            <w:r w:rsidRPr="006B77C0">
              <w:rPr>
                <w:color w:val="000000" w:themeColor="text1"/>
                <w:sz w:val="20"/>
                <w:szCs w:val="20"/>
                <w:lang w:val="en-GB"/>
              </w:rPr>
              <w:t>)</w:t>
            </w:r>
            <w:r w:rsidRPr="006B77C0">
              <w:rPr>
                <w:color w:val="000000"/>
                <w:sz w:val="20"/>
                <w:szCs w:val="20"/>
                <w:lang w:val="en-GB"/>
              </w:rPr>
              <w:t>.</w:t>
            </w:r>
          </w:p>
        </w:tc>
      </w:tr>
    </w:tbl>
    <w:p w14:paraId="23CF88C9" w14:textId="6BBF4D00" w:rsidR="006B77C0" w:rsidRDefault="006B77C0" w:rsidP="00BD6CA6">
      <w:pPr>
        <w:pStyle w:val="Doc-text2"/>
        <w:tabs>
          <w:tab w:val="clear" w:pos="1622"/>
          <w:tab w:val="left" w:pos="1276"/>
        </w:tabs>
        <w:ind w:left="0" w:firstLine="0"/>
        <w:rPr>
          <w:lang w:val="en-GB"/>
        </w:rPr>
      </w:pPr>
    </w:p>
    <w:p w14:paraId="24F9EBDE" w14:textId="11F32EB9" w:rsidR="006B77C0" w:rsidRDefault="006B77C0" w:rsidP="00BD6CA6">
      <w:pPr>
        <w:pStyle w:val="Doc-text2"/>
        <w:tabs>
          <w:tab w:val="clear" w:pos="1622"/>
          <w:tab w:val="left" w:pos="1276"/>
        </w:tabs>
        <w:ind w:left="0" w:firstLine="0"/>
        <w:rPr>
          <w:lang w:val="en-GB"/>
        </w:rPr>
      </w:pPr>
    </w:p>
    <w:p w14:paraId="6F8659EB" w14:textId="4C102779" w:rsidR="00622410" w:rsidRPr="00622410" w:rsidRDefault="00622410" w:rsidP="0062241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38.214 editor’s alignment CR in thread </w:t>
      </w:r>
      <w:r w:rsidR="00392CBD" w:rsidRPr="00392CBD">
        <w:rPr>
          <w:highlight w:val="yellow"/>
        </w:rPr>
        <w:t>105-e-NR-AlignmentCRs-</w:t>
      </w:r>
      <w:r w:rsidR="00392CBD">
        <w:rPr>
          <w:highlight w:val="yellow"/>
        </w:rPr>
        <w:t>38214</w:t>
      </w:r>
      <w:r w:rsidR="00392CBD" w:rsidRPr="00392CBD">
        <w:rPr>
          <w:highlight w:val="yellow"/>
        </w:rPr>
        <w:t>].</w:t>
      </w:r>
    </w:p>
    <w:p w14:paraId="7777AADE" w14:textId="31199C6C" w:rsidR="006077DA" w:rsidRDefault="006077DA" w:rsidP="009705F9">
      <w:r w:rsidRPr="006077DA">
        <w:rPr>
          <w:highlight w:val="yellow"/>
        </w:rPr>
        <w:t xml:space="preserve">Please provide </w:t>
      </w:r>
      <w:r w:rsidR="00622410">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BA6870"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0E39C6AD" w:rsidR="006077DA" w:rsidRPr="006077DA" w:rsidRDefault="006077DA" w:rsidP="00622410">
            <w:pPr>
              <w:pStyle w:val="CRCoverPage"/>
              <w:spacing w:after="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BCEFBC" w14:textId="5F381F47" w:rsidR="006077DA" w:rsidRPr="006077DA" w:rsidRDefault="006077DA" w:rsidP="008136A4">
            <w:pPr>
              <w:pStyle w:val="CRCoverPage"/>
              <w:spacing w:after="0"/>
              <w:rPr>
                <w:rFonts w:eastAsia="宋体" w:cs="Arial"/>
                <w:sz w:val="18"/>
                <w:szCs w:val="18"/>
              </w:rPr>
            </w:pPr>
          </w:p>
        </w:tc>
      </w:tr>
      <w:tr w:rsidR="006077DA" w:rsidRPr="00BA6870"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14C733DA" w:rsidR="006077DA" w:rsidRPr="006077DA" w:rsidRDefault="006077DA" w:rsidP="00622410">
            <w:pPr>
              <w:pStyle w:val="CRCoverPage"/>
              <w:spacing w:after="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7D5EE2E9" w:rsidR="006077DA" w:rsidRPr="006077DA" w:rsidRDefault="006077DA" w:rsidP="008136A4">
            <w:pPr>
              <w:pStyle w:val="CRCoverPage"/>
              <w:spacing w:after="0"/>
              <w:rPr>
                <w:rFonts w:eastAsia="宋体" w:cs="Arial"/>
                <w:sz w:val="18"/>
                <w:szCs w:val="18"/>
              </w:rPr>
            </w:pPr>
          </w:p>
        </w:tc>
      </w:tr>
      <w:tr w:rsidR="00622410" w:rsidRPr="00BA6870" w14:paraId="750422E9"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47E1F5F8" w14:textId="288E52E5" w:rsidR="00622410" w:rsidRDefault="00622410" w:rsidP="00622410">
            <w:pPr>
              <w:pStyle w:val="CRCoverPage"/>
              <w:spacing w:after="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A5FDBD" w14:textId="7BA9B305" w:rsidR="00622410" w:rsidRDefault="00622410" w:rsidP="008136A4">
            <w:pPr>
              <w:pStyle w:val="CRCoverPage"/>
              <w:spacing w:after="0"/>
              <w:rPr>
                <w:rFonts w:eastAsia="宋体" w:cs="Arial"/>
                <w:sz w:val="18"/>
                <w:szCs w:val="18"/>
              </w:rPr>
            </w:pPr>
          </w:p>
        </w:tc>
      </w:tr>
    </w:tbl>
    <w:p w14:paraId="66D8395C" w14:textId="09E0B14D" w:rsidR="006077DA" w:rsidRDefault="006077DA" w:rsidP="009705F9"/>
    <w:p w14:paraId="0BFE8355" w14:textId="6459A45D" w:rsidR="00622410" w:rsidRDefault="00622410" w:rsidP="00622410">
      <w:pPr>
        <w:pStyle w:val="Heading2"/>
      </w:pPr>
      <w:r w:rsidRPr="00622410">
        <w:lastRenderedPageBreak/>
        <w:t>2</w:t>
      </w:r>
      <w:r>
        <w:t>.5</w:t>
      </w:r>
      <w:r w:rsidRPr="00622410">
        <w:tab/>
        <w:t>Summary of round 1</w:t>
      </w:r>
    </w:p>
    <w:p w14:paraId="5E0377C6" w14:textId="10AAE49E" w:rsidR="00622410" w:rsidRPr="00622410" w:rsidRDefault="00622410" w:rsidP="00622410">
      <w:r>
        <w:t>To be written</w:t>
      </w:r>
    </w:p>
    <w:sectPr w:rsidR="00622410" w:rsidRPr="00622410"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DC52D" w14:textId="77777777" w:rsidR="00FF6F35" w:rsidRDefault="00FF6F35">
      <w:r>
        <w:separator/>
      </w:r>
    </w:p>
  </w:endnote>
  <w:endnote w:type="continuationSeparator" w:id="0">
    <w:p w14:paraId="6980488D" w14:textId="77777777" w:rsidR="00FF6F35" w:rsidRDefault="00FF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A775C">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A775C">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38EE2" w14:textId="77777777" w:rsidR="00FF6F35" w:rsidRDefault="00FF6F35">
      <w:r>
        <w:separator/>
      </w:r>
    </w:p>
  </w:footnote>
  <w:footnote w:type="continuationSeparator" w:id="0">
    <w:p w14:paraId="4BAE13AD" w14:textId="77777777" w:rsidR="00FF6F35" w:rsidRDefault="00FF6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7F60BC"/>
    <w:multiLevelType w:val="hybridMultilevel"/>
    <w:tmpl w:val="3774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0"/>
  </w:num>
  <w:num w:numId="4">
    <w:abstractNumId w:val="18"/>
  </w:num>
  <w:num w:numId="5">
    <w:abstractNumId w:val="19"/>
  </w:num>
  <w:num w:numId="6">
    <w:abstractNumId w:val="21"/>
  </w:num>
  <w:num w:numId="7">
    <w:abstractNumId w:val="5"/>
  </w:num>
  <w:num w:numId="8">
    <w:abstractNumId w:val="8"/>
  </w:num>
  <w:num w:numId="9">
    <w:abstractNumId w:val="2"/>
  </w:num>
  <w:num w:numId="10">
    <w:abstractNumId w:val="29"/>
  </w:num>
  <w:num w:numId="11">
    <w:abstractNumId w:val="11"/>
  </w:num>
  <w:num w:numId="12">
    <w:abstractNumId w:val="28"/>
  </w:num>
  <w:num w:numId="13">
    <w:abstractNumId w:val="12"/>
    <w:lvlOverride w:ilvl="0">
      <w:startOverride w:val="1"/>
    </w:lvlOverride>
  </w:num>
  <w:num w:numId="14">
    <w:abstractNumId w:val="26"/>
  </w:num>
  <w:num w:numId="15">
    <w:abstractNumId w:val="27"/>
  </w:num>
  <w:num w:numId="16">
    <w:abstractNumId w:val="3"/>
  </w:num>
  <w:num w:numId="17">
    <w:abstractNumId w:val="31"/>
  </w:num>
  <w:num w:numId="18">
    <w:abstractNumId w:val="10"/>
  </w:num>
  <w:num w:numId="19">
    <w:abstractNumId w:val="16"/>
  </w:num>
  <w:num w:numId="20">
    <w:abstractNumId w:val="4"/>
  </w:num>
  <w:num w:numId="21">
    <w:abstractNumId w:val="23"/>
  </w:num>
  <w:num w:numId="22">
    <w:abstractNumId w:val="25"/>
  </w:num>
  <w:num w:numId="23">
    <w:abstractNumId w:val="22"/>
  </w:num>
  <w:num w:numId="24">
    <w:abstractNumId w:val="32"/>
  </w:num>
  <w:num w:numId="25">
    <w:abstractNumId w:val="9"/>
  </w:num>
  <w:num w:numId="26">
    <w:abstractNumId w:val="20"/>
  </w:num>
  <w:num w:numId="27">
    <w:abstractNumId w:val="14"/>
  </w:num>
  <w:num w:numId="28">
    <w:abstractNumId w:val="6"/>
  </w:num>
  <w:num w:numId="29">
    <w:abstractNumId w:val="7"/>
  </w:num>
  <w:num w:numId="30">
    <w:abstractNumId w:val="30"/>
  </w:num>
  <w:num w:numId="31">
    <w:abstractNumId w:val="24"/>
  </w:num>
  <w:num w:numId="32">
    <w:abstractNumId w:val="15"/>
  </w:num>
  <w:num w:numId="33">
    <w:abstractNumId w:val="1"/>
  </w:num>
  <w:num w:numId="34">
    <w:abstractNumId w:val="1"/>
  </w:num>
  <w:num w:numId="35">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4618"/>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17F7"/>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4BC"/>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2B1"/>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775C"/>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2AC"/>
    <w:rsid w:val="00536759"/>
    <w:rsid w:val="00536D16"/>
    <w:rsid w:val="00537C62"/>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241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8E1"/>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93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55F2"/>
    <w:rsid w:val="00EA7A41"/>
    <w:rsid w:val="00EB077B"/>
    <w:rsid w:val="00EB43D8"/>
    <w:rsid w:val="00EB4EA2"/>
    <w:rsid w:val="00EC24D5"/>
    <w:rsid w:val="00EC27C6"/>
    <w:rsid w:val="00EC4207"/>
    <w:rsid w:val="00EC483A"/>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 w:val="00FF6F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出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
    <w:name w:val="Unresolved Mention"/>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5375.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s://www.3gpp.org/ftp/tsg_ran/WG1_RL1/TSGR1_105-e/Docs/R1-2104475.zip" TargetMode="External"/><Relationship Id="rId17" Type="http://schemas.openxmlformats.org/officeDocument/2006/relationships/hyperlink" Target="https://www.3gpp.org/ftp/tsg_ran/WG1_RL1/TSGR1_105-e/Docs/R1-2105375.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4475.zip"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324.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324.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5918.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5FEA2D1C-104A-4884-B197-F44690E9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701</TotalTime>
  <Pages>4</Pages>
  <Words>1109</Words>
  <Characters>6327</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7422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Frank</cp:lastModifiedBy>
  <cp:revision>17</cp:revision>
  <cp:lastPrinted>2008-01-31T07:09:00Z</cp:lastPrinted>
  <dcterms:created xsi:type="dcterms:W3CDTF">2021-05-13T17:00:00Z</dcterms:created>
  <dcterms:modified xsi:type="dcterms:W3CDTF">2021-05-20T01:18:00Z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1621405372</vt:lpwstr>
  </property>
</Properties>
</file>