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DA60DE"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DA60DE"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DA60DE"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w:t>
      </w:r>
      <w:proofErr w:type="spellStart"/>
      <w:r w:rsidRPr="00725365">
        <w:rPr>
          <w:rFonts w:ascii="Times New Roman" w:hAnsi="Times New Roman"/>
          <w:sz w:val="20"/>
          <w:szCs w:val="20"/>
          <w:lang w:val="fi-FI"/>
        </w:rPr>
        <w:t>replaced</w:t>
      </w:r>
      <w:proofErr w:type="spellEnd"/>
      <w:r w:rsidRPr="00725365">
        <w:rPr>
          <w:rFonts w:ascii="Times New Roman" w:hAnsi="Times New Roman"/>
          <w:sz w:val="20"/>
          <w:szCs w:val="20"/>
          <w:lang w:val="fi-FI"/>
        </w:rPr>
        <w:t xml:space="preserve"> </w:t>
      </w:r>
      <w:proofErr w:type="spellStart"/>
      <w:r w:rsidRPr="00725365">
        <w:rPr>
          <w:rFonts w:ascii="Times New Roman" w:hAnsi="Times New Roman"/>
          <w:sz w:val="20"/>
          <w:szCs w:val="20"/>
          <w:lang w:val="fi-FI"/>
        </w:rPr>
        <w:t>with</w:t>
      </w:r>
      <w:proofErr w:type="spellEnd"/>
      <w:r w:rsidRPr="00725365">
        <w:rPr>
          <w:rFonts w:ascii="Times New Roman" w:hAnsi="Times New Roman"/>
          <w:sz w:val="20"/>
          <w:szCs w:val="20"/>
          <w:lang w:val="fi-FI"/>
        </w:rPr>
        <w:t xml:space="preserve">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72BC78DB"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3755BF9" w14:textId="77777777" w:rsidR="00622410" w:rsidRPr="006077DA"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564763" w14:textId="77777777" w:rsidR="00622410" w:rsidRPr="006077DA" w:rsidRDefault="00622410" w:rsidP="00182A53">
            <w:pPr>
              <w:pStyle w:val="CRCoverPage"/>
              <w:spacing w:after="0"/>
              <w:rPr>
                <w:rFonts w:eastAsia="SimSun" w:cs="Arial"/>
                <w:sz w:val="18"/>
                <w:szCs w:val="18"/>
              </w:rPr>
            </w:pPr>
          </w:p>
        </w:tc>
      </w:tr>
      <w:tr w:rsidR="00622410" w:rsidRPr="00BA6870" w14:paraId="6D67B2F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13E68FE" w14:textId="77777777" w:rsidR="00622410" w:rsidRPr="006077DA"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4EA048" w14:textId="77777777" w:rsidR="00622410" w:rsidRPr="006077DA" w:rsidRDefault="00622410" w:rsidP="00182A53">
            <w:pPr>
              <w:pStyle w:val="CRCoverPage"/>
              <w:spacing w:after="0"/>
              <w:rPr>
                <w:rFonts w:eastAsia="SimSun" w:cs="Arial"/>
                <w:sz w:val="18"/>
                <w:szCs w:val="18"/>
              </w:rPr>
            </w:pPr>
          </w:p>
        </w:tc>
      </w:tr>
      <w:tr w:rsidR="00622410" w:rsidRPr="00BA6870" w14:paraId="1CD8096D"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3E4A5CAA" w14:textId="77777777" w:rsidR="00622410"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D1CDFC" w14:textId="77777777" w:rsidR="00622410" w:rsidRDefault="00622410" w:rsidP="00182A53">
            <w:pPr>
              <w:pStyle w:val="CRCoverPage"/>
              <w:spacing w:after="0"/>
              <w:rPr>
                <w:rFonts w:eastAsia="SimSun" w:cs="Arial"/>
                <w:sz w:val="18"/>
                <w:szCs w:val="18"/>
              </w:rPr>
            </w:pP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Heading2"/>
      </w:pPr>
      <w:r>
        <w:lastRenderedPageBreak/>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77777777" w:rsidR="00622410" w:rsidRPr="006077DA"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77777777" w:rsidR="00622410" w:rsidRPr="006077DA" w:rsidRDefault="00622410" w:rsidP="00182A53">
            <w:pPr>
              <w:pStyle w:val="CRCoverPage"/>
              <w:spacing w:after="0"/>
              <w:rPr>
                <w:rFonts w:eastAsia="SimSun" w:cs="Arial"/>
                <w:sz w:val="18"/>
                <w:szCs w:val="18"/>
              </w:rPr>
            </w:pP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77777777" w:rsidR="00622410" w:rsidRPr="006077DA"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77777777" w:rsidR="00622410" w:rsidRPr="006077DA" w:rsidRDefault="00622410" w:rsidP="00182A53">
            <w:pPr>
              <w:pStyle w:val="CRCoverPage"/>
              <w:spacing w:after="0"/>
              <w:rPr>
                <w:rFonts w:eastAsia="SimSun" w:cs="Arial"/>
                <w:sz w:val="18"/>
                <w:szCs w:val="18"/>
              </w:rPr>
            </w:pPr>
          </w:p>
        </w:tc>
      </w:tr>
      <w:tr w:rsidR="00622410"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77777777" w:rsidR="00622410" w:rsidRDefault="00622410" w:rsidP="00182A5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77777777" w:rsidR="00622410" w:rsidRDefault="00622410" w:rsidP="00182A53">
            <w:pPr>
              <w:pStyle w:val="CRCoverPage"/>
              <w:spacing w:after="0"/>
              <w:rPr>
                <w:rFonts w:eastAsia="SimSun" w:cs="Arial"/>
                <w:sz w:val="18"/>
                <w:szCs w:val="18"/>
              </w:rPr>
            </w:pPr>
          </w:p>
        </w:tc>
      </w:tr>
    </w:tbl>
    <w:p w14:paraId="05636A12" w14:textId="77777777" w:rsidR="00622410" w:rsidRPr="006B77C0" w:rsidRDefault="00622410" w:rsidP="006B77C0"/>
    <w:p w14:paraId="3363109E" w14:textId="3C4D4582" w:rsidR="006B77C0" w:rsidRDefault="006B77C0" w:rsidP="006B77C0">
      <w:pPr>
        <w:pStyle w:val="Heading2"/>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proofErr w:type="spellStart"/>
            <w:r>
              <w:rPr>
                <w:b/>
                <w:u w:val="single"/>
                <w:lang w:eastAsia="zh-TW"/>
              </w:rPr>
              <w:t>Proposal</w:t>
            </w:r>
            <w:proofErr w:type="spellEnd"/>
            <w:r>
              <w:rPr>
                <w:b/>
                <w:u w:val="single"/>
              </w:rPr>
              <w:t xml:space="preserve"> 3</w:t>
            </w:r>
            <w:r>
              <w:rPr>
                <w:b/>
              </w:rPr>
              <w:t xml:space="preserve">: </w:t>
            </w:r>
            <w:proofErr w:type="spellStart"/>
            <w:r>
              <w:rPr>
                <w:b/>
              </w:rPr>
              <w:t>Adopt</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text</w:t>
            </w:r>
            <w:proofErr w:type="spellEnd"/>
            <w:r>
              <w:rPr>
                <w:b/>
              </w:rPr>
              <w:t xml:space="preserve">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TW"/>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proofErr w:type="spellStart"/>
            <w:r>
              <w:rPr>
                <w:b/>
                <w:u w:val="single"/>
                <w:lang w:eastAsia="zh-TW"/>
              </w:rPr>
              <w:t>Proposal</w:t>
            </w:r>
            <w:proofErr w:type="spellEnd"/>
            <w:r>
              <w:rPr>
                <w:b/>
                <w:u w:val="single"/>
              </w:rPr>
              <w:t xml:space="preserve"> 4</w:t>
            </w:r>
            <w:r>
              <w:rPr>
                <w:b/>
              </w:rPr>
              <w:t xml:space="preserve">: </w:t>
            </w:r>
            <w:proofErr w:type="spellStart"/>
            <w:r>
              <w:rPr>
                <w:b/>
              </w:rPr>
              <w:t>Adopt</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text</w:t>
            </w:r>
            <w:proofErr w:type="spellEnd"/>
            <w:r>
              <w:rPr>
                <w:b/>
              </w:rPr>
              <w:t xml:space="preserve">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proofErr w:type="spellStart"/>
            <w:r w:rsidRPr="00392CBD">
              <w:rPr>
                <w:bCs/>
                <w:i/>
                <w:sz w:val="20"/>
                <w:szCs w:val="20"/>
                <w:lang w:val="en-US"/>
              </w:rPr>
              <w:t>n'</w:t>
            </w:r>
            <w:proofErr w:type="spellEnd"/>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19" o:title=""/>
                </v:shape>
                <o:OLEObject Type="Embed" ProgID="Equation.DSMT4" ShapeID="_x0000_i1025" DrawAspect="Content" ObjectID="_1682943006" r:id="rId20"/>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lastRenderedPageBreak/>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77777777" w:rsidR="00DF06C9" w:rsidRPr="006077DA" w:rsidRDefault="00DF06C9" w:rsidP="004F0285">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1B8C5" w14:textId="77777777" w:rsidR="00DF06C9" w:rsidRPr="006077DA" w:rsidRDefault="00DF06C9" w:rsidP="004F0285">
            <w:pPr>
              <w:pStyle w:val="CRCoverPage"/>
              <w:spacing w:after="0"/>
              <w:rPr>
                <w:rFonts w:eastAsia="SimSun" w:cs="Arial"/>
                <w:sz w:val="18"/>
                <w:szCs w:val="18"/>
              </w:rPr>
            </w:pPr>
          </w:p>
        </w:tc>
      </w:tr>
      <w:tr w:rsidR="00DF06C9"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77777777" w:rsidR="00DF06C9" w:rsidRPr="006077DA" w:rsidRDefault="00DF06C9" w:rsidP="004F0285">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E902D0" w14:textId="77777777" w:rsidR="00DF06C9" w:rsidRPr="006077DA" w:rsidRDefault="00DF06C9" w:rsidP="004F0285">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77777777" w:rsidR="00DF06C9" w:rsidRDefault="00DF06C9" w:rsidP="004F0285">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E28505" w14:textId="77777777" w:rsidR="00DF06C9" w:rsidRDefault="00DF06C9" w:rsidP="004F0285">
            <w:pPr>
              <w:pStyle w:val="CRCoverPage"/>
              <w:spacing w:after="0"/>
              <w:rPr>
                <w:rFonts w:eastAsia="SimSun" w:cs="Arial"/>
                <w:sz w:val="18"/>
                <w:szCs w:val="18"/>
              </w:rPr>
            </w:pP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E39C6AD" w:rsidR="006077DA" w:rsidRPr="006077DA" w:rsidRDefault="006077DA" w:rsidP="00622410">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5F381F47" w:rsidR="006077DA" w:rsidRPr="006077DA" w:rsidRDefault="006077DA" w:rsidP="008136A4">
            <w:pPr>
              <w:pStyle w:val="CRCoverPage"/>
              <w:spacing w:after="0"/>
              <w:rPr>
                <w:rFonts w:eastAsia="SimSun" w:cs="Arial"/>
                <w:sz w:val="18"/>
                <w:szCs w:val="18"/>
              </w:rPr>
            </w:pPr>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C733DA" w:rsidR="006077DA" w:rsidRPr="006077DA" w:rsidRDefault="006077DA" w:rsidP="00622410">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D5EE2E9" w:rsidR="006077DA" w:rsidRPr="006077DA" w:rsidRDefault="006077DA" w:rsidP="008136A4">
            <w:pPr>
              <w:pStyle w:val="CRCoverPage"/>
              <w:spacing w:after="0"/>
              <w:rPr>
                <w:rFonts w:eastAsia="SimSun" w:cs="Arial"/>
                <w:sz w:val="18"/>
                <w:szCs w:val="18"/>
              </w:rPr>
            </w:pP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288E52E5" w:rsidR="00622410" w:rsidRDefault="00622410" w:rsidP="00622410">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7BA9B305" w:rsidR="00622410" w:rsidRDefault="00622410" w:rsidP="008136A4">
            <w:pPr>
              <w:pStyle w:val="CRCoverPage"/>
              <w:spacing w:after="0"/>
              <w:rPr>
                <w:rFonts w:eastAsia="SimSun" w:cs="Arial"/>
                <w:sz w:val="18"/>
                <w:szCs w:val="18"/>
              </w:rPr>
            </w:pPr>
          </w:p>
        </w:tc>
      </w:tr>
    </w:tbl>
    <w:p w14:paraId="66D8395C" w14:textId="09E0B14D" w:rsidR="006077DA" w:rsidRDefault="006077DA" w:rsidP="009705F9"/>
    <w:p w14:paraId="0BFE8355" w14:textId="6459A45D" w:rsidR="00622410" w:rsidRDefault="00622410" w:rsidP="00622410">
      <w:pPr>
        <w:pStyle w:val="Heading2"/>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8CC1" w14:textId="77777777" w:rsidR="00DA60DE" w:rsidRDefault="00DA60DE">
      <w:r>
        <w:separator/>
      </w:r>
    </w:p>
  </w:endnote>
  <w:endnote w:type="continuationSeparator" w:id="0">
    <w:p w14:paraId="1BDD96C8" w14:textId="77777777" w:rsidR="00DA60DE" w:rsidRDefault="00DA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F095" w14:textId="77777777" w:rsidR="00DA60DE" w:rsidRDefault="00DA60DE">
      <w:r>
        <w:separator/>
      </w:r>
    </w:p>
  </w:footnote>
  <w:footnote w:type="continuationSeparator" w:id="0">
    <w:p w14:paraId="60147C6B" w14:textId="77777777" w:rsidR="00DA60DE" w:rsidRDefault="00DA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678</TotalTime>
  <Pages>3</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6883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13</cp:revision>
  <cp:lastPrinted>2008-01-31T07:09:00Z</cp:lastPrinted>
  <dcterms:created xsi:type="dcterms:W3CDTF">2021-05-13T17:00:00Z</dcterms:created>
  <dcterms:modified xsi:type="dcterms:W3CDTF">2021-05-19T12:23:00Z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