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AC8BFB5" w:rsidR="001E41F3" w:rsidRPr="001313A8" w:rsidRDefault="001E41F3">
      <w:pPr>
        <w:pStyle w:val="CRCoverPage"/>
        <w:tabs>
          <w:tab w:val="right" w:pos="9639"/>
        </w:tabs>
        <w:spacing w:after="0"/>
        <w:rPr>
          <w:b/>
          <w:i/>
          <w:noProof/>
          <w:sz w:val="24"/>
          <w:szCs w:val="24"/>
        </w:rPr>
      </w:pPr>
      <w:r w:rsidRPr="001313A8">
        <w:rPr>
          <w:b/>
          <w:noProof/>
          <w:sz w:val="24"/>
          <w:szCs w:val="24"/>
        </w:rPr>
        <w:t>3GPP TSG-</w:t>
      </w:r>
      <w:r w:rsidR="001313A8" w:rsidRPr="001313A8">
        <w:rPr>
          <w:b/>
          <w:sz w:val="24"/>
          <w:szCs w:val="24"/>
        </w:rPr>
        <w:t>RAN WG1</w:t>
      </w:r>
      <w:r w:rsidR="00C66BA2" w:rsidRPr="001313A8">
        <w:rPr>
          <w:b/>
          <w:noProof/>
          <w:sz w:val="24"/>
          <w:szCs w:val="24"/>
        </w:rPr>
        <w:t xml:space="preserve"> </w:t>
      </w:r>
      <w:r w:rsidRPr="001313A8">
        <w:rPr>
          <w:b/>
          <w:noProof/>
          <w:sz w:val="24"/>
          <w:szCs w:val="24"/>
        </w:rPr>
        <w:t>Meeting #</w:t>
      </w:r>
      <w:r w:rsidR="001313A8" w:rsidRPr="001313A8">
        <w:rPr>
          <w:b/>
          <w:sz w:val="24"/>
          <w:szCs w:val="24"/>
        </w:rPr>
        <w:t>10</w:t>
      </w:r>
      <w:r w:rsidR="008C147E">
        <w:rPr>
          <w:b/>
          <w:sz w:val="24"/>
          <w:szCs w:val="24"/>
        </w:rPr>
        <w:t>5</w:t>
      </w:r>
      <w:r w:rsidR="001313A8" w:rsidRPr="001313A8">
        <w:rPr>
          <w:b/>
          <w:sz w:val="24"/>
          <w:szCs w:val="24"/>
        </w:rPr>
        <w:t>-e</w:t>
      </w:r>
      <w:r w:rsidRPr="001313A8">
        <w:rPr>
          <w:b/>
          <w:i/>
          <w:noProof/>
          <w:sz w:val="24"/>
          <w:szCs w:val="24"/>
        </w:rPr>
        <w:tab/>
      </w:r>
      <w:r w:rsidR="001313A8" w:rsidRPr="00863FB9">
        <w:rPr>
          <w:b/>
          <w:sz w:val="28"/>
          <w:szCs w:val="24"/>
        </w:rPr>
        <w:t>R1-</w:t>
      </w:r>
      <w:r w:rsidR="00863FB9" w:rsidRPr="00863FB9">
        <w:rPr>
          <w:rFonts w:cs="Arial"/>
          <w:b/>
          <w:color w:val="000000"/>
          <w:sz w:val="28"/>
          <w:szCs w:val="24"/>
        </w:rPr>
        <w:t>210</w:t>
      </w:r>
    </w:p>
    <w:p w14:paraId="7CB45193" w14:textId="0210E2E8" w:rsidR="001E41F3" w:rsidRPr="001313A8" w:rsidRDefault="001313A8" w:rsidP="005E2C44">
      <w:pPr>
        <w:pStyle w:val="CRCoverPage"/>
        <w:outlineLvl w:val="0"/>
        <w:rPr>
          <w:b/>
          <w:noProof/>
          <w:sz w:val="24"/>
          <w:szCs w:val="24"/>
        </w:rPr>
      </w:pPr>
      <w:r w:rsidRPr="001313A8">
        <w:rPr>
          <w:b/>
          <w:sz w:val="24"/>
          <w:szCs w:val="24"/>
        </w:rPr>
        <w:t>E-meeting</w:t>
      </w:r>
      <w:r w:rsidR="001E41F3" w:rsidRPr="001313A8">
        <w:rPr>
          <w:b/>
          <w:noProof/>
          <w:sz w:val="24"/>
          <w:szCs w:val="24"/>
        </w:rPr>
        <w:t xml:space="preserve">, </w:t>
      </w:r>
      <w:r w:rsidR="008C147E">
        <w:rPr>
          <w:b/>
          <w:noProof/>
          <w:sz w:val="24"/>
          <w:szCs w:val="24"/>
        </w:rPr>
        <w:t>May</w:t>
      </w:r>
      <w:r w:rsidR="000101F8">
        <w:rPr>
          <w:b/>
          <w:noProof/>
          <w:sz w:val="24"/>
          <w:szCs w:val="24"/>
        </w:rPr>
        <w:t xml:space="preserve"> 1</w:t>
      </w:r>
      <w:r w:rsidR="008C147E">
        <w:rPr>
          <w:b/>
          <w:noProof/>
          <w:sz w:val="24"/>
          <w:szCs w:val="24"/>
        </w:rPr>
        <w:t>0</w:t>
      </w:r>
      <w:r w:rsidR="000101F8">
        <w:rPr>
          <w:b/>
          <w:noProof/>
          <w:sz w:val="24"/>
          <w:szCs w:val="24"/>
        </w:rPr>
        <w:t>-2</w:t>
      </w:r>
      <w:r w:rsidR="008C147E">
        <w:rPr>
          <w:b/>
          <w:noProof/>
          <w:sz w:val="24"/>
          <w:szCs w:val="24"/>
        </w:rPr>
        <w:t>7</w:t>
      </w:r>
      <w:r w:rsidRPr="001313A8">
        <w:rPr>
          <w:b/>
          <w:bCs/>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734395" w:rsidR="001E41F3" w:rsidRPr="001313A8" w:rsidRDefault="001313A8" w:rsidP="00E13F3D">
            <w:pPr>
              <w:pStyle w:val="CRCoverPage"/>
              <w:spacing w:after="0"/>
              <w:jc w:val="right"/>
              <w:rPr>
                <w:b/>
                <w:noProof/>
                <w:sz w:val="28"/>
                <w:szCs w:val="28"/>
              </w:rPr>
            </w:pPr>
            <w:r w:rsidRPr="001313A8">
              <w:rPr>
                <w:b/>
                <w:sz w:val="28"/>
                <w:szCs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7A3EF0" w:rsidR="001E41F3" w:rsidRPr="00863FB9" w:rsidRDefault="001E41F3" w:rsidP="00547111">
            <w:pPr>
              <w:pStyle w:val="CRCoverPage"/>
              <w:spacing w:after="0"/>
              <w:rPr>
                <w:b/>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FCF78D" w:rsidR="001E41F3" w:rsidRPr="00410371" w:rsidRDefault="002C5EEE" w:rsidP="001313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13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6BC737" w:rsidR="001E41F3" w:rsidRPr="001313A8" w:rsidRDefault="001313A8">
            <w:pPr>
              <w:pStyle w:val="CRCoverPage"/>
              <w:spacing w:after="0"/>
              <w:jc w:val="center"/>
              <w:rPr>
                <w:b/>
                <w:noProof/>
                <w:sz w:val="28"/>
                <w:szCs w:val="28"/>
              </w:rPr>
            </w:pPr>
            <w:r w:rsidRPr="001313A8">
              <w:rPr>
                <w:b/>
                <w:sz w:val="28"/>
                <w:szCs w:val="28"/>
              </w:rPr>
              <w:t>1</w:t>
            </w:r>
            <w:r w:rsidR="000101F8">
              <w:rPr>
                <w:b/>
                <w:sz w:val="28"/>
                <w:szCs w:val="28"/>
              </w:rPr>
              <w:t>6</w:t>
            </w:r>
            <w:r w:rsidRPr="001313A8">
              <w:rPr>
                <w:b/>
                <w:sz w:val="28"/>
                <w:szCs w:val="28"/>
              </w:rPr>
              <w:t>.</w:t>
            </w:r>
            <w:r w:rsidR="000101F8">
              <w:rPr>
                <w:b/>
                <w:sz w:val="28"/>
                <w:szCs w:val="28"/>
              </w:rPr>
              <w:t>5</w:t>
            </w:r>
            <w:r w:rsidRPr="001313A8">
              <w:rPr>
                <w:b/>
                <w:sz w:val="28"/>
                <w:szCs w:val="28"/>
              </w:rPr>
              <w:t>.0</w:t>
            </w:r>
          </w:p>
        </w:tc>
        <w:tc>
          <w:tcPr>
            <w:tcW w:w="143" w:type="dxa"/>
            <w:tcBorders>
              <w:right w:val="single" w:sz="4" w:space="0" w:color="auto"/>
            </w:tcBorders>
          </w:tcPr>
          <w:p w14:paraId="399238C9" w14:textId="77777777" w:rsidR="001E41F3" w:rsidRPr="001313A8" w:rsidRDefault="001E41F3">
            <w:pPr>
              <w:pStyle w:val="CRCoverPage"/>
              <w:spacing w:after="0"/>
              <w:rPr>
                <w:b/>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8B7DF7" w:rsidR="00F25D98" w:rsidRDefault="001313A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C44C5" w:rsidR="00F25D98" w:rsidRDefault="001313A8"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0C746B" w:rsidR="001E41F3" w:rsidRDefault="00DA7B4F">
            <w:pPr>
              <w:pStyle w:val="CRCoverPage"/>
              <w:spacing w:after="0"/>
              <w:ind w:left="100"/>
              <w:rPr>
                <w:noProof/>
              </w:rPr>
            </w:pPr>
            <w:r>
              <w:rPr>
                <w:noProof/>
                <w:lang w:eastAsia="ja-JP"/>
              </w:rPr>
              <w:t xml:space="preserve">38.214 </w:t>
            </w:r>
            <w:r w:rsidR="001313A8">
              <w:rPr>
                <w:noProof/>
                <w:lang w:eastAsia="ja-JP"/>
              </w:rPr>
              <w:t xml:space="preserve">CR on </w:t>
            </w:r>
            <w:r w:rsidR="00904983">
              <w:rPr>
                <w:noProof/>
                <w:lang w:eastAsia="ja-JP"/>
              </w:rPr>
              <w:t>unaligned frame boundary CA with A-CSI-RS transmission and CSI reference resource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6F8F2E" w:rsidR="001E41F3" w:rsidRDefault="001313A8">
            <w:pPr>
              <w:pStyle w:val="CRCoverPage"/>
              <w:spacing w:after="0"/>
              <w:ind w:left="100"/>
              <w:rPr>
                <w:noProof/>
              </w:rPr>
            </w:pPr>
            <w:r>
              <w:rPr>
                <w:noProof/>
                <w:lang w:eastAsia="ja-JP"/>
              </w:rPr>
              <w:t>M</w:t>
            </w:r>
            <w:r w:rsidR="000101F8">
              <w:rPr>
                <w:noProof/>
                <w:lang w:eastAsia="ja-JP"/>
              </w:rPr>
              <w:t xml:space="preserve">oderator (Nokia), </w:t>
            </w:r>
            <w:r w:rsidR="00904983">
              <w:rPr>
                <w:noProof/>
                <w:lang w:eastAsia="ja-JP"/>
              </w:rPr>
              <w:t>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9D852" w:rsidR="001E41F3" w:rsidRDefault="001313A8" w:rsidP="00547111">
            <w:pPr>
              <w:pStyle w:val="CRCoverPage"/>
              <w:spacing w:after="0"/>
              <w:ind w:left="100"/>
              <w:rPr>
                <w:noProof/>
              </w:rPr>
            </w:pPr>
            <w: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DC21C8" w:rsidR="001E41F3" w:rsidRDefault="000101F8">
            <w:pPr>
              <w:pStyle w:val="CRCoverPage"/>
              <w:spacing w:after="0"/>
              <w:ind w:left="100"/>
              <w:rPr>
                <w:noProof/>
              </w:rPr>
            </w:pPr>
            <w:proofErr w:type="spellStart"/>
            <w:r w:rsidRPr="000101F8">
              <w:t>LTE_NR_DC_CA_enh</w:t>
            </w:r>
            <w:proofErr w:type="spellEnd"/>
            <w:r w:rsidRPr="000101F8">
              <w:t>-Core</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D0C737" w:rsidR="001E41F3" w:rsidRDefault="001313A8">
            <w:pPr>
              <w:pStyle w:val="CRCoverPage"/>
              <w:spacing w:after="0"/>
              <w:ind w:left="100"/>
              <w:rPr>
                <w:noProof/>
              </w:rPr>
            </w:pPr>
            <w:r>
              <w:t>2021-0</w:t>
            </w:r>
            <w:r w:rsidR="008C147E">
              <w:t>5</w:t>
            </w:r>
            <w:r>
              <w:t>-</w:t>
            </w:r>
            <w:r w:rsidR="008C147E">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ABDB3" w:rsidR="001E41F3" w:rsidRPr="001313A8" w:rsidRDefault="001313A8" w:rsidP="00D24991">
            <w:pPr>
              <w:pStyle w:val="CRCoverPage"/>
              <w:spacing w:after="0"/>
              <w:ind w:left="100" w:right="-609"/>
              <w:rPr>
                <w:b/>
                <w:noProof/>
              </w:rPr>
            </w:pPr>
            <w:r w:rsidRPr="001313A8">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56B538" w:rsidR="001E41F3" w:rsidRDefault="008C147E">
            <w:pPr>
              <w:pStyle w:val="CRCoverPage"/>
              <w:spacing w:after="0"/>
              <w:ind w:left="100"/>
              <w:rPr>
                <w:noProof/>
              </w:rPr>
            </w:pPr>
            <w:fldSimple w:instr=" DOCPROPERTY  Release  \* MERGEFORMAT ">
              <w:r w:rsidR="001313A8">
                <w:t>Rel-1</w:t>
              </w:r>
              <w:r w:rsidR="000101F8">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6737D3" w14:textId="16CA4EBB" w:rsidR="00A739DF" w:rsidRDefault="00A739DF" w:rsidP="00A739DF">
            <w:pPr>
              <w:rPr>
                <w:lang w:val="en-US"/>
              </w:rPr>
            </w:pPr>
            <w:r>
              <w:rPr>
                <w:lang w:val="en-US"/>
              </w:rPr>
              <w:t>T</w:t>
            </w:r>
            <w:r>
              <w:rPr>
                <w:lang w:val="en-US"/>
              </w:rPr>
              <w:t xml:space="preserve">he formula for </w:t>
            </w:r>
            <w:proofErr w:type="spellStart"/>
            <w:r>
              <w:rPr>
                <w:lang w:val="en-US"/>
              </w:rPr>
              <w:t>Ks</w:t>
            </w:r>
            <w:r>
              <w:rPr>
                <w:lang w:val="en-US"/>
              </w:rPr>
              <w:t>in</w:t>
            </w:r>
            <w:proofErr w:type="spellEnd"/>
            <w:r>
              <w:rPr>
                <w:lang w:val="en-US"/>
              </w:rPr>
              <w:t xml:space="preserve"> 5.2.1.5.1</w:t>
            </w:r>
            <w:r>
              <w:rPr>
                <w:lang w:val="en-US"/>
              </w:rPr>
              <w:t xml:space="preserve"> is not correct for example under the case below:</w:t>
            </w:r>
          </w:p>
          <w:p w14:paraId="5FD5743D" w14:textId="2579CE22" w:rsidR="00A739DF" w:rsidRDefault="00A739DF" w:rsidP="00A739DF">
            <w:pPr>
              <w:rPr>
                <w:noProof/>
                <w:lang w:val="en-US" w:eastAsia="zh-TW"/>
              </w:rPr>
            </w:pPr>
            <w:r>
              <w:rPr>
                <w:noProof/>
                <w:lang w:val="en-US" w:eastAsia="zh-TW"/>
              </w:rPr>
              <w:drawing>
                <wp:inline distT="0" distB="0" distL="0" distR="0" wp14:anchorId="7D0484CA" wp14:editId="2B34D91C">
                  <wp:extent cx="4357370" cy="9220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7370" cy="922020"/>
                          </a:xfrm>
                          <a:prstGeom prst="rect">
                            <a:avLst/>
                          </a:prstGeom>
                          <a:noFill/>
                          <a:ln>
                            <a:noFill/>
                          </a:ln>
                        </pic:spPr>
                      </pic:pic>
                    </a:graphicData>
                  </a:graphic>
                </wp:inline>
              </w:drawing>
            </w:r>
          </w:p>
          <w:p w14:paraId="1A7263B6" w14:textId="77777777" w:rsidR="00A739DF" w:rsidRDefault="00A739DF" w:rsidP="00A739DF">
            <w:pPr>
              <w:rPr>
                <w:noProof/>
                <w:lang w:val="en-US" w:eastAsia="zh-TW"/>
              </w:rPr>
            </w:pPr>
            <w:r>
              <w:rPr>
                <w:noProof/>
                <w:lang w:val="en-US" w:eastAsia="zh-TW"/>
              </w:rPr>
              <w:t xml:space="preserve">where DCI is received in CC3, ACSI-RS is triggered in CC2, n=0, X=0, </w:t>
            </w:r>
            <m:oMath>
              <m:sSubSup>
                <m:sSubSupPr>
                  <m:ctrlPr>
                    <w:rPr>
                      <w:rFonts w:ascii="Cambria Math" w:hAnsi="Cambria Math"/>
                      <w:i/>
                      <w:iCs/>
                      <w:sz w:val="24"/>
                      <w:szCs w:val="24"/>
                    </w:rPr>
                  </m:ctrlPr>
                </m:sSubSupPr>
                <m:e>
                  <m:r>
                    <w:rPr>
                      <w:rFonts w:ascii="Cambria Math" w:hAnsi="Cambria Math"/>
                    </w:rPr>
                    <m:t>N</m:t>
                  </m:r>
                </m:e>
                <m:sub>
                  <m:r>
                    <w:rPr>
                      <w:rFonts w:ascii="Cambria Math" w:hAnsi="Cambria Math"/>
                    </w:rPr>
                    <m:t>slot,offset,PDCCH</m:t>
                  </m:r>
                </m:sub>
                <m:sup>
                  <m:r>
                    <w:rPr>
                      <w:rFonts w:ascii="Cambria Math" w:hAnsi="Cambria Math"/>
                    </w:rPr>
                    <m:t>CA</m:t>
                  </m:r>
                </m:sup>
              </m:sSubSup>
            </m:oMath>
            <w:r>
              <w:rPr>
                <w:noProof/>
                <w:lang w:val="en-US" w:eastAsia="zh-TW"/>
              </w:rPr>
              <w:fldChar w:fldCharType="begin"/>
            </w:r>
            <w:r>
              <w:rPr>
                <w:noProof/>
                <w:lang w:val="en-US" w:eastAsia="zh-TW"/>
              </w:rPr>
              <w:instrText xml:space="preserve"> QUOTE </w:instrText>
            </w:r>
            <m:oMath>
              <m:sSubSup>
                <m:sSubSupPr>
                  <m:ctrlPr>
                    <w:rPr>
                      <w:rFonts w:ascii="Cambria Math" w:hAnsi="Cambria Math"/>
                      <w:i/>
                      <w:iCs/>
                      <w:color w:val="FF0000"/>
                      <w:sz w:val="24"/>
                      <w:szCs w:val="24"/>
                    </w:rPr>
                  </m:ctrlPr>
                </m:sSubSupPr>
                <m:e>
                  <m:r>
                    <m:rPr>
                      <m:sty m:val="p"/>
                    </m:rPr>
                    <w:rPr>
                      <w:rFonts w:ascii="Cambria Math" w:hAnsi="Cambria Math"/>
                      <w:color w:val="FF0000"/>
                    </w:rPr>
                    <m:t>N</m:t>
                  </m:r>
                </m:e>
                <m:sub>
                  <m:r>
                    <m:rPr>
                      <m:sty m:val="p"/>
                    </m:rPr>
                    <w:rPr>
                      <w:rFonts w:ascii="Cambria Math" w:hAnsi="Cambria Math"/>
                      <w:color w:val="FF0000"/>
                    </w:rPr>
                    <m:t>slot,offset,UL</m:t>
                  </m:r>
                </m:sub>
                <m:sup>
                  <m:r>
                    <m:rPr>
                      <m:sty m:val="p"/>
                    </m:rPr>
                    <w:rPr>
                      <w:rFonts w:ascii="Cambria Math" w:hAnsi="Cambria Math"/>
                      <w:color w:val="FF0000"/>
                    </w:rPr>
                    <m:t>CA</m:t>
                  </m:r>
                </m:sup>
              </m:sSubSup>
            </m:oMath>
            <w:r>
              <w:rPr>
                <w:noProof/>
                <w:lang w:val="en-US" w:eastAsia="zh-TW"/>
              </w:rPr>
              <w:instrText xml:space="preserve"> </w:instrText>
            </w:r>
            <w:r>
              <w:rPr>
                <w:noProof/>
                <w:lang w:val="en-US" w:eastAsia="zh-TW"/>
              </w:rPr>
              <w:fldChar w:fldCharType="end"/>
            </w:r>
            <w:r>
              <w:rPr>
                <w:noProof/>
                <w:lang w:val="en-US" w:eastAsia="zh-TW"/>
              </w:rPr>
              <w:fldChar w:fldCharType="begin"/>
            </w:r>
            <w:r>
              <w:rPr>
                <w:noProof/>
                <w:lang w:val="en-US" w:eastAsia="zh-TW"/>
              </w:rPr>
              <w:instrText xml:space="preserve"> QUOTE </w:instrText>
            </w:r>
            <m:oMath>
              <m:sSubSup>
                <m:sSubSupPr>
                  <m:ctrlPr>
                    <w:rPr>
                      <w:rFonts w:ascii="Cambria Math" w:hAnsi="Cambria Math"/>
                      <w:i/>
                      <w:iCs/>
                      <w:color w:val="FF0000"/>
                      <w:sz w:val="24"/>
                      <w:szCs w:val="24"/>
                    </w:rPr>
                  </m:ctrlPr>
                </m:sSubSupPr>
                <m:e>
                  <m:r>
                    <m:rPr>
                      <m:sty m:val="p"/>
                    </m:rPr>
                    <w:rPr>
                      <w:rFonts w:ascii="Cambria Math" w:hAnsi="Cambria Math"/>
                      <w:color w:val="FF0000"/>
                    </w:rPr>
                    <m:t>N</m:t>
                  </m:r>
                </m:e>
                <m:sub>
                  <m:r>
                    <m:rPr>
                      <m:sty m:val="p"/>
                    </m:rPr>
                    <w:rPr>
                      <w:rFonts w:ascii="Cambria Math" w:hAnsi="Cambria Math"/>
                      <w:color w:val="FF0000"/>
                    </w:rPr>
                    <m:t>slot,offset,PDCCH</m:t>
                  </m:r>
                </m:sub>
                <m:sup>
                  <m:r>
                    <m:rPr>
                      <m:sty m:val="p"/>
                    </m:rPr>
                    <w:rPr>
                      <w:rFonts w:ascii="Cambria Math" w:hAnsi="Cambria Math"/>
                      <w:color w:val="FF0000"/>
                    </w:rPr>
                    <m:t>CA</m:t>
                  </m:r>
                </m:sup>
              </m:sSubSup>
            </m:oMath>
            <w:r>
              <w:rPr>
                <w:noProof/>
                <w:lang w:val="en-US" w:eastAsia="zh-TW"/>
              </w:rPr>
              <w:instrText xml:space="preserve"> </w:instrText>
            </w:r>
            <w:r>
              <w:rPr>
                <w:noProof/>
                <w:lang w:val="en-US" w:eastAsia="zh-TW"/>
              </w:rPr>
              <w:fldChar w:fldCharType="end"/>
            </w:r>
            <w:r>
              <w:rPr>
                <w:noProof/>
                <w:lang w:val="en-US" w:eastAsia="zh-TW"/>
              </w:rPr>
              <w:t xml:space="preserve">=3, </w:t>
            </w:r>
            <m:oMath>
              <m:sSubSup>
                <m:sSubSupPr>
                  <m:ctrlPr>
                    <w:rPr>
                      <w:rFonts w:ascii="Cambria Math" w:hAnsi="Cambria Math"/>
                      <w:i/>
                      <w:iCs/>
                      <w:sz w:val="24"/>
                      <w:szCs w:val="24"/>
                    </w:rPr>
                  </m:ctrlPr>
                </m:sSubSupPr>
                <m:e>
                  <m:r>
                    <w:rPr>
                      <w:rFonts w:ascii="Cambria Math" w:hAnsi="Cambria Math"/>
                    </w:rPr>
                    <m:t>N</m:t>
                  </m:r>
                </m:e>
                <m:sub>
                  <m:r>
                    <w:rPr>
                      <w:rFonts w:ascii="Cambria Math" w:hAnsi="Cambria Math"/>
                    </w:rPr>
                    <m:t>slot,offset,CSIRS</m:t>
                  </m:r>
                </m:sub>
                <m:sup>
                  <m:r>
                    <w:rPr>
                      <w:rFonts w:ascii="Cambria Math" w:hAnsi="Cambria Math"/>
                    </w:rPr>
                    <m:t>CA</m:t>
                  </m:r>
                </m:sup>
              </m:sSubSup>
            </m:oMath>
            <w:r>
              <w:rPr>
                <w:noProof/>
                <w:lang w:val="en-US" w:eastAsia="zh-TW"/>
              </w:rPr>
              <w:t xml:space="preserve">=0, we have </w:t>
            </w:r>
            <w:r>
              <w:rPr>
                <w:lang w:val="en-US"/>
              </w:rPr>
              <w:t xml:space="preserve">Ks = 0 + 0 + 3 – 0 = 3, which is wrong due to the reason that the SCS of </w:t>
            </w:r>
            <m:oMath>
              <m:sSubSup>
                <m:sSubSupPr>
                  <m:ctrlPr>
                    <w:rPr>
                      <w:rFonts w:ascii="Cambria Math" w:hAnsi="Cambria Math"/>
                      <w:i/>
                      <w:iCs/>
                      <w:sz w:val="24"/>
                      <w:szCs w:val="24"/>
                    </w:rPr>
                  </m:ctrlPr>
                </m:sSubSupPr>
                <m:e>
                  <m:r>
                    <w:rPr>
                      <w:rFonts w:ascii="Cambria Math" w:hAnsi="Cambria Math"/>
                    </w:rPr>
                    <m:t>N</m:t>
                  </m:r>
                </m:e>
                <m:sub>
                  <m:r>
                    <w:rPr>
                      <w:rFonts w:ascii="Cambria Math" w:hAnsi="Cambria Math"/>
                    </w:rPr>
                    <m:t>slot,offset,PDCCH</m:t>
                  </m:r>
                </m:sub>
                <m:sup>
                  <m:r>
                    <w:rPr>
                      <w:rFonts w:ascii="Cambria Math" w:hAnsi="Cambria Math"/>
                    </w:rPr>
                    <m:t>CA</m:t>
                  </m:r>
                </m:sup>
              </m:sSubSup>
            </m:oMath>
            <w:r>
              <w:rPr>
                <w:lang w:val="en-US"/>
              </w:rPr>
              <w:t xml:space="preserve"> (120kHz) and </w:t>
            </w:r>
            <m:oMath>
              <m:sSubSup>
                <m:sSubSupPr>
                  <m:ctrlPr>
                    <w:rPr>
                      <w:rFonts w:ascii="Cambria Math" w:hAnsi="Cambria Math"/>
                      <w:i/>
                      <w:iCs/>
                      <w:sz w:val="24"/>
                      <w:szCs w:val="24"/>
                    </w:rPr>
                  </m:ctrlPr>
                </m:sSubSupPr>
                <m:e>
                  <m:r>
                    <w:rPr>
                      <w:rFonts w:ascii="Cambria Math" w:hAnsi="Cambria Math"/>
                    </w:rPr>
                    <m:t>N</m:t>
                  </m:r>
                </m:e>
                <m:sub>
                  <m:r>
                    <w:rPr>
                      <w:rFonts w:ascii="Cambria Math" w:hAnsi="Cambria Math"/>
                    </w:rPr>
                    <m:t>slot,offset,CSIRS</m:t>
                  </m:r>
                </m:sub>
                <m:sup>
                  <m:r>
                    <w:rPr>
                      <w:rFonts w:ascii="Cambria Math" w:hAnsi="Cambria Math"/>
                    </w:rPr>
                    <m:t>CA</m:t>
                  </m:r>
                </m:sup>
              </m:sSubSup>
            </m:oMath>
            <w:r>
              <w:rPr>
                <w:iCs/>
                <w:sz w:val="24"/>
                <w:szCs w:val="24"/>
              </w:rPr>
              <w:t xml:space="preserve"> </w:t>
            </w:r>
            <w:r>
              <w:rPr>
                <w:lang w:val="en-US"/>
              </w:rPr>
              <w:t>(120kHz) is different from the SCS of CC2 (30kHz), although CC3 and CC2 have the same SCS.</w:t>
            </w:r>
          </w:p>
          <w:p w14:paraId="25E93629" w14:textId="77777777" w:rsidR="001F2B9A" w:rsidRDefault="001F2B9A" w:rsidP="00A739DF">
            <w:pPr>
              <w:pStyle w:val="CRCoverPage"/>
              <w:spacing w:after="0"/>
              <w:rPr>
                <w:color w:val="000000"/>
              </w:rPr>
            </w:pPr>
          </w:p>
          <w:p w14:paraId="708AA7DE" w14:textId="10D02927" w:rsidR="00A739DF" w:rsidRPr="00A739DF" w:rsidRDefault="00A739DF" w:rsidP="00A739DF">
            <w:r>
              <w:t xml:space="preserve">For the formula of </w:t>
            </w:r>
            <w:r>
              <w:rPr>
                <w:i/>
              </w:rPr>
              <w:t>n</w:t>
            </w:r>
            <w:r>
              <w:rPr>
                <w:i/>
              </w:rPr>
              <w:t xml:space="preserve"> </w:t>
            </w:r>
            <w:r>
              <w:rPr>
                <w:iCs/>
              </w:rPr>
              <w:t>in 5.2.2.5</w:t>
            </w:r>
            <w:r>
              <w:t xml:space="preserve">, the </w:t>
            </w:r>
            <w:r>
              <w:rPr>
                <w:i/>
              </w:rPr>
              <w:t>ca-</w:t>
            </w:r>
            <w:proofErr w:type="spellStart"/>
            <w:r>
              <w:rPr>
                <w:i/>
              </w:rPr>
              <w:t>SlotOffset</w:t>
            </w:r>
            <w:proofErr w:type="spellEnd"/>
            <w:r>
              <w:t xml:space="preserve"> between the DL carrier and UL carrier is not taken into consideration.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96CCD4" w:rsidR="00BB0E7C" w:rsidRPr="00A739DF" w:rsidRDefault="001313A8" w:rsidP="00A739DF">
            <w:pPr>
              <w:pStyle w:val="CRCoverPage"/>
              <w:spacing w:after="0"/>
              <w:ind w:left="100"/>
            </w:pPr>
            <w:r>
              <w:t>C</w:t>
            </w:r>
            <w:r w:rsidR="00A739DF">
              <w:t xml:space="preserve">orrected the formula in 5.2.1.5.1 to work also in the abovementioned case and introduced the </w:t>
            </w:r>
            <w:r w:rsidR="00A739DF">
              <w:rPr>
                <w:i/>
                <w:iCs/>
              </w:rPr>
              <w:t>ca-</w:t>
            </w:r>
            <w:proofErr w:type="spellStart"/>
            <w:r w:rsidR="00A739DF">
              <w:rPr>
                <w:i/>
                <w:iCs/>
              </w:rPr>
              <w:t>SlotOffset</w:t>
            </w:r>
            <w:proofErr w:type="spellEnd"/>
            <w:r w:rsidR="00A739DF">
              <w:t xml:space="preserve"> to the </w:t>
            </w:r>
            <w:r w:rsidR="00A739DF">
              <w:rPr>
                <w:i/>
                <w:iCs/>
              </w:rPr>
              <w:t>n</w:t>
            </w:r>
            <w:r w:rsidR="00A739DF">
              <w:t xml:space="preserve"> calculation in 5.2.2.5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B0ABDE" w:rsidR="00BB660B" w:rsidRPr="00BB660B" w:rsidRDefault="00904983">
            <w:pPr>
              <w:pStyle w:val="CRCoverPage"/>
              <w:spacing w:after="0"/>
              <w:ind w:left="100"/>
              <w:rPr>
                <w:rFonts w:cs="Arial"/>
                <w:noProof/>
              </w:rPr>
            </w:pPr>
            <w:r>
              <w:rPr>
                <w:rFonts w:cs="Arial"/>
                <w:noProof/>
                <w:lang w:eastAsia="zh-TW"/>
              </w:rPr>
              <w:t>Cross-carrier A-CSI triggering when the carriers have a different SCS and the slot offset between the carriers is configured lead to erroneous timing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CB5C11" w:rsidR="001E41F3" w:rsidRDefault="001313A8">
            <w:pPr>
              <w:pStyle w:val="CRCoverPage"/>
              <w:spacing w:after="0"/>
              <w:ind w:left="100"/>
              <w:rPr>
                <w:noProof/>
              </w:rPr>
            </w:pPr>
            <w:r>
              <w:rPr>
                <w:noProof/>
                <w:lang w:eastAsia="ja-JP"/>
              </w:rPr>
              <w:t>5.2</w:t>
            </w:r>
            <w:r w:rsidR="00904983">
              <w:rPr>
                <w:noProof/>
                <w:lang w:eastAsia="ja-JP"/>
              </w:rPr>
              <w:t>.</w:t>
            </w:r>
            <w:r w:rsidR="00282438">
              <w:rPr>
                <w:noProof/>
                <w:lang w:eastAsia="ja-JP"/>
              </w:rPr>
              <w:t>1.5.1, 5.2.2.5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748F1" w:rsidR="001E41F3" w:rsidRDefault="001313A8">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D60889" w:rsidR="001E41F3" w:rsidRDefault="001313A8">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25872" w:rsidR="001E41F3" w:rsidRDefault="001313A8">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3BE389F" w:rsidR="001E41F3" w:rsidRPr="000101F8" w:rsidRDefault="001E41F3" w:rsidP="000101F8">
            <w:pPr>
              <w:pStyle w:val="CRCoverPage"/>
              <w:spacing w:after="0"/>
              <w:ind w:left="100"/>
              <w:rPr>
                <w:bCs/>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0ACC26EB"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368C5E03" w14:textId="77777777" w:rsidR="008C147E" w:rsidRPr="0048482F" w:rsidRDefault="008C147E" w:rsidP="008C147E">
      <w:pPr>
        <w:pStyle w:val="Heading4"/>
        <w:rPr>
          <w:color w:val="000000"/>
          <w:lang w:val="en-US"/>
        </w:rPr>
      </w:pPr>
      <w:bookmarkStart w:id="1" w:name="_Toc11352116"/>
      <w:bookmarkStart w:id="2" w:name="_Toc20318006"/>
      <w:bookmarkStart w:id="3" w:name="_Toc27299904"/>
      <w:bookmarkStart w:id="4" w:name="_Toc29673172"/>
      <w:bookmarkStart w:id="5" w:name="_Toc29673313"/>
      <w:bookmarkStart w:id="6" w:name="_Toc29674306"/>
      <w:bookmarkStart w:id="7" w:name="_Toc36645536"/>
      <w:bookmarkStart w:id="8" w:name="_Toc45810581"/>
      <w:bookmarkStart w:id="9" w:name="_Toc67304435"/>
      <w:r w:rsidRPr="0048482F">
        <w:rPr>
          <w:color w:val="000000"/>
          <w:lang w:val="en-US"/>
        </w:rPr>
        <w:lastRenderedPageBreak/>
        <w:t>5.2.1.5</w:t>
      </w:r>
      <w:r>
        <w:rPr>
          <w:color w:val="000000"/>
          <w:lang w:val="en-US"/>
        </w:rPr>
        <w:tab/>
        <w:t xml:space="preserve">Triggering/activation of </w:t>
      </w:r>
      <w:r w:rsidRPr="0048482F">
        <w:rPr>
          <w:color w:val="000000"/>
          <w:lang w:val="en-US"/>
        </w:rPr>
        <w:t xml:space="preserve">CSI </w:t>
      </w:r>
      <w:r>
        <w:rPr>
          <w:color w:val="000000"/>
          <w:lang w:val="en-US"/>
        </w:rPr>
        <w:t>Reports and CSI-RS</w:t>
      </w:r>
      <w:bookmarkEnd w:id="1"/>
      <w:bookmarkEnd w:id="2"/>
      <w:bookmarkEnd w:id="3"/>
      <w:bookmarkEnd w:id="4"/>
      <w:bookmarkEnd w:id="5"/>
      <w:bookmarkEnd w:id="6"/>
      <w:bookmarkEnd w:id="7"/>
      <w:bookmarkEnd w:id="8"/>
      <w:bookmarkEnd w:id="9"/>
    </w:p>
    <w:p w14:paraId="41FF6C09" w14:textId="77777777" w:rsidR="008C147E" w:rsidRPr="0048482F" w:rsidRDefault="008C147E" w:rsidP="008C147E">
      <w:pPr>
        <w:pStyle w:val="Heading5"/>
        <w:rPr>
          <w:color w:val="000000"/>
          <w:lang w:val="en-US"/>
        </w:rPr>
      </w:pPr>
      <w:bookmarkStart w:id="10" w:name="_Toc11352117"/>
      <w:bookmarkStart w:id="11" w:name="_Toc20318007"/>
      <w:bookmarkStart w:id="12" w:name="_Toc27299905"/>
      <w:bookmarkStart w:id="13" w:name="_Toc29673173"/>
      <w:bookmarkStart w:id="14" w:name="_Toc29673314"/>
      <w:bookmarkStart w:id="15" w:name="_Toc29674307"/>
      <w:bookmarkStart w:id="16" w:name="_Toc36645537"/>
      <w:bookmarkStart w:id="17" w:name="_Toc45810582"/>
      <w:bookmarkStart w:id="18" w:name="_Toc67304436"/>
      <w:r w:rsidRPr="0048482F">
        <w:rPr>
          <w:color w:val="000000"/>
          <w:lang w:val="en-US"/>
        </w:rPr>
        <w:t>5.2.1.5.1</w:t>
      </w:r>
      <w:r w:rsidRPr="0048482F">
        <w:rPr>
          <w:color w:val="000000"/>
          <w:lang w:val="en-US"/>
        </w:rPr>
        <w:tab/>
        <w:t xml:space="preserve">Aperiodic CSI </w:t>
      </w:r>
      <w:r>
        <w:rPr>
          <w:color w:val="000000"/>
          <w:lang w:val="en-US"/>
        </w:rPr>
        <w:t>Reporting/Aperiodic CSI-RS</w:t>
      </w:r>
      <w:bookmarkEnd w:id="10"/>
      <w:bookmarkEnd w:id="11"/>
      <w:bookmarkEnd w:id="12"/>
      <w:r w:rsidRPr="009D5F8B">
        <w:rPr>
          <w:color w:val="000000"/>
          <w:lang w:val="en-US"/>
        </w:rPr>
        <w:t xml:space="preserve"> </w:t>
      </w:r>
      <w:r>
        <w:rPr>
          <w:color w:val="000000"/>
          <w:lang w:val="en-US"/>
        </w:rPr>
        <w:t>when the triggering PDCCH and the CSI-RS have the same numerology</w:t>
      </w:r>
      <w:bookmarkEnd w:id="13"/>
      <w:bookmarkEnd w:id="14"/>
      <w:bookmarkEnd w:id="15"/>
      <w:bookmarkEnd w:id="16"/>
      <w:bookmarkEnd w:id="17"/>
      <w:bookmarkEnd w:id="18"/>
    </w:p>
    <w:p w14:paraId="7EE07207" w14:textId="77777777" w:rsidR="008C147E" w:rsidRPr="00BB4971" w:rsidRDefault="008C147E" w:rsidP="008C147E">
      <w:pPr>
        <w:snapToGrid w:val="0"/>
        <w:spacing w:before="120" w:afterLines="50" w:after="120"/>
        <w:jc w:val="both"/>
        <w:rPr>
          <w:rFonts w:eastAsia="Microsoft YaHei"/>
        </w:rPr>
      </w:pPr>
      <w:r w:rsidRPr="0048482F">
        <w:rPr>
          <w:color w:val="000000"/>
          <w:lang w:val="en-US"/>
        </w:rPr>
        <w:t xml:space="preserve">For </w:t>
      </w:r>
      <w:r>
        <w:rPr>
          <w:color w:val="000000"/>
          <w:lang w:val="en-US"/>
        </w:rPr>
        <w:t xml:space="preserve">CSI-RS resource sets associated with </w:t>
      </w:r>
      <w:r w:rsidRPr="0048482F">
        <w:rPr>
          <w:color w:val="000000"/>
          <w:lang w:val="en-US"/>
        </w:rPr>
        <w:t>Resource Set</w:t>
      </w:r>
      <w:r>
        <w:rPr>
          <w:color w:val="000000"/>
          <w:lang w:val="en-US"/>
        </w:rPr>
        <w:t>tings</w:t>
      </w:r>
      <w:r w:rsidRPr="0048482F">
        <w:rPr>
          <w:color w:val="000000"/>
          <w:lang w:val="en-US"/>
        </w:rPr>
        <w:t xml:space="preserve"> configured with the higher layer parameter </w:t>
      </w:r>
      <w:proofErr w:type="spellStart"/>
      <w:r w:rsidRPr="00957C11">
        <w:rPr>
          <w:i/>
          <w:color w:val="000000"/>
          <w:lang w:val="en-US"/>
        </w:rPr>
        <w:t>resourceType</w:t>
      </w:r>
      <w:proofErr w:type="spellEnd"/>
      <w:r w:rsidRPr="0048482F">
        <w:rPr>
          <w:color w:val="000000"/>
          <w:lang w:val="en-US"/>
        </w:rPr>
        <w:t xml:space="preserve"> set to </w:t>
      </w:r>
      <w:r>
        <w:rPr>
          <w:color w:val="000000"/>
          <w:lang w:val="en-US"/>
        </w:rPr>
        <w:t>'</w:t>
      </w:r>
      <w:r w:rsidRPr="0048482F">
        <w:rPr>
          <w:color w:val="000000"/>
          <w:lang w:val="en-US"/>
        </w:rPr>
        <w:t>aperiodic</w:t>
      </w:r>
      <w:r>
        <w:rPr>
          <w:color w:val="000000"/>
          <w:lang w:val="en-US"/>
        </w:rPr>
        <w:t>'</w:t>
      </w:r>
      <w:r w:rsidRPr="0048482F">
        <w:rPr>
          <w:color w:val="000000"/>
          <w:lang w:val="en-US"/>
        </w:rPr>
        <w:t xml:space="preserve">, </w:t>
      </w:r>
      <w:r>
        <w:rPr>
          <w:color w:val="000000"/>
          <w:lang w:val="en-US"/>
        </w:rPr>
        <w:t xml:space="preserve">'periodic', or 'semi-persistent', </w:t>
      </w:r>
      <w:r w:rsidRPr="0048482F">
        <w:rPr>
          <w:color w:val="000000"/>
          <w:lang w:val="en-US"/>
        </w:rPr>
        <w:t>trigger states for Reporting Setting(s)</w:t>
      </w:r>
      <w:r w:rsidRPr="0046206D">
        <w:rPr>
          <w:color w:val="000000"/>
          <w:lang w:val="en-US"/>
        </w:rPr>
        <w:t xml:space="preserve"> </w:t>
      </w:r>
      <w:r>
        <w:rPr>
          <w:color w:val="000000"/>
          <w:lang w:val="en-US"/>
        </w:rPr>
        <w:t xml:space="preserve">(configured with the higher layer parameter </w:t>
      </w:r>
      <w:proofErr w:type="spellStart"/>
      <w:r w:rsidRPr="00163F59">
        <w:rPr>
          <w:i/>
          <w:color w:val="000000"/>
          <w:lang w:val="en-US"/>
        </w:rPr>
        <w:t>reportConfigType</w:t>
      </w:r>
      <w:proofErr w:type="spellEnd"/>
      <w:r>
        <w:rPr>
          <w:color w:val="000000"/>
          <w:lang w:val="en-US"/>
        </w:rPr>
        <w:t xml:space="preserve"> set to 'aperiodic')</w:t>
      </w:r>
      <w:r w:rsidRPr="0048482F">
        <w:rPr>
          <w:color w:val="000000"/>
          <w:lang w:val="en-US"/>
        </w:rPr>
        <w:t xml:space="preserve"> and/or Resource Set</w:t>
      </w:r>
      <w:r>
        <w:rPr>
          <w:color w:val="000000"/>
          <w:lang w:val="en-US"/>
        </w:rPr>
        <w:t>ting</w:t>
      </w:r>
      <w:r w:rsidRPr="0048482F">
        <w:rPr>
          <w:color w:val="000000"/>
          <w:lang w:val="en-US"/>
        </w:rPr>
        <w:t xml:space="preserve"> for channel and/or interference measurement on one or more component carriers are configured using the higher layer parameter </w:t>
      </w:r>
      <w:bookmarkStart w:id="19" w:name="_Hlk500778920"/>
      <w:r w:rsidRPr="00957C11">
        <w:rPr>
          <w:i/>
          <w:color w:val="000000"/>
          <w:lang w:val="en-US"/>
        </w:rPr>
        <w:t>CSI-</w:t>
      </w:r>
      <w:proofErr w:type="spellStart"/>
      <w:r w:rsidRPr="00957C11">
        <w:rPr>
          <w:i/>
          <w:color w:val="000000"/>
          <w:lang w:val="en-US"/>
        </w:rPr>
        <w:t>AperiodicTriggerStateList</w:t>
      </w:r>
      <w:bookmarkEnd w:id="19"/>
      <w:proofErr w:type="spellEnd"/>
      <w:r w:rsidRPr="0048482F">
        <w:rPr>
          <w:color w:val="000000"/>
          <w:lang w:val="en-US"/>
        </w:rPr>
        <w:t xml:space="preserve">. </w:t>
      </w:r>
      <w:r w:rsidRPr="0048482F">
        <w:rPr>
          <w:color w:val="000000"/>
        </w:rPr>
        <w:t xml:space="preserve">For aperiodic CSI report triggering, a single set of CSI triggering states are higher layer configured, wherein the CSI triggering states can be associated with </w:t>
      </w:r>
      <w:r>
        <w:rPr>
          <w:color w:val="000000"/>
        </w:rPr>
        <w:t>any</w:t>
      </w:r>
      <w:r w:rsidRPr="0048482F">
        <w:rPr>
          <w:color w:val="000000"/>
        </w:rPr>
        <w:t xml:space="preserve"> candidate DL BWP. </w:t>
      </w:r>
      <w:r w:rsidRPr="003C5DC7">
        <w:rPr>
          <w:color w:val="000000"/>
        </w:rPr>
        <w:t xml:space="preserve">A UE is not expected to receive more than one </w:t>
      </w:r>
      <w:r>
        <w:rPr>
          <w:color w:val="000000"/>
        </w:rPr>
        <w:t xml:space="preserve">DCI with non-zero CSI request per slot. </w:t>
      </w:r>
      <w:r w:rsidRPr="002267E2">
        <w:rPr>
          <w:color w:val="000000"/>
        </w:rPr>
        <w:t xml:space="preserve">A UE </w:t>
      </w:r>
      <w:r>
        <w:rPr>
          <w:color w:val="000000"/>
        </w:rPr>
        <w:t>is</w:t>
      </w:r>
      <w:r w:rsidRPr="002267E2">
        <w:rPr>
          <w:color w:val="000000"/>
        </w:rPr>
        <w:t xml:space="preserve"> not expect</w:t>
      </w:r>
      <w:r>
        <w:rPr>
          <w:color w:val="000000"/>
        </w:rPr>
        <w:t>ed</w:t>
      </w:r>
      <w:r w:rsidRPr="002267E2">
        <w:rPr>
          <w:color w:val="000000"/>
        </w:rPr>
        <w:t xml:space="preserve"> to be configured with different </w:t>
      </w:r>
      <w:r w:rsidRPr="005B21CC">
        <w:rPr>
          <w:i/>
          <w:color w:val="000000"/>
        </w:rPr>
        <w:t>TCI-</w:t>
      </w:r>
      <w:proofErr w:type="spellStart"/>
      <w:r w:rsidRPr="005B21CC">
        <w:rPr>
          <w:i/>
          <w:color w:val="000000"/>
        </w:rPr>
        <w:t>StateId</w:t>
      </w:r>
      <w:r>
        <w:rPr>
          <w:color w:val="000000"/>
        </w:rPr>
        <w:t>'</w:t>
      </w:r>
      <w:r w:rsidRPr="002D403C">
        <w:rPr>
          <w:color w:val="000000"/>
        </w:rPr>
        <w:t>s</w:t>
      </w:r>
      <w:proofErr w:type="spellEnd"/>
      <w:r w:rsidRPr="002267E2">
        <w:rPr>
          <w:color w:val="000000"/>
        </w:rPr>
        <w:t xml:space="preserve"> for the same aperiodic CSI-RS resource ID configured in multiple aperiodic CSI-RS resource sets with the same triggering offset in the same aperiodic trigger </w:t>
      </w:r>
      <w:r>
        <w:rPr>
          <w:color w:val="000000"/>
        </w:rPr>
        <w:t xml:space="preserve">state. </w:t>
      </w:r>
      <w:r w:rsidRPr="003C5DC7">
        <w:rPr>
          <w:color w:val="000000"/>
        </w:rPr>
        <w:t xml:space="preserve">A UE is not expected to receive more than one aperiodic CSI report request for </w:t>
      </w:r>
      <w:r>
        <w:rPr>
          <w:color w:val="000000"/>
        </w:rPr>
        <w:t>transmission in</w:t>
      </w:r>
      <w:r w:rsidRPr="003C5DC7">
        <w:rPr>
          <w:color w:val="000000"/>
        </w:rPr>
        <w:t xml:space="preserve"> a given slot.</w:t>
      </w:r>
      <w:r>
        <w:rPr>
          <w:color w:val="000000"/>
        </w:rPr>
        <w:t xml:space="preserve"> If a UE does not indicate its capability of </w:t>
      </w:r>
      <w:proofErr w:type="spellStart"/>
      <w:r w:rsidRPr="0031584E">
        <w:rPr>
          <w:i/>
          <w:color w:val="000000"/>
        </w:rPr>
        <w:t>CSItriggerStateContainingNonactiveBWP</w:t>
      </w:r>
      <w:proofErr w:type="spellEnd"/>
      <w:r>
        <w:rPr>
          <w:i/>
          <w:color w:val="000000"/>
        </w:rPr>
        <w:t xml:space="preserve"> </w:t>
      </w:r>
      <w:r>
        <w:rPr>
          <w:color w:val="000000"/>
        </w:rP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In the carrier of the serving cell 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038371CE" w14:textId="77777777" w:rsidR="008C147E" w:rsidRDefault="008C147E" w:rsidP="008C147E">
      <w:pPr>
        <w:pStyle w:val="B1"/>
        <w:rPr>
          <w:rFonts w:eastAsia="Microsoft YaHei"/>
        </w:rPr>
      </w:pPr>
      <w:r>
        <w:rPr>
          <w:rFonts w:eastAsia="Microsoft YaHei"/>
        </w:rPr>
        <w:t>-</w:t>
      </w:r>
      <w:r>
        <w:rPr>
          <w:rFonts w:eastAsia="Microsoft YaHei"/>
        </w:rPr>
        <w:tab/>
      </w:r>
      <w:r w:rsidRPr="0031202E">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64B197AB" w14:textId="77777777" w:rsidR="008C147E" w:rsidRDefault="008C147E" w:rsidP="008C147E">
      <w:pPr>
        <w:pStyle w:val="B1"/>
        <w:rPr>
          <w:color w:val="000000"/>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0C145EEE" w14:textId="77777777" w:rsidR="008C147E" w:rsidRPr="0048482F" w:rsidRDefault="008C147E" w:rsidP="008C147E">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048A81D8" w14:textId="77777777" w:rsidR="008C147E" w:rsidRPr="0048482F" w:rsidRDefault="008C147E" w:rsidP="008C147E">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50A3E37B" w14:textId="77777777" w:rsidR="008C147E" w:rsidRPr="0048482F" w:rsidRDefault="008C147E" w:rsidP="008C147E">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w:t>
      </w:r>
      <w:proofErr w:type="spellStart"/>
      <w:r w:rsidRPr="00F9129F">
        <w:rPr>
          <w:i/>
          <w:color w:val="000000"/>
          <w:lang w:val="en-US"/>
        </w:rPr>
        <w:t>AperiodicTriggerStateList</w:t>
      </w:r>
      <w:proofErr w:type="spellEnd"/>
      <w:r w:rsidRPr="0048482F">
        <w:rPr>
          <w:lang w:val="en-US"/>
        </w:rPr>
        <w:t xml:space="preserve"> is greater than </w:t>
      </w:r>
      <w:r w:rsidRPr="0048482F">
        <w:rPr>
          <w:position w:val="-4"/>
          <w:lang w:val="en-US"/>
        </w:rPr>
        <w:object w:dxaOrig="660" w:dyaOrig="279" w14:anchorId="5B013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36.55pt;height:14.5pt" o:ole="">
            <v:imagedata r:id="rId19" o:title=""/>
          </v:shape>
          <o:OLEObject Type="Embed" ProgID="Equation.DSMT4" ShapeID="_x0000_i1202" DrawAspect="Content" ObjectID="_1683628866" r:id="rId20"/>
        </w:object>
      </w:r>
      <w:r w:rsidRPr="0048482F">
        <w:rPr>
          <w:lang w:val="en-US"/>
        </w:rPr>
        <w:t xml:space="preserve">, where </w:t>
      </w:r>
      <w:r w:rsidRPr="0048482F">
        <w:rPr>
          <w:position w:val="-10"/>
          <w:lang w:val="en-US"/>
        </w:rPr>
        <w:object w:dxaOrig="400" w:dyaOrig="300" w14:anchorId="5976C0BD">
          <v:shape id="_x0000_i1203" type="#_x0000_t75" style="width:21.5pt;height:14.5pt" o:ole="">
            <v:imagedata r:id="rId21" o:title=""/>
          </v:shape>
          <o:OLEObject Type="Embed" ProgID="Equation.DSMT4" ShapeID="_x0000_i1203" DrawAspect="Content" ObjectID="_1683628867" r:id="rId22"/>
        </w:object>
      </w:r>
      <w:r w:rsidRPr="0048482F">
        <w:rPr>
          <w:lang w:val="en-US"/>
        </w:rPr>
        <w:t xml:space="preserve"> is the number of bits in the DCI </w:t>
      </w:r>
      <w:r w:rsidRPr="0048482F">
        <w:rPr>
          <w:i/>
          <w:lang w:val="en-US"/>
        </w:rPr>
        <w:t>CSI request</w:t>
      </w:r>
      <w:r w:rsidRPr="0048482F">
        <w:rPr>
          <w:lang w:val="en-US"/>
        </w:rPr>
        <w:t xml:space="preserve"> field, the UE receives a </w:t>
      </w:r>
      <w:proofErr w:type="spellStart"/>
      <w:r>
        <w:rPr>
          <w:lang w:val="en-US"/>
        </w:rPr>
        <w:t>subselection</w:t>
      </w:r>
      <w:proofErr w:type="spellEnd"/>
      <w:r>
        <w:rPr>
          <w:lang w:val="en-US"/>
        </w:rPr>
        <w:t xml:space="preserve">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3BCCE887">
          <v:shape id="_x0000_i1204" type="#_x0000_t75" style="width:36.55pt;height:14.5pt" o:ole="">
            <v:imagedata r:id="rId19" o:title=""/>
          </v:shape>
          <o:OLEObject Type="Embed" ProgID="Equation.DSMT4" ShapeID="_x0000_i1204" DrawAspect="Content" ObjectID="_1683628868" r:id="rId23"/>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20" w:name="_Hlk498207844"/>
      <w:r w:rsidRPr="0048482F">
        <w:rPr>
          <w:position w:val="-10"/>
          <w:lang w:val="en-US"/>
        </w:rPr>
        <w:object w:dxaOrig="400" w:dyaOrig="300" w14:anchorId="3F016307">
          <v:shape id="_x0000_i1205" type="#_x0000_t75" style="width:21.5pt;height:14.5pt" o:ole="">
            <v:imagedata r:id="rId21" o:title=""/>
          </v:shape>
          <o:OLEObject Type="Embed" ProgID="Equation.DSMT4" ShapeID="_x0000_i1205" DrawAspect="Content" ObjectID="_1683628869" r:id="rId24"/>
        </w:object>
      </w:r>
      <w:bookmarkEnd w:id="20"/>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3340D12B">
          <v:shape id="_x0000_i1206" type="#_x0000_t75" style="width:86.5pt;height:14.5pt" o:ole="">
            <v:imagedata r:id="rId25" o:title=""/>
          </v:shape>
          <o:OLEObject Type="Embed" ProgID="Equation.3" ShapeID="_x0000_i1206" DrawAspect="Content" ObjectID="_1683628870" r:id="rId26"/>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sidRPr="00495E30">
        <w:t xml:space="preserve">where </w:t>
      </w:r>
      <w:r w:rsidRPr="00495E30">
        <w:rPr>
          <w:rFonts w:ascii="Symbol" w:hAnsi="Symbol"/>
          <w:i/>
        </w:rPr>
        <w:t></w:t>
      </w:r>
      <w:r w:rsidRPr="00495E30">
        <w:t xml:space="preserve"> is the SCS configuration for the PUCCH</w:t>
      </w:r>
      <w:r w:rsidRPr="0048482F">
        <w:rPr>
          <w:lang w:val="en-US"/>
        </w:rPr>
        <w:t>.</w:t>
      </w:r>
    </w:p>
    <w:p w14:paraId="3A5ABF60" w14:textId="77777777" w:rsidR="008C147E" w:rsidRPr="0048482F" w:rsidRDefault="008C147E" w:rsidP="008C147E">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proofErr w:type="spellStart"/>
      <w:r w:rsidRPr="0022525D">
        <w:rPr>
          <w:i/>
          <w:lang w:val="en-US"/>
        </w:rPr>
        <w:t>AperiodicTriggerStateList</w:t>
      </w:r>
      <w:proofErr w:type="spellEnd"/>
      <w:r w:rsidRPr="0048482F">
        <w:rPr>
          <w:lang w:val="en-US"/>
        </w:rPr>
        <w:t xml:space="preserve"> is less than or equal to </w:t>
      </w:r>
      <w:r w:rsidRPr="0048482F">
        <w:rPr>
          <w:position w:val="-4"/>
          <w:lang w:val="en-US"/>
        </w:rPr>
        <w:object w:dxaOrig="660" w:dyaOrig="279" w14:anchorId="58A53F5A">
          <v:shape id="_x0000_i1207" type="#_x0000_t75" style="width:36.55pt;height:14.5pt" o:ole="">
            <v:imagedata r:id="rId19" o:title=""/>
          </v:shape>
          <o:OLEObject Type="Embed" ProgID="Equation.DSMT4" ShapeID="_x0000_i1207" DrawAspect="Content" ObjectID="_1683628871" r:id="rId27"/>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466C899C" w14:textId="77777777" w:rsidR="008C147E" w:rsidRDefault="008C147E" w:rsidP="008C147E">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4CE8074E" w14:textId="77777777" w:rsidR="008C147E" w:rsidRDefault="008C147E" w:rsidP="008C147E">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without higher layer parameter </w:t>
      </w:r>
      <w:proofErr w:type="spellStart"/>
      <w:r w:rsidRPr="00FD0FDF">
        <w:rPr>
          <w:i/>
        </w:rPr>
        <w:t>trs</w:t>
      </w:r>
      <w:proofErr w:type="spellEnd"/>
      <w:r w:rsidRPr="00FD0FDF">
        <w:rPr>
          <w:i/>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xml:space="preserve">, when the reported value is one of the values of {14, 28, 48} and </w:t>
      </w:r>
      <w:proofErr w:type="spellStart"/>
      <w:r w:rsidRPr="009C26FD">
        <w:rPr>
          <w:i/>
        </w:rPr>
        <w:t>enableBeamSwitchTiming</w:t>
      </w:r>
      <w:proofErr w:type="spellEnd"/>
      <w:r>
        <w:t xml:space="preserve"> is not provided, or is smaller than 48 when the UE provides </w:t>
      </w:r>
      <w:proofErr w:type="spellStart"/>
      <w:r>
        <w:rPr>
          <w:i/>
        </w:rPr>
        <w:t>beamSwitchTiming</w:t>
      </w:r>
      <w:proofErr w:type="spellEnd"/>
      <w:r>
        <w:rPr>
          <w:i/>
          <w:lang w:val="en-US"/>
        </w:rPr>
        <w:t>-r16</w:t>
      </w:r>
      <w:r>
        <w:rPr>
          <w:lang w:val="en-US"/>
        </w:rPr>
        <w:t>,</w:t>
      </w:r>
      <w:r w:rsidRPr="00C66C30">
        <w:rPr>
          <w:lang w:eastAsia="zh-CN"/>
        </w:rPr>
        <w:t xml:space="preserve">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val="en-US" w:eastAsia="zh-CN"/>
        </w:rPr>
        <w:t xml:space="preserve"> </w:t>
      </w:r>
      <w:r>
        <w:rPr>
          <w:lang w:eastAsia="zh-CN"/>
        </w:rPr>
        <w:t xml:space="preserve">and the </w:t>
      </w:r>
      <w:r w:rsidRPr="00313EC7">
        <w:rPr>
          <w:i/>
          <w:iCs/>
          <w:lang w:eastAsia="zh-CN"/>
        </w:rPr>
        <w:t>NZP-CSI-RS-</w:t>
      </w:r>
      <w:proofErr w:type="spellStart"/>
      <w:r w:rsidRPr="00313EC7">
        <w:rPr>
          <w:i/>
          <w:iCs/>
          <w:lang w:eastAsia="zh-CN"/>
        </w:rPr>
        <w:t>ResourceSet</w:t>
      </w:r>
      <w:proofErr w:type="spellEnd"/>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lastRenderedPageBreak/>
        <w:t>beamSwitchTiming</w:t>
      </w:r>
      <w:r>
        <w:rPr>
          <w:i/>
        </w:rPr>
        <w:t>-r16,</w:t>
      </w:r>
      <w:r>
        <w:rPr>
          <w:iCs/>
        </w:rPr>
        <w:t xml:space="preserve"> 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7C6D08CF" w14:textId="77777777" w:rsidR="008C147E" w:rsidRDefault="008C147E" w:rsidP="008C147E">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proofErr w:type="spellStart"/>
      <w:r>
        <w:rPr>
          <w:i/>
          <w:lang w:eastAsia="zh-CN"/>
        </w:rPr>
        <w:t>enableDefaultTCIStatePerCoresetPoolIndex</w:t>
      </w:r>
      <w:proofErr w:type="spellEnd"/>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7DF7E65B" w14:textId="77777777" w:rsidR="008C147E" w:rsidRDefault="008C147E" w:rsidP="008C147E">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proofErr w:type="spellStart"/>
      <w:r w:rsidRPr="00F773F4">
        <w:rPr>
          <w:i/>
        </w:rPr>
        <w:t>beamSwitchTiming</w:t>
      </w:r>
      <w:proofErr w:type="spellEnd"/>
      <w:r w:rsidRPr="00F773F4">
        <w:t xml:space="preserve"> when the reported value is one of the values {14,28,48} and </w:t>
      </w:r>
      <w:proofErr w:type="spellStart"/>
      <w:r w:rsidRPr="00F773F4">
        <w:rPr>
          <w:i/>
        </w:rPr>
        <w:t>enableBeamSwitchTiming</w:t>
      </w:r>
      <w:proofErr w:type="spellEnd"/>
      <w:r w:rsidRPr="00F773F4">
        <w:t xml:space="preserve"> is 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48 when the reported value of </w:t>
      </w:r>
      <w:r w:rsidRPr="00F773F4">
        <w:rPr>
          <w:i/>
        </w:rPr>
        <w:t>beamSwitchTiming</w:t>
      </w:r>
      <w:r>
        <w:rPr>
          <w:i/>
        </w:rPr>
        <w:t>-r16</w:t>
      </w:r>
      <w:r w:rsidRPr="00F773F4">
        <w:t xml:space="preserve"> is one of the values {224, 336} and </w:t>
      </w:r>
      <w:proofErr w:type="spellStart"/>
      <w:r w:rsidRPr="00F773F4">
        <w:rPr>
          <w:i/>
        </w:rPr>
        <w:t>enableBeamSwitchTiming</w:t>
      </w:r>
      <w:proofErr w:type="spellEnd"/>
      <w:r w:rsidRPr="00F773F4">
        <w:t xml:space="preserve"> is provided, periodic CSI-RS, semi-persistent CSI-RS</w:t>
      </w:r>
      <w:r>
        <w:t>;</w:t>
      </w:r>
    </w:p>
    <w:p w14:paraId="2A4D2653" w14:textId="77777777" w:rsidR="008C147E" w:rsidRDefault="008C147E" w:rsidP="008C147E">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6CC3FBF7" w14:textId="77777777" w:rsidR="008C147E" w:rsidRDefault="008C147E" w:rsidP="008C147E">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 </w:t>
      </w:r>
      <w:proofErr w:type="spellStart"/>
      <w:r>
        <w:rPr>
          <w:bCs/>
          <w:i/>
          <w:lang w:eastAsia="zh-CN"/>
        </w:rPr>
        <w:t>enableTwoDefaultTCIStates</w:t>
      </w:r>
      <w:proofErr w:type="spellEnd"/>
      <w:r>
        <w:rPr>
          <w:bCs/>
          <w:lang w:eastAsia="zh-CN"/>
        </w:rPr>
        <w:t xml:space="preserve"> and at least one TCI codepoint </w:t>
      </w:r>
      <w:r>
        <w:rPr>
          <w:bCs/>
        </w:rPr>
        <w:t>is mapped to</w:t>
      </w:r>
      <w:r>
        <w:rPr>
          <w:bCs/>
          <w:lang w:eastAsia="zh-CN"/>
        </w:rPr>
        <w:t xml:space="preserve"> two TCI states</w:t>
      </w:r>
    </w:p>
    <w:p w14:paraId="35A62D50" w14:textId="77777777" w:rsidR="008C147E" w:rsidRPr="00F773F4" w:rsidRDefault="008C147E" w:rsidP="008C147E">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scheduled with offset larger than or equal to the UE reported threshold </w:t>
      </w:r>
      <w:proofErr w:type="spellStart"/>
      <w:r w:rsidRPr="00F773F4">
        <w:rPr>
          <w:i/>
        </w:rPr>
        <w:t>beamSwitchTiming</w:t>
      </w:r>
      <w:proofErr w:type="spellEnd"/>
      <w:r w:rsidRPr="00F773F4">
        <w:t xml:space="preserve"> when the reported value is one of the values {14,28,48} and </w:t>
      </w:r>
      <w:proofErr w:type="spellStart"/>
      <w:r w:rsidRPr="00F773F4">
        <w:rPr>
          <w:i/>
        </w:rPr>
        <w:t>enableBeamSwitchTiming</w:t>
      </w:r>
      <w:proofErr w:type="spellEnd"/>
      <w:r w:rsidRPr="00F773F4">
        <w:t xml:space="preserve"> is not provided, aperiodic CSI-RS scheduled with offset larger than or equal to 48 when the reported value of </w:t>
      </w:r>
      <w:r w:rsidRPr="00F773F4">
        <w:rPr>
          <w:i/>
        </w:rPr>
        <w:t>beamSwitchTiming</w:t>
      </w:r>
      <w:r>
        <w:rPr>
          <w:i/>
        </w:rPr>
        <w:t>-r16</w:t>
      </w:r>
      <w:r w:rsidRPr="00F773F4">
        <w:t xml:space="preserve"> is one of the values {224, 336} and </w:t>
      </w:r>
      <w:proofErr w:type="spellStart"/>
      <w:r w:rsidRPr="00F773F4">
        <w:rPr>
          <w:i/>
        </w:rPr>
        <w:t>enableBeamSwitchTiming</w:t>
      </w:r>
      <w:proofErr w:type="spellEnd"/>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43253632" w14:textId="77777777" w:rsidR="008C147E" w:rsidRPr="00C52DE4" w:rsidRDefault="008C147E" w:rsidP="008C147E">
      <w:pPr>
        <w:pStyle w:val="B4"/>
        <w:rPr>
          <w:lang w:eastAsia="zh-CN"/>
        </w:rPr>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059CF7BB" w14:textId="77777777" w:rsidR="008C147E" w:rsidRDefault="008C147E" w:rsidP="008C147E">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71D8730F" w14:textId="77777777" w:rsidR="008C147E" w:rsidRDefault="008C147E" w:rsidP="008C147E">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17C2F426" w14:textId="77777777" w:rsidR="008C147E" w:rsidRDefault="008C147E" w:rsidP="008C147E">
      <w:pPr>
        <w:pStyle w:val="B3"/>
        <w:ind w:left="1134"/>
      </w:pPr>
      <w:r w:rsidRPr="00784375">
        <w:rPr>
          <w:color w:val="000000"/>
        </w:rPr>
        <w:lastRenderedPageBreak/>
        <w:t>-</w:t>
      </w:r>
      <w:r w:rsidRPr="00784375">
        <w:rPr>
          <w:color w:val="000000" w:themeColor="text1"/>
        </w:rPr>
        <w:tab/>
      </w:r>
      <w:r w:rsidRPr="00784375">
        <w:t xml:space="preserve">else if the UE is configured with </w:t>
      </w:r>
      <w:proofErr w:type="spellStart"/>
      <w:r w:rsidRPr="00784375">
        <w:rPr>
          <w:i/>
          <w:iCs/>
        </w:rPr>
        <w:t>enableDefaultBeamForCCS</w:t>
      </w:r>
      <w:proofErr w:type="spellEnd"/>
      <w:r w:rsidRPr="00784375">
        <w:t xml:space="preserve"> and when receiving the aperiodic CSI-RS, the UE applies the QCL assumption of the lowest-ID activated TCI state applicable to the PDSCH within the active BWP of the cell in which the CSI-RS is to be received.</w:t>
      </w:r>
    </w:p>
    <w:p w14:paraId="2D1D0649" w14:textId="77777777" w:rsidR="008C147E" w:rsidRPr="00F773F4" w:rsidRDefault="008C147E" w:rsidP="008C147E">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w:t>
      </w:r>
      <w:r w:rsidRPr="00265B2E">
        <w:t xml:space="preserve">is equal to or greater than </w:t>
      </w:r>
      <w:r>
        <w:t xml:space="preserve">the UE reported threshold </w:t>
      </w:r>
      <w:proofErr w:type="spellStart"/>
      <w:r w:rsidRPr="00397628">
        <w:rPr>
          <w:i/>
        </w:rPr>
        <w:t>beamSwitchTiming</w:t>
      </w:r>
      <w:proofErr w:type="spellEnd"/>
      <w:r>
        <w:t xml:space="preserve"> </w:t>
      </w:r>
      <w:r w:rsidRPr="00265B2E">
        <w:t>when the reported value is one of the values of {14,28,48}</w:t>
      </w:r>
      <w:r>
        <w:t xml:space="preserve"> and </w:t>
      </w:r>
      <w:proofErr w:type="spellStart"/>
      <w:r w:rsidRPr="009C26FD">
        <w:rPr>
          <w:i/>
        </w:rPr>
        <w:t>enableBeamSwitchTiming</w:t>
      </w:r>
      <w:proofErr w:type="spellEnd"/>
      <w:r>
        <w:t xml:space="preserve"> is not provided</w:t>
      </w:r>
      <w:r>
        <w:rPr>
          <w:lang w:val="en-US"/>
        </w:rPr>
        <w:t xml:space="preserve"> </w:t>
      </w:r>
      <w:r>
        <w:t xml:space="preserve">and the </w:t>
      </w:r>
      <w:r w:rsidRPr="00380465">
        <w:rPr>
          <w:i/>
          <w:iCs/>
        </w:rPr>
        <w:t>NZP-CSI-RS-</w:t>
      </w:r>
      <w:proofErr w:type="spellStart"/>
      <w:r w:rsidRPr="00380465">
        <w:rPr>
          <w:i/>
          <w:iCs/>
        </w:rPr>
        <w:t>ResourceSet</w:t>
      </w:r>
      <w:proofErr w:type="spellEnd"/>
      <w:r>
        <w:t xml:space="preserve"> is not configured with higher layer parameter </w:t>
      </w:r>
      <w:proofErr w:type="spellStart"/>
      <w:r w:rsidRPr="00380465">
        <w:rPr>
          <w:i/>
          <w:iCs/>
        </w:rPr>
        <w:t>trs</w:t>
      </w:r>
      <w:proofErr w:type="spellEnd"/>
      <w:r w:rsidRPr="00380465">
        <w:rPr>
          <w:i/>
          <w:iCs/>
        </w:rPr>
        <w:t>-Info</w:t>
      </w:r>
      <w:r w:rsidRPr="00265B2E">
        <w:t xml:space="preserve">, </w:t>
      </w:r>
      <w:r>
        <w:t xml:space="preserve">or </w:t>
      </w:r>
      <w:r w:rsidRPr="00BD589E">
        <w:t xml:space="preserve">is equal to or greater than the UE reported threshold </w:t>
      </w:r>
      <w:proofErr w:type="spellStart"/>
      <w:r w:rsidRPr="00380465">
        <w:rPr>
          <w:i/>
          <w:iCs/>
        </w:rPr>
        <w:t>beamSwitchTiming</w:t>
      </w:r>
      <w:proofErr w:type="spellEnd"/>
      <w:r w:rsidRPr="00BD589E">
        <w:t xml:space="preserve"> when the reported value is one of the values of {14,28,48} and the </w:t>
      </w:r>
      <w:r w:rsidRPr="00380465">
        <w:rPr>
          <w:i/>
          <w:iCs/>
        </w:rPr>
        <w:t>NZP-CSI-RS-</w:t>
      </w:r>
      <w:proofErr w:type="spellStart"/>
      <w:r w:rsidRPr="00380465">
        <w:rPr>
          <w:i/>
          <w:iCs/>
        </w:rPr>
        <w:t>ResourceSet</w:t>
      </w:r>
      <w:proofErr w:type="spellEnd"/>
      <w:r w:rsidRPr="00BD589E">
        <w:t xml:space="preserve"> is configured with higher layer parameter </w:t>
      </w:r>
      <w:proofErr w:type="spellStart"/>
      <w:r w:rsidRPr="00380465">
        <w:rPr>
          <w:i/>
          <w:iCs/>
        </w:rPr>
        <w:t>trs</w:t>
      </w:r>
      <w:proofErr w:type="spellEnd"/>
      <w:r w:rsidRPr="00380465">
        <w:rPr>
          <w:i/>
          <w:iCs/>
        </w:rPr>
        <w:t>-Info</w:t>
      </w:r>
      <w:r w:rsidRPr="00265B2E">
        <w:t xml:space="preserve">, </w:t>
      </w:r>
      <w:r>
        <w:t xml:space="preserve">or is equal to or greater than 48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w:t>
      </w:r>
      <w:r>
        <w:rPr>
          <w:lang w:val="en-US"/>
        </w:rPr>
        <w:t xml:space="preserve"> </w:t>
      </w:r>
      <w:r>
        <w:rPr>
          <w:lang w:eastAsia="zh-CN"/>
        </w:rPr>
        <w:t xml:space="preserve">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proofErr w:type="spellStart"/>
      <w:r>
        <w:rPr>
          <w:i/>
          <w:iCs/>
          <w:lang w:eastAsia="zh-CN"/>
        </w:rPr>
        <w:t>trs</w:t>
      </w:r>
      <w:proofErr w:type="spellEnd"/>
      <w:r>
        <w:rPr>
          <w:i/>
          <w:iCs/>
          <w:lang w:eastAsia="zh-CN"/>
        </w:rPr>
        <w:t>-Info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4D86E600" w14:textId="77777777" w:rsidR="008C147E" w:rsidRPr="00362B3D" w:rsidRDefault="008C147E" w:rsidP="008C147E">
      <w:pPr>
        <w:pStyle w:val="B2"/>
        <w:rPr>
          <w:lang w:eastAsia="zh-CN"/>
        </w:rPr>
      </w:pPr>
      <w:r>
        <w:t>-</w:t>
      </w:r>
      <w:r>
        <w:tab/>
      </w:r>
      <w:r w:rsidRPr="00C947D6">
        <w:t xml:space="preserve">The UE is not expected to receive aperiodic CSI-RS and PDSCH/aperiodic CSI-RS associated with different values of </w:t>
      </w:r>
      <w:proofErr w:type="spellStart"/>
      <w:r>
        <w:rPr>
          <w:i/>
          <w:lang w:eastAsia="x-none"/>
        </w:rPr>
        <w:t>coresetPoolIndex</w:t>
      </w:r>
      <w:proofErr w:type="spellEnd"/>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p>
    <w:p w14:paraId="4B3272C7" w14:textId="77777777" w:rsidR="008C147E" w:rsidRPr="0048482F" w:rsidRDefault="008C147E" w:rsidP="008C147E">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w:t>
      </w:r>
      <w:proofErr w:type="spellStart"/>
      <w:r w:rsidRPr="00FF55C8">
        <w:rPr>
          <w:i/>
          <w:color w:val="000000" w:themeColor="text1"/>
          <w:lang w:val="en-US"/>
        </w:rPr>
        <w:t>AperiodicTriggerStateList</w:t>
      </w:r>
      <w:proofErr w:type="spellEnd"/>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696A21E5" w14:textId="77777777" w:rsidR="008C147E" w:rsidRPr="0048482F" w:rsidRDefault="008C147E" w:rsidP="008C147E">
      <w:pPr>
        <w:rPr>
          <w:color w:val="000000"/>
          <w:lang w:val="en-US"/>
        </w:rPr>
      </w:pPr>
      <w:r w:rsidRPr="0048482F">
        <w:rPr>
          <w:color w:val="000000"/>
          <w:lang w:val="en-US"/>
        </w:rPr>
        <w:t xml:space="preserve">For a UE configured with the higher layer parameter </w:t>
      </w:r>
      <w:r w:rsidRPr="00B133AA">
        <w:rPr>
          <w:i/>
          <w:lang w:val="en-US"/>
        </w:rPr>
        <w:t>CSI-</w:t>
      </w:r>
      <w:proofErr w:type="spellStart"/>
      <w:r w:rsidRPr="003B3BB4">
        <w:rPr>
          <w:i/>
          <w:color w:val="000000"/>
          <w:lang w:val="en-US"/>
        </w:rPr>
        <w:t>AperiodicTriggerStateList</w:t>
      </w:r>
      <w:proofErr w:type="spellEnd"/>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proofErr w:type="spellStart"/>
      <w:r w:rsidRPr="0048482F">
        <w:rPr>
          <w:i/>
          <w:color w:val="000000"/>
          <w:lang w:val="en-US"/>
        </w:rPr>
        <w:t>ReportConfig</w:t>
      </w:r>
      <w:proofErr w:type="spellEnd"/>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27A333B9" w14:textId="60481015" w:rsidR="008C147E" w:rsidRPr="00F46D6D" w:rsidRDefault="008C147E" w:rsidP="008C147E">
      <w:r w:rsidRPr="0048482F">
        <w:rPr>
          <w:color w:val="000000"/>
          <w:lang w:val="en-US"/>
        </w:rPr>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proofErr w:type="spellStart"/>
      <w:r w:rsidRPr="00D134EA">
        <w:rPr>
          <w:i/>
          <w:color w:val="000000"/>
          <w:lang w:val="en-US"/>
        </w:rPr>
        <w:t>aperiodicTriggeringOffset</w:t>
      </w:r>
      <w:proofErr w:type="spellEnd"/>
      <w:r w:rsidRPr="00A92106">
        <w:rPr>
          <w:color w:val="000000"/>
          <w:lang w:val="en-US"/>
        </w:rPr>
        <w:t xml:space="preserve"> </w:t>
      </w:r>
      <w:r>
        <w:rPr>
          <w:color w:val="000000"/>
          <w:lang w:val="en-US"/>
        </w:rPr>
        <w:t xml:space="preserve">or </w:t>
      </w:r>
      <w:r w:rsidRPr="00E32F17">
        <w:rPr>
          <w:i/>
          <w:color w:val="000000"/>
          <w:lang w:val="en-US"/>
        </w:rPr>
        <w:t>aperiodicTriggeringOffset-r16</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sidRPr="005200C0">
        <w:t xml:space="preserve"> </w:t>
      </w:r>
      <w:r w:rsidRPr="005200C0">
        <w:rPr>
          <w:color w:val="000000"/>
          <w:lang w:val="en-US"/>
        </w:rPr>
        <w:t xml:space="preserve">If </w:t>
      </w:r>
      <w:r>
        <w:rPr>
          <w:color w:val="000000"/>
          <w:lang w:val="en-US"/>
        </w:rPr>
        <w:t xml:space="preserve">the UE is not configured with </w:t>
      </w:r>
      <w:proofErr w:type="spellStart"/>
      <w:r w:rsidRPr="0013708A">
        <w:rPr>
          <w:i/>
          <w:color w:val="000000"/>
          <w:lang w:val="en-US"/>
        </w:rPr>
        <w:t>minimumSchedulingOffset</w:t>
      </w:r>
      <w:proofErr w:type="spellEnd"/>
      <w:r>
        <w:rPr>
          <w:i/>
          <w:iCs/>
          <w:color w:val="000000" w:themeColor="text1"/>
          <w:lang w:eastAsia="zh-CN"/>
        </w:rPr>
        <w:t>K0</w:t>
      </w:r>
      <w:r>
        <w:rPr>
          <w:color w:val="000000"/>
          <w:lang w:val="en-US"/>
        </w:rPr>
        <w:t xml:space="preserve"> for any DL </w:t>
      </w:r>
      <w:r>
        <w:rPr>
          <w:color w:val="000000" w:themeColor="text1"/>
          <w:lang w:eastAsia="zh-CN"/>
        </w:rPr>
        <w:t xml:space="preserve">BWP </w:t>
      </w:r>
      <w:r w:rsidRPr="00AF39A2">
        <w:rPr>
          <w:color w:val="000000" w:themeColor="text1"/>
          <w:lang w:eastAsia="zh-CN"/>
        </w:rPr>
        <w:t xml:space="preserve">or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lang w:val="en-US"/>
        </w:rPr>
        <w:t xml:space="preserve"> '</w:t>
      </w:r>
      <w:proofErr w:type="spellStart"/>
      <w:r>
        <w:rPr>
          <w:color w:val="000000"/>
          <w:lang w:val="en-US"/>
        </w:rPr>
        <w:t>t</w:t>
      </w:r>
      <w:r w:rsidRPr="005200C0">
        <w:rPr>
          <w:color w:val="000000"/>
          <w:lang w:val="en-US"/>
        </w:rPr>
        <w:t>ypeD</w:t>
      </w:r>
      <w:proofErr w:type="spellEnd"/>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567C4CA4">
          <v:shape id="_x0000_i1431" type="#_x0000_t75" style="width:15.05pt;height:15.05pt" o:ole="">
            <v:imagedata r:id="rId28" o:title=""/>
          </v:shape>
          <o:OLEObject Type="Embed" ProgID="Equation.DSMT4" ShapeID="_x0000_i1431" DrawAspect="Content" ObjectID="_1683628872" r:id="rId29"/>
        </w:object>
      </w:r>
      <w:r>
        <w:t xml:space="preserve">, </w:t>
      </w:r>
      <w:del w:id="21" w:author="Nokia" w:date="2021-05-27T13:00:00Z">
        <w:r w:rsidRPr="00F46D6D" w:rsidDel="00C077B3">
          <w:rPr>
            <w:position w:val="-14"/>
            <w:lang w:eastAsia="ja-JP"/>
          </w:rPr>
          <w:object w:dxaOrig="3760" w:dyaOrig="380" w14:anchorId="79950D76">
            <v:shape id="_x0000_i1432" type="#_x0000_t75" style="width:188.05pt;height:19.35pt" o:ole="">
              <v:imagedata r:id="rId30" o:title=""/>
            </v:shape>
            <o:OLEObject Type="Embed" ProgID="Equation.DSMT4" ShapeID="_x0000_i1432" DrawAspect="Content" ObjectID="_1683628873" r:id="rId31"/>
          </w:object>
        </w:r>
      </w:del>
      <m:oMath>
        <m:r>
          <w:ins w:id="22" w:author="Nokia" w:date="2021-05-27T13:14:00Z">
            <m:rPr>
              <m:sty m:val="p"/>
            </m:rPr>
            <w:rPr>
              <w:rFonts w:ascii="Cambria Math" w:eastAsia="DengXian" w:hAnsi="Cambria Math" w:cs="Calibri"/>
              <w:sz w:val="22"/>
              <w:szCs w:val="22"/>
            </w:rPr>
            <w:br/>
          </w:ins>
        </m:r>
        <m:sSub>
          <m:sSubPr>
            <m:ctrlPr>
              <w:ins w:id="23" w:author="Nokia" w:date="2021-05-27T13:14:00Z">
                <w:rPr>
                  <w:rFonts w:ascii="Cambria Math" w:hAnsi="Cambria Math"/>
                  <w:bCs/>
                  <w:lang w:eastAsia="ja-JP"/>
                </w:rPr>
              </w:ins>
            </m:ctrlPr>
          </m:sSubPr>
          <m:e>
            <m:r>
              <w:ins w:id="24" w:author="Nokia" w:date="2021-05-27T13:14:00Z">
                <w:rPr>
                  <w:rFonts w:ascii="Cambria Math" w:hAnsi="Cambria Math"/>
                  <w:lang w:eastAsia="ja-JP"/>
                </w:rPr>
                <m:t>K</m:t>
              </w:ins>
            </m:r>
          </m:e>
          <m:sub>
            <m:r>
              <w:ins w:id="25" w:author="Nokia" w:date="2021-05-27T13:14:00Z">
                <w:rPr>
                  <w:rFonts w:ascii="Cambria Math" w:hAnsi="Cambria Math"/>
                  <w:lang w:eastAsia="ja-JP"/>
                </w:rPr>
                <m:t>s</m:t>
              </w:ins>
            </m:r>
          </m:sub>
        </m:sSub>
        <m:r>
          <w:ins w:id="26" w:author="Nokia" w:date="2021-05-27T13:14:00Z">
            <w:rPr>
              <w:rFonts w:ascii="Cambria Math" w:hAnsi="Cambria Math"/>
              <w:lang w:eastAsia="ja-JP"/>
            </w:rPr>
            <m:t>=n+X+</m:t>
          </w:ins>
        </m:r>
        <m:d>
          <m:dPr>
            <m:begChr m:val="⌊"/>
            <m:endChr m:val="⌋"/>
            <m:ctrlPr>
              <w:ins w:id="27" w:author="Nokia" w:date="2021-05-27T13:14:00Z">
                <w:rPr>
                  <w:rFonts w:ascii="Cambria Math" w:hAnsi="Cambria Math"/>
                  <w:bCs/>
                  <w:lang w:eastAsia="ja-JP"/>
                </w:rPr>
              </w:ins>
            </m:ctrlPr>
          </m:dPr>
          <m:e>
            <m:d>
              <m:dPr>
                <m:ctrlPr>
                  <w:ins w:id="28" w:author="Nokia" w:date="2021-05-27T13:14:00Z">
                    <w:rPr>
                      <w:rFonts w:ascii="Cambria Math" w:hAnsi="Cambria Math"/>
                      <w:bCs/>
                      <w:i/>
                      <w:iCs/>
                      <w:lang w:eastAsia="ja-JP"/>
                    </w:rPr>
                  </w:ins>
                </m:ctrlPr>
              </m:dPr>
              <m:e>
                <m:f>
                  <m:fPr>
                    <m:ctrlPr>
                      <w:ins w:id="29" w:author="Nokia" w:date="2021-05-27T13:14:00Z">
                        <w:rPr>
                          <w:rFonts w:ascii="Cambria Math" w:hAnsi="Cambria Math"/>
                          <w:bCs/>
                          <w:i/>
                          <w:iCs/>
                          <w:lang w:eastAsia="ja-JP"/>
                        </w:rPr>
                      </w:ins>
                    </m:ctrlPr>
                  </m:fPr>
                  <m:num>
                    <m:sSubSup>
                      <m:sSubSupPr>
                        <m:ctrlPr>
                          <w:ins w:id="30" w:author="Nokia" w:date="2021-05-27T13:14:00Z">
                            <w:rPr>
                              <w:rFonts w:ascii="Cambria Math" w:hAnsi="Cambria Math"/>
                              <w:bCs/>
                              <w:i/>
                              <w:iCs/>
                              <w:lang w:eastAsia="ja-JP"/>
                            </w:rPr>
                          </w:ins>
                        </m:ctrlPr>
                      </m:sSubSupPr>
                      <m:e>
                        <m:r>
                          <w:ins w:id="31" w:author="Nokia" w:date="2021-05-27T13:14:00Z">
                            <w:rPr>
                              <w:rFonts w:ascii="Cambria Math" w:hAnsi="Cambria Math"/>
                              <w:lang w:eastAsia="ja-JP"/>
                            </w:rPr>
                            <m:t>N</m:t>
                          </w:ins>
                        </m:r>
                      </m:e>
                      <m:sub>
                        <m:r>
                          <w:ins w:id="32" w:author="Nokia" w:date="2021-05-27T13:14:00Z">
                            <w:rPr>
                              <w:rFonts w:ascii="Cambria Math" w:hAnsi="Cambria Math"/>
                              <w:lang w:eastAsia="ja-JP"/>
                            </w:rPr>
                            <m:t>slot,offset,PDCCH</m:t>
                          </w:ins>
                        </m:r>
                      </m:sub>
                      <m:sup>
                        <m:r>
                          <w:ins w:id="33" w:author="Nokia" w:date="2021-05-27T13:14:00Z">
                            <w:rPr>
                              <w:rFonts w:ascii="Cambria Math" w:hAnsi="Cambria Math"/>
                              <w:lang w:eastAsia="ja-JP"/>
                            </w:rPr>
                            <m:t>CA</m:t>
                          </w:ins>
                        </m:r>
                      </m:sup>
                    </m:sSubSup>
                  </m:num>
                  <m:den>
                    <m:sSup>
                      <m:sSupPr>
                        <m:ctrlPr>
                          <w:ins w:id="34" w:author="Nokia" w:date="2021-05-27T13:14:00Z">
                            <w:rPr>
                              <w:rFonts w:ascii="Cambria Math" w:hAnsi="Cambria Math"/>
                              <w:bCs/>
                              <w:i/>
                              <w:iCs/>
                              <w:lang w:eastAsia="ja-JP"/>
                            </w:rPr>
                          </w:ins>
                        </m:ctrlPr>
                      </m:sSupPr>
                      <m:e>
                        <m:r>
                          <w:ins w:id="35" w:author="Nokia" w:date="2021-05-27T13:14:00Z">
                            <w:rPr>
                              <w:rFonts w:ascii="Cambria Math" w:hAnsi="Cambria Math"/>
                              <w:lang w:eastAsia="ja-JP"/>
                            </w:rPr>
                            <m:t>2</m:t>
                          </w:ins>
                        </m:r>
                      </m:e>
                      <m:sup>
                        <m:sSub>
                          <m:sSubPr>
                            <m:ctrlPr>
                              <w:ins w:id="36" w:author="Nokia" w:date="2021-05-27T13:14:00Z">
                                <w:rPr>
                                  <w:rFonts w:ascii="Cambria Math" w:hAnsi="Cambria Math"/>
                                  <w:bCs/>
                                  <w:i/>
                                  <w:iCs/>
                                  <w:lang w:eastAsia="ja-JP"/>
                                </w:rPr>
                              </w:ins>
                            </m:ctrlPr>
                          </m:sSubPr>
                          <m:e>
                            <m:r>
                              <w:ins w:id="37" w:author="Nokia" w:date="2021-05-27T13:14:00Z">
                                <w:rPr>
                                  <w:rFonts w:ascii="Cambria Math" w:hAnsi="Cambria Math"/>
                                  <w:lang w:eastAsia="ja-JP"/>
                                </w:rPr>
                                <m:t>μ</m:t>
                              </w:ins>
                            </m:r>
                          </m:e>
                          <m:sub>
                            <m:r>
                              <w:ins w:id="38" w:author="Nokia" w:date="2021-05-27T13:14:00Z">
                                <w:rPr>
                                  <w:rFonts w:ascii="Cambria Math" w:hAnsi="Cambria Math"/>
                                  <w:lang w:eastAsia="ja-JP"/>
                                </w:rPr>
                                <m:t>offset,PDCCH</m:t>
                              </w:ins>
                            </m:r>
                          </m:sub>
                        </m:sSub>
                      </m:sup>
                    </m:sSup>
                  </m:den>
                </m:f>
                <m:r>
                  <w:ins w:id="39" w:author="Nokia" w:date="2021-05-27T13:14:00Z">
                    <w:rPr>
                      <w:rFonts w:ascii="Cambria Math" w:hAnsi="Cambria Math"/>
                      <w:lang w:eastAsia="ja-JP"/>
                    </w:rPr>
                    <m:t>-</m:t>
                  </w:ins>
                </m:r>
                <m:f>
                  <m:fPr>
                    <m:ctrlPr>
                      <w:ins w:id="40" w:author="Nokia" w:date="2021-05-27T13:14:00Z">
                        <w:rPr>
                          <w:rFonts w:ascii="Cambria Math" w:hAnsi="Cambria Math"/>
                          <w:bCs/>
                          <w:i/>
                          <w:iCs/>
                          <w:lang w:eastAsia="ja-JP"/>
                        </w:rPr>
                      </w:ins>
                    </m:ctrlPr>
                  </m:fPr>
                  <m:num>
                    <m:sSubSup>
                      <m:sSubSupPr>
                        <m:ctrlPr>
                          <w:ins w:id="41" w:author="Nokia" w:date="2021-05-27T13:14:00Z">
                            <w:rPr>
                              <w:rFonts w:ascii="Cambria Math" w:hAnsi="Cambria Math"/>
                              <w:bCs/>
                              <w:i/>
                              <w:iCs/>
                              <w:lang w:eastAsia="ja-JP"/>
                            </w:rPr>
                          </w:ins>
                        </m:ctrlPr>
                      </m:sSubSupPr>
                      <m:e>
                        <m:r>
                          <w:ins w:id="42" w:author="Nokia" w:date="2021-05-27T13:14:00Z">
                            <w:rPr>
                              <w:rFonts w:ascii="Cambria Math" w:hAnsi="Cambria Math"/>
                              <w:lang w:eastAsia="ja-JP"/>
                            </w:rPr>
                            <m:t>N</m:t>
                          </w:ins>
                        </m:r>
                      </m:e>
                      <m:sub>
                        <m:r>
                          <w:ins w:id="43" w:author="Nokia" w:date="2021-05-27T13:14:00Z">
                            <w:rPr>
                              <w:rFonts w:ascii="Cambria Math" w:hAnsi="Cambria Math"/>
                              <w:lang w:eastAsia="ja-JP"/>
                            </w:rPr>
                            <m:t>slot,offset,CSIRS</m:t>
                          </w:ins>
                        </m:r>
                      </m:sub>
                      <m:sup>
                        <m:r>
                          <w:ins w:id="44" w:author="Nokia" w:date="2021-05-27T13:14:00Z">
                            <w:rPr>
                              <w:rFonts w:ascii="Cambria Math" w:hAnsi="Cambria Math"/>
                              <w:lang w:eastAsia="ja-JP"/>
                            </w:rPr>
                            <m:t>CA</m:t>
                          </w:ins>
                        </m:r>
                      </m:sup>
                    </m:sSubSup>
                  </m:num>
                  <m:den>
                    <m:sSup>
                      <m:sSupPr>
                        <m:ctrlPr>
                          <w:ins w:id="45" w:author="Nokia" w:date="2021-05-27T13:14:00Z">
                            <w:rPr>
                              <w:rFonts w:ascii="Cambria Math" w:hAnsi="Cambria Math"/>
                              <w:bCs/>
                              <w:i/>
                              <w:iCs/>
                              <w:lang w:eastAsia="ja-JP"/>
                            </w:rPr>
                          </w:ins>
                        </m:ctrlPr>
                      </m:sSupPr>
                      <m:e>
                        <m:r>
                          <w:ins w:id="46" w:author="Nokia" w:date="2021-05-27T13:14:00Z">
                            <w:rPr>
                              <w:rFonts w:ascii="Cambria Math" w:hAnsi="Cambria Math"/>
                              <w:lang w:eastAsia="ja-JP"/>
                            </w:rPr>
                            <m:t>2</m:t>
                          </w:ins>
                        </m:r>
                      </m:e>
                      <m:sup>
                        <m:sSub>
                          <m:sSubPr>
                            <m:ctrlPr>
                              <w:ins w:id="47" w:author="Nokia" w:date="2021-05-27T13:14:00Z">
                                <w:rPr>
                                  <w:rFonts w:ascii="Cambria Math" w:hAnsi="Cambria Math"/>
                                  <w:bCs/>
                                  <w:i/>
                                  <w:iCs/>
                                  <w:lang w:eastAsia="ja-JP"/>
                                </w:rPr>
                              </w:ins>
                            </m:ctrlPr>
                          </m:sSubPr>
                          <m:e>
                            <m:r>
                              <w:ins w:id="48" w:author="Nokia" w:date="2021-05-27T13:14:00Z">
                                <w:rPr>
                                  <w:rFonts w:ascii="Cambria Math" w:hAnsi="Cambria Math"/>
                                  <w:lang w:eastAsia="ja-JP"/>
                                </w:rPr>
                                <m:t>μ</m:t>
                              </w:ins>
                            </m:r>
                          </m:e>
                          <m:sub>
                            <m:r>
                              <w:ins w:id="49" w:author="Nokia" w:date="2021-05-27T13:14:00Z">
                                <w:rPr>
                                  <w:rFonts w:ascii="Cambria Math" w:hAnsi="Cambria Math"/>
                                  <w:lang w:eastAsia="ja-JP"/>
                                </w:rPr>
                                <m:t>offset,CSIRS</m:t>
                              </w:ins>
                            </m:r>
                          </m:sub>
                        </m:sSub>
                      </m:sup>
                    </m:sSup>
                  </m:den>
                </m:f>
              </m:e>
            </m:d>
            <m:r>
              <w:ins w:id="50" w:author="Nokia" w:date="2021-05-27T13:14:00Z">
                <w:rPr>
                  <w:rFonts w:ascii="Cambria Math" w:hAnsi="Cambria Math"/>
                  <w:lang w:eastAsia="ja-JP"/>
                </w:rPr>
                <m:t>∙</m:t>
              </w:ins>
            </m:r>
            <m:sSup>
              <m:sSupPr>
                <m:ctrlPr>
                  <w:ins w:id="51" w:author="Nokia" w:date="2021-05-27T13:14:00Z">
                    <w:rPr>
                      <w:rFonts w:ascii="Cambria Math" w:hAnsi="Cambria Math"/>
                      <w:bCs/>
                      <w:i/>
                      <w:iCs/>
                      <w:lang w:eastAsia="ja-JP"/>
                    </w:rPr>
                  </w:ins>
                </m:ctrlPr>
              </m:sSupPr>
              <m:e>
                <m:r>
                  <w:ins w:id="52" w:author="Nokia" w:date="2021-05-27T13:14:00Z">
                    <w:rPr>
                      <w:rFonts w:ascii="Cambria Math" w:hAnsi="Cambria Math"/>
                      <w:lang w:eastAsia="ja-JP"/>
                    </w:rPr>
                    <m:t>2</m:t>
                  </w:ins>
                </m:r>
              </m:e>
              <m:sup>
                <m:sSub>
                  <m:sSubPr>
                    <m:ctrlPr>
                      <w:ins w:id="53" w:author="Nokia" w:date="2021-05-27T13:14:00Z">
                        <w:rPr>
                          <w:rFonts w:ascii="Cambria Math" w:hAnsi="Cambria Math"/>
                          <w:bCs/>
                          <w:i/>
                          <w:iCs/>
                          <w:lang w:eastAsia="ja-JP"/>
                        </w:rPr>
                      </w:ins>
                    </m:ctrlPr>
                  </m:sSubPr>
                  <m:e>
                    <m:r>
                      <w:ins w:id="54" w:author="Nokia" w:date="2021-05-27T13:14:00Z">
                        <w:rPr>
                          <w:rFonts w:ascii="Cambria Math" w:hAnsi="Cambria Math"/>
                          <w:lang w:eastAsia="ja-JP"/>
                        </w:rPr>
                        <m:t>μ</m:t>
                      </w:ins>
                    </m:r>
                  </m:e>
                  <m:sub>
                    <m:r>
                      <w:ins w:id="55" w:author="Nokia" w:date="2021-05-27T13:14:00Z">
                        <w:rPr>
                          <w:rFonts w:ascii="Cambria Math" w:hAnsi="Cambria Math"/>
                          <w:lang w:eastAsia="ja-JP"/>
                        </w:rPr>
                        <m:t>CSIRS</m:t>
                      </w:ins>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w:t>
      </w:r>
      <w:proofErr w:type="spellStart"/>
      <w:r w:rsidRPr="00F46D6D">
        <w:rPr>
          <w:rStyle w:val="Emphasis"/>
        </w:rPr>
        <w:t>SlotOffset</w:t>
      </w:r>
      <w:proofErr w:type="spellEnd"/>
      <w:r w:rsidRPr="00F46D6D">
        <w:rPr>
          <w:color w:val="000000" w:themeColor="text1"/>
        </w:rPr>
        <w:t xml:space="preserve"> for at least one of the triggered and triggering cell, and in slot </w:t>
      </w:r>
      <w:r w:rsidRPr="00F46D6D">
        <w:rPr>
          <w:position w:val="-10"/>
        </w:rPr>
        <w:object w:dxaOrig="980" w:dyaOrig="300" w14:anchorId="6632588F">
          <v:shape id="_x0000_i1210" type="#_x0000_t75" style="width:49.45pt;height:15.05pt" o:ole="">
            <v:imagedata r:id="rId32" o:title=""/>
          </v:shape>
          <o:OLEObject Type="Embed" ProgID="Equation.DSMT4" ShapeID="_x0000_i1210" DrawAspect="Content" ObjectID="_1683628874" r:id="rId33"/>
        </w:object>
      </w:r>
      <w:r w:rsidRPr="00F46D6D">
        <w:rPr>
          <w:color w:val="000000" w:themeColor="text1"/>
          <w:lang w:eastAsia="ja-JP"/>
        </w:rPr>
        <w:t>, otherwise, and</w:t>
      </w:r>
      <w:r w:rsidRPr="00F46D6D">
        <w:rPr>
          <w:lang w:eastAsia="ja-JP"/>
        </w:rPr>
        <w:t xml:space="preserve"> </w:t>
      </w:r>
      <w:r w:rsidRPr="00F46D6D">
        <w:t>where</w:t>
      </w:r>
    </w:p>
    <w:p w14:paraId="3B03F867" w14:textId="77777777" w:rsidR="008C147E" w:rsidRDefault="008C147E" w:rsidP="008C147E">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proofErr w:type="spellStart"/>
      <w:r w:rsidRPr="00F46D6D">
        <w:rPr>
          <w:i/>
        </w:rPr>
        <w:t>aperiodicTriggeringOffset</w:t>
      </w:r>
      <w:proofErr w:type="spellEnd"/>
      <w:r w:rsidRPr="00F46D6D">
        <w:rPr>
          <w:i/>
        </w:rPr>
        <w:t xml:space="preserve"> </w:t>
      </w:r>
      <w:r w:rsidRPr="00F46D6D">
        <w:rPr>
          <w:color w:val="000000"/>
          <w:lang w:val="en-US"/>
        </w:rPr>
        <w:t xml:space="preserve">or </w:t>
      </w:r>
      <w:r w:rsidRPr="00F46D6D">
        <w:rPr>
          <w:i/>
          <w:color w:val="000000"/>
          <w:lang w:val="en-US"/>
        </w:rPr>
        <w:t>aperiodicTriggeringOffset-r16</w:t>
      </w:r>
      <w:r w:rsidRPr="00F46D6D">
        <w:t>,</w:t>
      </w:r>
    </w:p>
    <w:p w14:paraId="225D6A1A" w14:textId="68454DF1" w:rsidR="008C147E" w:rsidRPr="001B2335" w:rsidRDefault="008C147E" w:rsidP="008C147E">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ins w:id="56" w:author="Nokia" w:date="2021-05-27T13:04:00Z">
        <w:r w:rsidR="00C077B3">
          <w:rPr>
            <w:rFonts w:eastAsia="SimSun"/>
            <w:color w:val="000000"/>
          </w:rPr>
          <w:t xml:space="preserve"> a</w:t>
        </w:r>
        <w:r w:rsidR="00C077B3" w:rsidRPr="00A8519E">
          <w:rPr>
            <w:rFonts w:eastAsia="SimSun"/>
            <w:color w:val="000000"/>
          </w:rPr>
          <w:t xml:space="preserve">nd </w:t>
        </w:r>
      </w:ins>
      <m:oMath>
        <m:sSub>
          <m:sSubPr>
            <m:ctrlPr>
              <w:ins w:id="57" w:author="Nokia" w:date="2021-05-27T13:04:00Z">
                <w:rPr>
                  <w:rFonts w:ascii="Cambria Math" w:eastAsia="SimSun" w:hAnsi="Cambria Math"/>
                  <w:color w:val="000000"/>
                </w:rPr>
              </w:ins>
            </m:ctrlPr>
          </m:sSubPr>
          <m:e>
            <m:r>
              <w:ins w:id="58" w:author="Nokia" w:date="2021-05-27T13:04:00Z">
                <w:rPr>
                  <w:rFonts w:ascii="Cambria Math" w:eastAsia="SimSun" w:hAnsi="Cambria Math"/>
                  <w:color w:val="000000"/>
                </w:rPr>
                <m:t>μ</m:t>
              </w:ins>
            </m:r>
          </m:e>
          <m:sub>
            <m:r>
              <w:ins w:id="59" w:author="Nokia" w:date="2021-05-27T13:04:00Z">
                <m:rPr>
                  <m:nor/>
                </m:rPr>
                <w:rPr>
                  <w:rFonts w:eastAsia="SimSun"/>
                  <w:color w:val="000000"/>
                </w:rPr>
                <m:t>offset</m:t>
              </w:ins>
            </m:r>
            <m:r>
              <w:ins w:id="60" w:author="Nokia" w:date="2021-05-27T13:04:00Z">
                <m:rPr>
                  <m:nor/>
                </m:rPr>
                <w:rPr>
                  <w:rFonts w:ascii="Cambria Math" w:eastAsia="SimSun"/>
                  <w:color w:val="000000"/>
                </w:rPr>
                <m:t>,PDCCH</m:t>
              </w:ins>
            </m:r>
          </m:sub>
        </m:sSub>
      </m:oMath>
      <w:ins w:id="61" w:author="Nokia" w:date="2021-05-27T13:04:00Z">
        <w:r w:rsidR="00C077B3" w:rsidRPr="00A8519E">
          <w:rPr>
            <w:rFonts w:eastAsia="SimSun"/>
            <w:color w:val="000000"/>
          </w:rPr>
          <w:t xml:space="preserve"> are</w:t>
        </w:r>
      </w:ins>
      <w:del w:id="62" w:author="Nokia" w:date="2021-05-27T13:04:00Z">
        <w:r w:rsidDel="00C077B3">
          <w:rPr>
            <w:color w:val="000000"/>
          </w:rPr>
          <w:delText>is</w:delText>
        </w:r>
      </w:del>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ins w:id="63" w:author="Nokia" w:date="2021-05-27T13:05:00Z">
        <w:r w:rsidR="00FB2E3C" w:rsidRPr="00A8519E">
          <w:rPr>
            <w:rFonts w:eastAsia="SimSun"/>
            <w:color w:val="000000"/>
            <w:lang w:eastAsia="ja-JP"/>
          </w:rPr>
          <w:t>and the</w:t>
        </w:r>
        <w:r w:rsidR="00FB2E3C" w:rsidRPr="00A8519E">
          <w:rPr>
            <w:rFonts w:eastAsia="SimSun"/>
            <w:noProof/>
            <w:color w:val="000000"/>
            <w:position w:val="-10"/>
            <w:lang w:eastAsia="ja-JP"/>
          </w:rPr>
          <w:object w:dxaOrig="460" w:dyaOrig="300" w14:anchorId="5FF9CBA3">
            <v:shape id="_x0000_i1378" type="#_x0000_t75" style="width:23.65pt;height:14.5pt" o:ole="">
              <v:imagedata r:id="rId34" o:title=""/>
            </v:shape>
            <o:OLEObject Type="Embed" ProgID="Equation.DSMT4" ShapeID="_x0000_i1378" DrawAspect="Content" ObjectID="_1683628875" r:id="rId35"/>
          </w:object>
        </w:r>
        <w:r w:rsidR="00FB2E3C" w:rsidRPr="00A8519E">
          <w:rPr>
            <w:rFonts w:eastAsia="SimSun"/>
            <w:color w:val="000000"/>
            <w:lang w:eastAsia="ja-JP"/>
          </w:rPr>
          <w:t xml:space="preserve"> </w:t>
        </w:r>
      </w:ins>
      <w:r w:rsidRPr="00F46D6D">
        <w:rPr>
          <w:color w:val="000000"/>
          <w:lang w:eastAsia="ja-JP"/>
        </w:rPr>
        <w:t xml:space="preserve">which </w:t>
      </w:r>
      <w:ins w:id="64" w:author="Nokia" w:date="2021-05-27T13:05:00Z">
        <w:r w:rsidR="00FB2E3C">
          <w:rPr>
            <w:color w:val="000000"/>
            <w:lang w:eastAsia="ja-JP"/>
          </w:rPr>
          <w:t>are</w:t>
        </w:r>
      </w:ins>
      <w:del w:id="65" w:author="Nokia" w:date="2021-05-27T13:05:00Z">
        <w:r w:rsidDel="00FB2E3C">
          <w:rPr>
            <w:color w:val="000000"/>
            <w:lang w:eastAsia="ja-JP"/>
          </w:rPr>
          <w:delText>is</w:delText>
        </w:r>
      </w:del>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ins w:id="66" w:author="Nokia" w:date="2021-05-27T13:05:00Z">
        <w:r w:rsidR="00FB2E3C">
          <w:rPr>
            <w:rFonts w:eastAsia="SimSun"/>
            <w:color w:val="000000"/>
          </w:rPr>
          <w:t xml:space="preserve"> a</w:t>
        </w:r>
        <w:r w:rsidR="00FB2E3C" w:rsidRPr="00A8519E">
          <w:rPr>
            <w:rFonts w:eastAsia="SimSun"/>
            <w:color w:val="000000"/>
          </w:rPr>
          <w:t xml:space="preserve">nd </w:t>
        </w:r>
      </w:ins>
      <m:oMath>
        <m:sSub>
          <m:sSubPr>
            <m:ctrlPr>
              <w:ins w:id="67" w:author="Nokia" w:date="2021-05-27T13:05:00Z">
                <w:rPr>
                  <w:rFonts w:ascii="Cambria Math" w:eastAsia="SimSun" w:hAnsi="Cambria Math"/>
                  <w:color w:val="000000"/>
                </w:rPr>
              </w:ins>
            </m:ctrlPr>
          </m:sSubPr>
          <m:e>
            <m:r>
              <w:ins w:id="68" w:author="Nokia" w:date="2021-05-27T13:05:00Z">
                <w:rPr>
                  <w:rFonts w:ascii="Cambria Math" w:eastAsia="SimSun" w:hAnsi="Cambria Math"/>
                  <w:color w:val="000000"/>
                </w:rPr>
                <m:t>μ</m:t>
              </w:ins>
            </m:r>
          </m:e>
          <m:sub>
            <m:r>
              <w:ins w:id="69" w:author="Nokia" w:date="2021-05-27T13:05:00Z">
                <m:rPr>
                  <m:nor/>
                </m:rPr>
                <w:rPr>
                  <w:rFonts w:eastAsia="SimSun"/>
                  <w:color w:val="000000"/>
                </w:rPr>
                <m:t>offset</m:t>
              </w:ins>
            </m:r>
            <m:r>
              <w:ins w:id="70" w:author="Nokia" w:date="2021-05-27T13:05:00Z">
                <m:rPr>
                  <m:nor/>
                </m:rPr>
                <w:rPr>
                  <w:rFonts w:ascii="Cambria Math" w:eastAsia="SimSun"/>
                  <w:color w:val="000000"/>
                </w:rPr>
                <m:t>,CSIRS</m:t>
              </w:ins>
            </m:r>
          </m:sub>
        </m:sSub>
      </m:oMath>
      <w:ins w:id="71" w:author="Nokia" w:date="2021-05-27T13:05:00Z">
        <w:r w:rsidR="00FB2E3C" w:rsidRPr="00A8519E">
          <w:rPr>
            <w:rFonts w:eastAsia="SimSun"/>
            <w:color w:val="000000"/>
          </w:rPr>
          <w:t xml:space="preserve"> are</w:t>
        </w:r>
      </w:ins>
      <w:del w:id="72" w:author="Nokia" w:date="2021-05-27T13:05:00Z">
        <w:r w:rsidDel="00FB2E3C">
          <w:rPr>
            <w:color w:val="000000"/>
          </w:rPr>
          <w:delText>is</w:delText>
        </w:r>
      </w:del>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ins w:id="73" w:author="Nokia" w:date="2021-05-27T13:06:00Z">
        <w:r w:rsidR="00FB2E3C" w:rsidRPr="00A8519E">
          <w:rPr>
            <w:rFonts w:eastAsia="SimSun"/>
            <w:color w:val="000000"/>
            <w:lang w:eastAsia="ja-JP"/>
          </w:rPr>
          <w:t>and the</w:t>
        </w:r>
        <w:r w:rsidR="00FB2E3C" w:rsidRPr="00A8519E">
          <w:rPr>
            <w:rFonts w:eastAsia="SimSun"/>
            <w:noProof/>
            <w:color w:val="000000"/>
            <w:position w:val="-10"/>
            <w:lang w:eastAsia="ja-JP"/>
          </w:rPr>
          <w:object w:dxaOrig="460" w:dyaOrig="300" w14:anchorId="3D0845D8">
            <v:shape id="_x0000_i1379" type="#_x0000_t75" style="width:23.65pt;height:14.5pt" o:ole="">
              <v:imagedata r:id="rId34" o:title=""/>
            </v:shape>
            <o:OLEObject Type="Embed" ProgID="Equation.DSMT4" ShapeID="_x0000_i1379" DrawAspect="Content" ObjectID="_1683628876" r:id="rId36"/>
          </w:object>
        </w:r>
        <w:r w:rsidR="00FB2E3C" w:rsidRPr="00A8519E">
          <w:rPr>
            <w:rFonts w:eastAsia="SimSun"/>
            <w:color w:val="000000"/>
            <w:lang w:eastAsia="ja-JP"/>
          </w:rPr>
          <w:t xml:space="preserve"> </w:t>
        </w:r>
      </w:ins>
      <w:r w:rsidRPr="00F46D6D">
        <w:rPr>
          <w:color w:val="000000"/>
          <w:lang w:eastAsia="ja-JP"/>
        </w:rPr>
        <w:t xml:space="preserve">which </w:t>
      </w:r>
      <w:ins w:id="74" w:author="Nokia" w:date="2021-05-27T13:06:00Z">
        <w:r w:rsidR="00FB2E3C">
          <w:rPr>
            <w:color w:val="000000"/>
            <w:lang w:eastAsia="ja-JP"/>
          </w:rPr>
          <w:t>are</w:t>
        </w:r>
      </w:ins>
      <w:del w:id="75" w:author="Nokia" w:date="2021-05-27T13:06:00Z">
        <w:r w:rsidDel="00FB2E3C">
          <w:rPr>
            <w:color w:val="000000"/>
            <w:lang w:eastAsia="ja-JP"/>
          </w:rPr>
          <w:delText>is</w:delText>
        </w:r>
      </w:del>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74BC2363" w14:textId="77777777" w:rsidR="008C147E" w:rsidRDefault="008C147E" w:rsidP="008C147E">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70A672CA" w14:textId="77777777" w:rsidR="008C147E" w:rsidRDefault="008C147E" w:rsidP="008C147E">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47E08E7E" w14:textId="3CAB9566" w:rsidR="008C147E" w:rsidRDefault="008C147E" w:rsidP="00F155E0">
      <w:pPr>
        <w:rPr>
          <w:rFonts w:eastAsia="Yu Mincho"/>
          <w:color w:val="FF0000"/>
          <w:lang w:eastAsia="zh-CN"/>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5616FFC2" w14:textId="73592B76" w:rsidR="008C147E" w:rsidRDefault="008C147E" w:rsidP="002E6775">
      <w:pPr>
        <w:jc w:val="center"/>
        <w:rPr>
          <w:rFonts w:eastAsia="Yu Mincho"/>
          <w:color w:val="FF0000"/>
          <w:lang w:eastAsia="zh-CN"/>
        </w:rPr>
      </w:pPr>
      <w:r>
        <w:rPr>
          <w:rFonts w:eastAsia="Yu Mincho"/>
          <w:color w:val="FF0000"/>
          <w:lang w:eastAsia="zh-CN"/>
        </w:rPr>
        <w:lastRenderedPageBreak/>
        <w:t>*********** UNCHANGED PART OMITTED ***********</w:t>
      </w:r>
    </w:p>
    <w:p w14:paraId="6EFE6ACD" w14:textId="77777777" w:rsidR="008C147E" w:rsidRPr="008C147E" w:rsidRDefault="008C147E" w:rsidP="008C147E">
      <w:pPr>
        <w:keepNext/>
        <w:keepLines/>
        <w:spacing w:before="120"/>
        <w:ind w:left="1418" w:hanging="1418"/>
        <w:outlineLvl w:val="3"/>
        <w:rPr>
          <w:rFonts w:ascii="Arial" w:eastAsia="SimSun" w:hAnsi="Arial"/>
          <w:sz w:val="24"/>
          <w:lang w:val="x-none"/>
        </w:rPr>
      </w:pPr>
      <w:bookmarkStart w:id="76" w:name="_Toc11352131"/>
      <w:bookmarkStart w:id="77" w:name="_Toc20318021"/>
      <w:bookmarkStart w:id="78" w:name="_Toc27299919"/>
      <w:bookmarkStart w:id="79" w:name="_Toc29673190"/>
      <w:bookmarkStart w:id="80" w:name="_Toc29673331"/>
      <w:bookmarkStart w:id="81" w:name="_Toc29674324"/>
      <w:bookmarkStart w:id="82" w:name="_Toc36645554"/>
      <w:bookmarkStart w:id="83" w:name="_Toc45810599"/>
      <w:bookmarkStart w:id="84" w:name="_Toc67304453"/>
      <w:r w:rsidRPr="008C147E">
        <w:rPr>
          <w:rFonts w:ascii="Arial" w:eastAsia="SimSun" w:hAnsi="Arial"/>
          <w:sz w:val="24"/>
          <w:lang w:val="x-none"/>
        </w:rPr>
        <w:t>5.2.2.5</w:t>
      </w:r>
      <w:r w:rsidRPr="008C147E">
        <w:rPr>
          <w:rFonts w:ascii="Arial" w:eastAsia="SimSun" w:hAnsi="Arial"/>
          <w:sz w:val="24"/>
          <w:lang w:val="x-none"/>
        </w:rPr>
        <w:tab/>
        <w:t>CSI reference resource definition</w:t>
      </w:r>
      <w:bookmarkEnd w:id="76"/>
      <w:bookmarkEnd w:id="77"/>
      <w:bookmarkEnd w:id="78"/>
      <w:bookmarkEnd w:id="79"/>
      <w:bookmarkEnd w:id="80"/>
      <w:bookmarkEnd w:id="81"/>
      <w:bookmarkEnd w:id="82"/>
      <w:bookmarkEnd w:id="83"/>
      <w:bookmarkEnd w:id="84"/>
    </w:p>
    <w:p w14:paraId="31543C06" w14:textId="77777777" w:rsidR="008C147E" w:rsidRPr="008C147E" w:rsidRDefault="008C147E" w:rsidP="008C147E">
      <w:pPr>
        <w:rPr>
          <w:rFonts w:eastAsia="SimSun"/>
          <w:color w:val="000000"/>
        </w:rPr>
      </w:pPr>
      <w:r w:rsidRPr="008C147E">
        <w:rPr>
          <w:rFonts w:eastAsia="SimSun"/>
          <w:color w:val="000000"/>
        </w:rPr>
        <w:t>The CSI reference resource for a serving cell is defined as follows:</w:t>
      </w:r>
    </w:p>
    <w:p w14:paraId="078F8E45" w14:textId="77777777" w:rsidR="008C147E" w:rsidRPr="008C147E" w:rsidRDefault="008C147E" w:rsidP="008C147E">
      <w:pPr>
        <w:ind w:left="568" w:hanging="284"/>
        <w:rPr>
          <w:rFonts w:eastAsia="SimSun"/>
          <w:lang w:val="en-US"/>
        </w:rPr>
      </w:pPr>
      <w:r w:rsidRPr="008C147E">
        <w:rPr>
          <w:rFonts w:eastAsia="SimSun"/>
          <w:lang w:val="en-US"/>
        </w:rPr>
        <w:t>-</w:t>
      </w:r>
      <w:r w:rsidRPr="008C147E">
        <w:rPr>
          <w:rFonts w:eastAsia="SimSun"/>
          <w:lang w:val="en-US"/>
        </w:rPr>
        <w:tab/>
        <w:t>In the frequency domain, the CSI reference resource is defined by the group of downlink physical resource blocks corresponding to the band to which the derived CSI relates.</w:t>
      </w:r>
    </w:p>
    <w:p w14:paraId="2951A99C" w14:textId="77777777" w:rsidR="008C147E" w:rsidRPr="008C147E" w:rsidRDefault="008C147E" w:rsidP="008C147E">
      <w:pPr>
        <w:ind w:left="568" w:hanging="284"/>
        <w:rPr>
          <w:rFonts w:eastAsia="SimSun"/>
          <w:lang w:val="en-US"/>
        </w:rPr>
      </w:pPr>
      <w:r w:rsidRPr="008C147E">
        <w:rPr>
          <w:rFonts w:eastAsia="SimSun"/>
          <w:lang w:val="en-US"/>
        </w:rPr>
        <w:t>-</w:t>
      </w:r>
      <w:r w:rsidRPr="008C147E">
        <w:rPr>
          <w:rFonts w:eastAsia="SimSun"/>
          <w:lang w:val="en-US"/>
        </w:rPr>
        <w:tab/>
        <w:t xml:space="preserve">In the time domain, the CSI reference resource for a CSI reporting in uplink slot </w:t>
      </w:r>
      <w:proofErr w:type="spellStart"/>
      <w:r w:rsidRPr="008C147E">
        <w:rPr>
          <w:rFonts w:eastAsia="SimSun"/>
          <w:i/>
          <w:lang w:val="en-US"/>
        </w:rPr>
        <w:t>n'</w:t>
      </w:r>
      <w:proofErr w:type="spellEnd"/>
      <w:r w:rsidRPr="008C147E">
        <w:rPr>
          <w:rFonts w:eastAsia="SimSun"/>
          <w:lang w:val="en-US"/>
        </w:rPr>
        <w:t xml:space="preserve"> is defined by a single downlink slot</w:t>
      </w:r>
      <w:r w:rsidRPr="008C147E">
        <w:rPr>
          <w:rFonts w:eastAsia="SimSun"/>
          <w:i/>
          <w:lang w:val="en-US"/>
        </w:rPr>
        <w:t xml:space="preserve"> n</w:t>
      </w:r>
      <w:r w:rsidRPr="008C147E">
        <w:rPr>
          <w:rFonts w:eastAsia="SimSun"/>
          <w:lang w:val="en-US"/>
        </w:rPr>
        <w:t>-</w:t>
      </w:r>
      <w:proofErr w:type="spellStart"/>
      <w:r w:rsidRPr="008C147E">
        <w:rPr>
          <w:rFonts w:eastAsia="SimSun"/>
          <w:i/>
          <w:lang w:val="en-US"/>
        </w:rPr>
        <w:t>n</w:t>
      </w:r>
      <w:r w:rsidRPr="008C147E">
        <w:rPr>
          <w:rFonts w:eastAsia="SimSun"/>
          <w:i/>
          <w:vertAlign w:val="subscript"/>
          <w:lang w:val="en-US"/>
        </w:rPr>
        <w:t>CSI_ref</w:t>
      </w:r>
      <w:proofErr w:type="spellEnd"/>
      <w:r w:rsidRPr="008C147E">
        <w:rPr>
          <w:rFonts w:eastAsia="SimSun"/>
          <w:lang w:val="en-US"/>
        </w:rPr>
        <w:t>,</w:t>
      </w:r>
    </w:p>
    <w:p w14:paraId="0EDE7A85" w14:textId="77777777" w:rsidR="00A6052B" w:rsidRPr="00A8519E" w:rsidRDefault="008C147E" w:rsidP="00A6052B">
      <w:pPr>
        <w:ind w:left="851" w:hanging="284"/>
        <w:rPr>
          <w:ins w:id="85" w:author="Nokia" w:date="2021-05-27T13:17:00Z"/>
          <w:rFonts w:cstheme="minorBidi"/>
        </w:rPr>
      </w:pPr>
      <w:r w:rsidRPr="008C147E">
        <w:rPr>
          <w:rFonts w:eastAsia="SimSun"/>
          <w:lang w:val="x-none"/>
        </w:rPr>
        <w:t>-</w:t>
      </w:r>
      <w:r w:rsidRPr="008C147E">
        <w:rPr>
          <w:rFonts w:eastAsia="SimSun"/>
          <w:lang w:val="x-none"/>
        </w:rPr>
        <w:tab/>
        <w:t xml:space="preserve">where </w:t>
      </w:r>
      <w:r w:rsidRPr="008C147E">
        <w:rPr>
          <w:rFonts w:eastAsia="SimSun"/>
          <w:position w:val="-28"/>
          <w:lang w:val="x-none"/>
        </w:rPr>
        <w:object w:dxaOrig="1160" w:dyaOrig="660" w14:anchorId="27176EFF">
          <v:shape id="_x0000_i1453" type="#_x0000_t75" style="width:58.05pt;height:36.55pt" o:ole="">
            <v:imagedata r:id="rId37" o:title=""/>
          </v:shape>
          <o:OLEObject Type="Embed" ProgID="Equation.DSMT4" ShapeID="_x0000_i1453" DrawAspect="Content" ObjectID="_1683628877" r:id="rId38"/>
        </w:object>
      </w:r>
      <w:r w:rsidRPr="008C147E">
        <w:rPr>
          <w:rFonts w:eastAsia="SimSun"/>
          <w:lang w:val="x-none"/>
        </w:rPr>
        <w:t xml:space="preserve"> </w:t>
      </w:r>
      <m:oMath>
        <m:r>
          <w:ins w:id="86" w:author="Nokia" w:date="2021-05-27T13:11:00Z">
            <m:rPr>
              <m:sty m:val="p"/>
            </m:rPr>
            <w:rPr>
              <w:rFonts w:ascii="Cambria Math" w:hAnsi="Cambria Math"/>
              <w:lang w:eastAsia="zh-TW"/>
            </w:rPr>
            <m:t>+</m:t>
          </w:ins>
        </m:r>
        <m:d>
          <m:dPr>
            <m:begChr m:val="⌊"/>
            <m:endChr m:val="⌋"/>
            <m:ctrlPr>
              <w:ins w:id="87" w:author="Nokia" w:date="2021-05-27T13:11:00Z">
                <w:rPr>
                  <w:rFonts w:ascii="Cambria Math" w:hAnsi="Cambria Math"/>
                  <w:bCs/>
                </w:rPr>
              </w:ins>
            </m:ctrlPr>
          </m:dPr>
          <m:e>
            <m:d>
              <m:dPr>
                <m:ctrlPr>
                  <w:ins w:id="88" w:author="Nokia" w:date="2021-05-27T13:11:00Z">
                    <w:rPr>
                      <w:rFonts w:ascii="Cambria Math" w:hAnsi="Cambria Math"/>
                      <w:bCs/>
                      <w:i/>
                      <w:iCs/>
                    </w:rPr>
                  </w:ins>
                </m:ctrlPr>
              </m:dPr>
              <m:e>
                <m:f>
                  <m:fPr>
                    <m:ctrlPr>
                      <w:ins w:id="89" w:author="Nokia" w:date="2021-05-27T13:11:00Z">
                        <w:rPr>
                          <w:rFonts w:ascii="Cambria Math" w:hAnsi="Cambria Math"/>
                          <w:bCs/>
                          <w:i/>
                          <w:iCs/>
                        </w:rPr>
                      </w:ins>
                    </m:ctrlPr>
                  </m:fPr>
                  <m:num>
                    <m:sSubSup>
                      <m:sSubSupPr>
                        <m:ctrlPr>
                          <w:ins w:id="90" w:author="Nokia" w:date="2021-05-27T13:11:00Z">
                            <w:rPr>
                              <w:rFonts w:ascii="Cambria Math" w:hAnsi="Cambria Math"/>
                              <w:bCs/>
                              <w:i/>
                              <w:iCs/>
                            </w:rPr>
                          </w:ins>
                        </m:ctrlPr>
                      </m:sSubSupPr>
                      <m:e>
                        <m:r>
                          <w:ins w:id="91" w:author="Nokia" w:date="2021-05-27T13:11:00Z">
                            <w:rPr>
                              <w:rFonts w:ascii="Cambria Math" w:hAnsi="Cambria Math"/>
                            </w:rPr>
                            <m:t>N</m:t>
                          </w:ins>
                        </m:r>
                      </m:e>
                      <m:sub>
                        <m:r>
                          <w:ins w:id="92" w:author="Nokia" w:date="2021-05-27T13:11:00Z">
                            <w:rPr>
                              <w:rFonts w:ascii="Cambria Math" w:hAnsi="Cambria Math"/>
                            </w:rPr>
                            <m:t>slot,offset,UL</m:t>
                          </w:ins>
                        </m:r>
                      </m:sub>
                      <m:sup>
                        <m:r>
                          <w:ins w:id="93" w:author="Nokia" w:date="2021-05-27T13:11:00Z">
                            <w:rPr>
                              <w:rFonts w:ascii="Cambria Math" w:hAnsi="Cambria Math"/>
                            </w:rPr>
                            <m:t>CA</m:t>
                          </w:ins>
                        </m:r>
                      </m:sup>
                    </m:sSubSup>
                  </m:num>
                  <m:den>
                    <m:sSup>
                      <m:sSupPr>
                        <m:ctrlPr>
                          <w:ins w:id="94" w:author="Nokia" w:date="2021-05-27T13:11:00Z">
                            <w:rPr>
                              <w:rFonts w:ascii="Cambria Math" w:hAnsi="Cambria Math"/>
                              <w:bCs/>
                              <w:i/>
                              <w:iCs/>
                            </w:rPr>
                          </w:ins>
                        </m:ctrlPr>
                      </m:sSupPr>
                      <m:e>
                        <m:r>
                          <w:ins w:id="95" w:author="Nokia" w:date="2021-05-27T13:11:00Z">
                            <w:rPr>
                              <w:rFonts w:ascii="Cambria Math" w:hAnsi="Cambria Math"/>
                            </w:rPr>
                            <m:t>2</m:t>
                          </w:ins>
                        </m:r>
                      </m:e>
                      <m:sup>
                        <m:sSub>
                          <m:sSubPr>
                            <m:ctrlPr>
                              <w:ins w:id="96" w:author="Nokia" w:date="2021-05-27T13:11:00Z">
                                <w:rPr>
                                  <w:rFonts w:ascii="Cambria Math" w:hAnsi="Cambria Math"/>
                                  <w:bCs/>
                                  <w:i/>
                                  <w:iCs/>
                                </w:rPr>
                              </w:ins>
                            </m:ctrlPr>
                          </m:sSubPr>
                          <m:e>
                            <m:r>
                              <w:ins w:id="97" w:author="Nokia" w:date="2021-05-27T13:11:00Z">
                                <w:rPr>
                                  <w:rFonts w:ascii="Cambria Math" w:hAnsi="Cambria Math"/>
                                </w:rPr>
                                <m:t>μ</m:t>
                              </w:ins>
                            </m:r>
                          </m:e>
                          <m:sub>
                            <m:r>
                              <w:ins w:id="98" w:author="Nokia" w:date="2021-05-27T13:11:00Z">
                                <w:rPr>
                                  <w:rFonts w:ascii="Cambria Math" w:hAnsi="Cambria Math"/>
                                </w:rPr>
                                <m:t>offset,UL</m:t>
                              </w:ins>
                            </m:r>
                          </m:sub>
                        </m:sSub>
                      </m:sup>
                    </m:sSup>
                  </m:den>
                </m:f>
                <m:r>
                  <w:ins w:id="99" w:author="Nokia" w:date="2021-05-27T13:11:00Z">
                    <w:rPr>
                      <w:rFonts w:ascii="Cambria Math" w:hAnsi="Cambria Math"/>
                    </w:rPr>
                    <m:t>-</m:t>
                  </w:ins>
                </m:r>
                <m:f>
                  <m:fPr>
                    <m:ctrlPr>
                      <w:ins w:id="100" w:author="Nokia" w:date="2021-05-27T13:11:00Z">
                        <w:rPr>
                          <w:rFonts w:ascii="Cambria Math" w:hAnsi="Cambria Math"/>
                          <w:bCs/>
                          <w:i/>
                          <w:iCs/>
                        </w:rPr>
                      </w:ins>
                    </m:ctrlPr>
                  </m:fPr>
                  <m:num>
                    <m:sSubSup>
                      <m:sSubSupPr>
                        <m:ctrlPr>
                          <w:ins w:id="101" w:author="Nokia" w:date="2021-05-27T13:11:00Z">
                            <w:rPr>
                              <w:rFonts w:ascii="Cambria Math" w:hAnsi="Cambria Math"/>
                              <w:bCs/>
                              <w:i/>
                              <w:iCs/>
                            </w:rPr>
                          </w:ins>
                        </m:ctrlPr>
                      </m:sSubSupPr>
                      <m:e>
                        <m:r>
                          <w:ins w:id="102" w:author="Nokia" w:date="2021-05-27T13:11:00Z">
                            <w:rPr>
                              <w:rFonts w:ascii="Cambria Math" w:hAnsi="Cambria Math"/>
                            </w:rPr>
                            <m:t>N</m:t>
                          </w:ins>
                        </m:r>
                      </m:e>
                      <m:sub>
                        <m:r>
                          <w:ins w:id="103" w:author="Nokia" w:date="2021-05-27T13:11:00Z">
                            <w:rPr>
                              <w:rFonts w:ascii="Cambria Math" w:hAnsi="Cambria Math"/>
                            </w:rPr>
                            <m:t>slot,offset,DL</m:t>
                          </w:ins>
                        </m:r>
                      </m:sub>
                      <m:sup>
                        <m:r>
                          <w:ins w:id="104" w:author="Nokia" w:date="2021-05-27T13:11:00Z">
                            <w:rPr>
                              <w:rFonts w:ascii="Cambria Math" w:hAnsi="Cambria Math"/>
                            </w:rPr>
                            <m:t>CA</m:t>
                          </w:ins>
                        </m:r>
                      </m:sup>
                    </m:sSubSup>
                  </m:num>
                  <m:den>
                    <m:sSup>
                      <m:sSupPr>
                        <m:ctrlPr>
                          <w:ins w:id="105" w:author="Nokia" w:date="2021-05-27T13:11:00Z">
                            <w:rPr>
                              <w:rFonts w:ascii="Cambria Math" w:hAnsi="Cambria Math"/>
                              <w:bCs/>
                              <w:i/>
                              <w:iCs/>
                            </w:rPr>
                          </w:ins>
                        </m:ctrlPr>
                      </m:sSupPr>
                      <m:e>
                        <m:r>
                          <w:ins w:id="106" w:author="Nokia" w:date="2021-05-27T13:11:00Z">
                            <w:rPr>
                              <w:rFonts w:ascii="Cambria Math" w:hAnsi="Cambria Math"/>
                            </w:rPr>
                            <m:t>2</m:t>
                          </w:ins>
                        </m:r>
                      </m:e>
                      <m:sup>
                        <m:sSub>
                          <m:sSubPr>
                            <m:ctrlPr>
                              <w:ins w:id="107" w:author="Nokia" w:date="2021-05-27T13:11:00Z">
                                <w:rPr>
                                  <w:rFonts w:ascii="Cambria Math" w:hAnsi="Cambria Math"/>
                                  <w:bCs/>
                                  <w:i/>
                                  <w:iCs/>
                                </w:rPr>
                              </w:ins>
                            </m:ctrlPr>
                          </m:sSubPr>
                          <m:e>
                            <m:r>
                              <w:ins w:id="108" w:author="Nokia" w:date="2021-05-27T13:11:00Z">
                                <w:rPr>
                                  <w:rFonts w:ascii="Cambria Math" w:hAnsi="Cambria Math"/>
                                </w:rPr>
                                <m:t>μ</m:t>
                              </w:ins>
                            </m:r>
                          </m:e>
                          <m:sub>
                            <m:r>
                              <w:ins w:id="109" w:author="Nokia" w:date="2021-05-27T13:11:00Z">
                                <w:rPr>
                                  <w:rFonts w:ascii="Cambria Math" w:hAnsi="Cambria Math"/>
                                </w:rPr>
                                <m:t>offset,DL</m:t>
                              </w:ins>
                            </m:r>
                          </m:sub>
                        </m:sSub>
                      </m:sup>
                    </m:sSup>
                  </m:den>
                </m:f>
              </m:e>
            </m:d>
            <m:r>
              <w:ins w:id="110" w:author="Nokia" w:date="2021-05-27T13:11:00Z">
                <w:rPr>
                  <w:rFonts w:ascii="Cambria Math" w:hAnsi="Cambria Math"/>
                </w:rPr>
                <m:t>∙</m:t>
              </w:ins>
            </m:r>
            <m:sSup>
              <m:sSupPr>
                <m:ctrlPr>
                  <w:ins w:id="111" w:author="Nokia" w:date="2021-05-27T13:11:00Z">
                    <w:rPr>
                      <w:rFonts w:ascii="Cambria Math" w:hAnsi="Cambria Math"/>
                      <w:bCs/>
                      <w:i/>
                      <w:iCs/>
                    </w:rPr>
                  </w:ins>
                </m:ctrlPr>
              </m:sSupPr>
              <m:e>
                <m:r>
                  <w:ins w:id="112" w:author="Nokia" w:date="2021-05-27T13:11:00Z">
                    <w:rPr>
                      <w:rFonts w:ascii="Cambria Math" w:hAnsi="Cambria Math"/>
                    </w:rPr>
                    <m:t>2</m:t>
                  </w:ins>
                </m:r>
              </m:e>
              <m:sup>
                <m:sSub>
                  <m:sSubPr>
                    <m:ctrlPr>
                      <w:ins w:id="113" w:author="Nokia" w:date="2021-05-27T13:11:00Z">
                        <w:rPr>
                          <w:rFonts w:ascii="Cambria Math" w:hAnsi="Cambria Math"/>
                          <w:bCs/>
                          <w:i/>
                          <w:iCs/>
                        </w:rPr>
                      </w:ins>
                    </m:ctrlPr>
                  </m:sSubPr>
                  <m:e>
                    <m:r>
                      <w:ins w:id="114" w:author="Nokia" w:date="2021-05-27T13:11:00Z">
                        <w:rPr>
                          <w:rFonts w:ascii="Cambria Math" w:hAnsi="Cambria Math"/>
                        </w:rPr>
                        <m:t>μ</m:t>
                      </w:ins>
                    </m:r>
                  </m:e>
                  <m:sub>
                    <m:r>
                      <w:ins w:id="115" w:author="Nokia" w:date="2021-05-27T13:11:00Z">
                        <w:rPr>
                          <w:rFonts w:ascii="Cambria Math" w:hAnsi="Cambria Math"/>
                        </w:rPr>
                        <m:t>DL</m:t>
                      </w:ins>
                    </m:r>
                  </m:sub>
                </m:sSub>
              </m:sup>
            </m:sSup>
          </m:e>
        </m:d>
      </m:oMath>
      <w:r w:rsidR="00A6052B">
        <w:rPr>
          <w:rFonts w:eastAsia="SimSun"/>
          <w:bCs/>
        </w:rPr>
        <w:t xml:space="preserve"> </w:t>
      </w:r>
      <w:r w:rsidRPr="008C147E">
        <w:rPr>
          <w:rFonts w:eastAsia="SimSun"/>
          <w:lang w:val="x-none"/>
        </w:rPr>
        <w:t xml:space="preserve">and </w:t>
      </w:r>
      <w:r w:rsidRPr="008C147E">
        <w:rPr>
          <w:rFonts w:eastAsia="SimSun"/>
          <w:position w:val="-10"/>
          <w:lang w:val="x-none"/>
        </w:rPr>
        <w:object w:dxaOrig="360" w:dyaOrig="300" w14:anchorId="4909F744">
          <v:shape id="_x0000_i1451" type="#_x0000_t75" style="width:14.5pt;height:14.5pt" o:ole="">
            <v:imagedata r:id="rId39" o:title=""/>
          </v:shape>
          <o:OLEObject Type="Embed" ProgID="Equation.DSMT4" ShapeID="_x0000_i1451" DrawAspect="Content" ObjectID="_1683628878" r:id="rId40"/>
        </w:object>
      </w:r>
      <w:proofErr w:type="spellStart"/>
      <w:r w:rsidRPr="008C147E">
        <w:rPr>
          <w:rFonts w:eastAsia="SimSun"/>
          <w:lang w:val="x-none"/>
        </w:rPr>
        <w:t>and</w:t>
      </w:r>
      <w:proofErr w:type="spellEnd"/>
      <w:r w:rsidRPr="008C147E">
        <w:rPr>
          <w:rFonts w:eastAsia="SimSun"/>
          <w:lang w:val="x-none"/>
        </w:rPr>
        <w:t xml:space="preserve"> </w:t>
      </w:r>
      <w:r w:rsidRPr="008C147E">
        <w:rPr>
          <w:rFonts w:eastAsia="SimSun"/>
          <w:position w:val="-10"/>
          <w:lang w:val="x-none"/>
        </w:rPr>
        <w:object w:dxaOrig="340" w:dyaOrig="300" w14:anchorId="1E5FC23F">
          <v:shape id="_x0000_i1452" type="#_x0000_t75" style="width:14.5pt;height:14.5pt" o:ole="">
            <v:imagedata r:id="rId41" o:title=""/>
          </v:shape>
          <o:OLEObject Type="Embed" ProgID="Equation.DSMT4" ShapeID="_x0000_i1452" DrawAspect="Content" ObjectID="_1683628879" r:id="rId42"/>
        </w:object>
      </w:r>
      <w:r w:rsidRPr="008C147E">
        <w:rPr>
          <w:rFonts w:eastAsia="SimSun"/>
          <w:lang w:val="x-none"/>
        </w:rPr>
        <w:t xml:space="preserve"> are the subcarrier spacing configurations for DL and UL, respectively</w:t>
      </w:r>
      <w:ins w:id="116" w:author="Nokia" w:date="2021-05-27T13:17:00Z">
        <w:r w:rsidR="00A6052B" w:rsidRPr="008F636A">
          <w:rPr>
            <w:rFonts w:eastAsia="SimSun"/>
          </w:rPr>
          <w:t>, and</w:t>
        </w:r>
        <w:r w:rsidR="00A6052B" w:rsidRPr="008F636A">
          <w:rPr>
            <w:bCs/>
            <w:color w:val="FF0000"/>
          </w:rPr>
          <w:t xml:space="preserve"> </w:t>
        </w:r>
        <w:r w:rsidR="00A6052B" w:rsidRPr="008F636A">
          <w:rPr>
            <w:rFonts w:eastAsia="SimSun"/>
            <w:color w:val="000000"/>
          </w:rPr>
          <w:t xml:space="preserve">the </w:t>
        </w:r>
      </w:ins>
      <m:oMath>
        <m:sSubSup>
          <m:sSubSupPr>
            <m:ctrlPr>
              <w:ins w:id="117" w:author="Nokia" w:date="2021-05-27T13:17:00Z">
                <w:rPr>
                  <w:rFonts w:ascii="Cambria Math" w:eastAsia="SimSun" w:hAnsi="Cambria Math"/>
                  <w:i/>
                  <w:noProof/>
                  <w:color w:val="000000"/>
                </w:rPr>
              </w:ins>
            </m:ctrlPr>
          </m:sSubSupPr>
          <m:e>
            <m:r>
              <w:ins w:id="118" w:author="Nokia" w:date="2021-05-27T13:17:00Z">
                <w:rPr>
                  <w:rFonts w:ascii="Cambria Math" w:eastAsia="SimSun" w:hAnsi="Cambria Math"/>
                  <w:noProof/>
                  <w:color w:val="000000"/>
                </w:rPr>
                <m:t>N</m:t>
              </w:ins>
            </m:r>
          </m:e>
          <m:sub>
            <m:r>
              <w:ins w:id="119" w:author="Nokia" w:date="2021-05-27T13:17:00Z">
                <m:rPr>
                  <m:nor/>
                </m:rPr>
                <w:rPr>
                  <w:rFonts w:ascii="Cambria Math" w:eastAsia="SimSun" w:hAnsi="Cambria Math"/>
                  <w:noProof/>
                  <w:color w:val="000000"/>
                </w:rPr>
                <m:t>slot, offset</m:t>
              </w:ins>
            </m:r>
          </m:sub>
          <m:sup>
            <m:r>
              <w:ins w:id="120" w:author="Nokia" w:date="2021-05-27T13:17:00Z">
                <m:rPr>
                  <m:nor/>
                </m:rPr>
                <w:rPr>
                  <w:rFonts w:ascii="Cambria Math" w:eastAsia="SimSun" w:hAnsi="Cambria Math"/>
                  <w:noProof/>
                  <w:color w:val="000000"/>
                </w:rPr>
                <m:t>CA</m:t>
              </w:ins>
            </m:r>
          </m:sup>
        </m:sSubSup>
      </m:oMath>
      <w:ins w:id="121" w:author="Nokia" w:date="2021-05-27T13:17:00Z">
        <w:r w:rsidR="00A6052B" w:rsidRPr="008F636A">
          <w:rPr>
            <w:rFonts w:eastAsia="SimSun"/>
            <w:color w:val="000000"/>
          </w:rPr>
          <w:t xml:space="preserve"> and </w:t>
        </w:r>
        <w:proofErr w:type="spellStart"/>
        <w:r w:rsidR="00A6052B" w:rsidRPr="008F636A">
          <w:rPr>
            <w:rFonts w:eastAsia="SimSun"/>
            <w:color w:val="000000"/>
          </w:rPr>
          <w:t>the</w:t>
        </w:r>
        <w:proofErr w:type="spellEnd"/>
        <w:r w:rsidR="00A6052B" w:rsidRPr="008F636A">
          <w:rPr>
            <w:rFonts w:eastAsia="SimSun"/>
            <w:noProof/>
            <w:color w:val="000000"/>
            <w:position w:val="-10"/>
            <w:lang w:eastAsia="ja-JP"/>
          </w:rPr>
          <w:object w:dxaOrig="460" w:dyaOrig="300" w14:anchorId="77478C4E">
            <v:shape id="_x0000_i1456" type="#_x0000_t75" style="width:23.65pt;height:14.5pt" o:ole="">
              <v:imagedata r:id="rId34" o:title=""/>
            </v:shape>
            <o:OLEObject Type="Embed" ProgID="Equation.DSMT4" ShapeID="_x0000_i1456" DrawAspect="Content" ObjectID="_1683628880" r:id="rId43"/>
          </w:object>
        </w:r>
        <w:r w:rsidR="00A6052B" w:rsidRPr="008F636A">
          <w:rPr>
            <w:rFonts w:eastAsia="SimSun"/>
            <w:color w:val="000000"/>
            <w:lang w:eastAsia="ja-JP"/>
          </w:rPr>
          <w:t xml:space="preserve"> are determined by higher-layer configured </w:t>
        </w:r>
        <w:r w:rsidR="00A6052B" w:rsidRPr="008F636A">
          <w:rPr>
            <w:rFonts w:ascii="Times" w:eastAsia="SimSun" w:hAnsi="Times"/>
            <w:i/>
            <w:iCs/>
          </w:rPr>
          <w:t>ca-</w:t>
        </w:r>
        <w:proofErr w:type="spellStart"/>
        <w:r w:rsidR="00A6052B" w:rsidRPr="008F636A">
          <w:rPr>
            <w:rFonts w:ascii="Times" w:eastAsia="SimSun" w:hAnsi="Times"/>
            <w:i/>
            <w:iCs/>
          </w:rPr>
          <w:t>SlotOffset</w:t>
        </w:r>
        <w:proofErr w:type="spellEnd"/>
        <w:r w:rsidR="00A6052B" w:rsidRPr="008F636A">
          <w:rPr>
            <w:rFonts w:eastAsia="SimSun"/>
            <w:color w:val="000000"/>
            <w:lang w:eastAsia="ja-JP"/>
          </w:rPr>
          <w:t xml:space="preserve"> for the cells transmitting the uplink and downlink, as</w:t>
        </w:r>
        <w:r w:rsidR="00A6052B" w:rsidRPr="008F636A">
          <w:rPr>
            <w:rFonts w:eastAsia="SimSun"/>
          </w:rPr>
          <w:t xml:space="preserve"> defined in clause 4.5 of [4, TS 38.211]</w:t>
        </w:r>
      </w:ins>
    </w:p>
    <w:p w14:paraId="286F45C8" w14:textId="77777777" w:rsidR="008C147E" w:rsidRPr="008C147E" w:rsidRDefault="008C147E" w:rsidP="008C147E">
      <w:pPr>
        <w:ind w:left="851" w:hanging="284"/>
        <w:rPr>
          <w:rFonts w:eastAsia="SimSun"/>
          <w:lang w:val="en-US"/>
        </w:rPr>
      </w:pPr>
      <w:r w:rsidRPr="008C147E">
        <w:rPr>
          <w:rFonts w:eastAsia="SimSun"/>
          <w:lang w:val="en-US"/>
        </w:rPr>
        <w:t>-</w:t>
      </w:r>
      <w:r w:rsidRPr="008C147E">
        <w:rPr>
          <w:rFonts w:eastAsia="SimSun"/>
          <w:lang w:val="en-US"/>
        </w:rPr>
        <w:tab/>
        <w:t>where for periodic and semi-persistent CSI reporting</w:t>
      </w:r>
    </w:p>
    <w:p w14:paraId="4FD4DED9" w14:textId="77777777" w:rsidR="008C147E" w:rsidRPr="008C147E" w:rsidRDefault="008C147E" w:rsidP="008C147E">
      <w:pPr>
        <w:ind w:left="1135" w:hanging="284"/>
        <w:rPr>
          <w:rFonts w:eastAsia="SimSun"/>
          <w:lang w:val="x-none"/>
        </w:rPr>
      </w:pPr>
      <w:r w:rsidRPr="008C147E">
        <w:rPr>
          <w:rFonts w:eastAsia="SimSun"/>
          <w:lang w:val="x-none"/>
        </w:rPr>
        <w:t>-</w:t>
      </w:r>
      <w:r w:rsidRPr="008C147E">
        <w:rPr>
          <w:rFonts w:eastAsia="SimSun"/>
          <w:lang w:val="x-none"/>
        </w:rPr>
        <w:tab/>
        <w:t xml:space="preserve">if a single CSI-RS/SSB resource is configured for channel measurement </w:t>
      </w:r>
      <w:proofErr w:type="spellStart"/>
      <w:r w:rsidRPr="008C147E">
        <w:rPr>
          <w:rFonts w:eastAsia="SimSun"/>
          <w:i/>
          <w:lang w:val="en-US"/>
        </w:rPr>
        <w:t>n</w:t>
      </w:r>
      <w:r w:rsidRPr="008C147E">
        <w:rPr>
          <w:rFonts w:eastAsia="SimSun"/>
          <w:i/>
          <w:vertAlign w:val="subscript"/>
          <w:lang w:val="en-US"/>
        </w:rPr>
        <w:t>CSI_ref</w:t>
      </w:r>
      <w:proofErr w:type="spellEnd"/>
      <w:r w:rsidRPr="008C147E">
        <w:rPr>
          <w:rFonts w:eastAsia="SimSun"/>
          <w:lang w:val="x-none"/>
        </w:rPr>
        <w:t xml:space="preserve"> is the smallest value greater than or equal to </w:t>
      </w:r>
      <m:oMath>
        <m:r>
          <w:rPr>
            <w:rFonts w:ascii="Cambria Math" w:eastAsia="SimSun" w:hAnsi="Cambria Math"/>
            <w:color w:val="000000"/>
            <w:lang w:val="x-none"/>
          </w:rPr>
          <m:t>4⋅</m:t>
        </m:r>
        <m:sSup>
          <m:sSupPr>
            <m:ctrlPr>
              <w:rPr>
                <w:rFonts w:ascii="Cambria Math" w:eastAsia="SimSun" w:hAnsi="Cambria Math"/>
                <w:i/>
                <w:iCs/>
                <w:color w:val="000000"/>
                <w:sz w:val="24"/>
                <w:szCs w:val="24"/>
                <w:lang w:val="x-none"/>
              </w:rPr>
            </m:ctrlPr>
          </m:sSupPr>
          <m:e>
            <m:r>
              <w:rPr>
                <w:rFonts w:ascii="Cambria Math" w:eastAsia="SimSun" w:hAnsi="Cambria Math"/>
                <w:color w:val="000000"/>
                <w:lang w:val="x-none"/>
              </w:rPr>
              <m:t>2</m:t>
            </m:r>
          </m:e>
          <m:sup>
            <m:sSub>
              <m:sSubPr>
                <m:ctrlPr>
                  <w:rPr>
                    <w:rFonts w:ascii="Cambria Math" w:eastAsia="SimSun" w:hAnsi="Cambria Math"/>
                    <w:i/>
                    <w:iCs/>
                    <w:color w:val="000000"/>
                    <w:sz w:val="24"/>
                    <w:szCs w:val="24"/>
                    <w:lang w:val="x-none"/>
                  </w:rPr>
                </m:ctrlPr>
              </m:sSubPr>
              <m:e>
                <m:r>
                  <w:rPr>
                    <w:rFonts w:ascii="Cambria Math" w:eastAsia="SimSun" w:hAnsi="Cambria Math"/>
                    <w:color w:val="000000"/>
                    <w:lang w:val="en-AU"/>
                  </w:rPr>
                  <m:t>µ</m:t>
                </m:r>
              </m:e>
              <m:sub>
                <m:r>
                  <w:rPr>
                    <w:rFonts w:ascii="Cambria Math" w:eastAsia="SimSun" w:hAnsi="Cambria Math"/>
                    <w:color w:val="000000"/>
                    <w:lang w:val="en-AU"/>
                  </w:rPr>
                  <m:t>DL</m:t>
                </m:r>
              </m:sub>
            </m:sSub>
          </m:sup>
        </m:sSup>
      </m:oMath>
      <w:r w:rsidRPr="008C147E">
        <w:rPr>
          <w:rFonts w:eastAsia="SimSun"/>
          <w:color w:val="000000"/>
          <w:lang w:val="x-none"/>
        </w:rPr>
        <w:t xml:space="preserve">, </w:t>
      </w:r>
      <w:r w:rsidRPr="008C147E">
        <w:rPr>
          <w:rFonts w:eastAsia="SimSun"/>
          <w:lang w:val="x-none"/>
        </w:rPr>
        <w:t>such that it corresponds to a valid downlink slot, or</w:t>
      </w:r>
    </w:p>
    <w:p w14:paraId="347618D4" w14:textId="77777777" w:rsidR="008C147E" w:rsidRPr="008C147E" w:rsidRDefault="008C147E" w:rsidP="008C147E">
      <w:pPr>
        <w:ind w:left="1135" w:hanging="284"/>
        <w:rPr>
          <w:rFonts w:eastAsia="SimSun"/>
          <w:lang w:val="x-none"/>
        </w:rPr>
      </w:pPr>
      <w:r w:rsidRPr="008C147E">
        <w:rPr>
          <w:rFonts w:eastAsia="SimSun"/>
          <w:lang w:val="x-none"/>
        </w:rPr>
        <w:t>-</w:t>
      </w:r>
      <w:r w:rsidRPr="008C147E">
        <w:rPr>
          <w:rFonts w:eastAsia="SimSun"/>
          <w:lang w:val="x-none"/>
        </w:rPr>
        <w:tab/>
        <w:t xml:space="preserve">if multiple CSI-RS/SSB resources are configured for channel measurement </w:t>
      </w:r>
      <w:proofErr w:type="spellStart"/>
      <w:r w:rsidRPr="008C147E">
        <w:rPr>
          <w:rFonts w:eastAsia="SimSun"/>
          <w:i/>
          <w:lang w:val="en-US"/>
        </w:rPr>
        <w:t>n</w:t>
      </w:r>
      <w:r w:rsidRPr="008C147E">
        <w:rPr>
          <w:rFonts w:eastAsia="SimSun"/>
          <w:i/>
          <w:vertAlign w:val="subscript"/>
          <w:lang w:val="en-US"/>
        </w:rPr>
        <w:t>CSI_ref</w:t>
      </w:r>
      <w:proofErr w:type="spellEnd"/>
      <w:r w:rsidRPr="008C147E">
        <w:rPr>
          <w:rFonts w:eastAsia="SimSun"/>
          <w:lang w:val="x-none"/>
        </w:rPr>
        <w:t xml:space="preserve"> is the smallest value greater than or equal to </w:t>
      </w:r>
      <w:r w:rsidRPr="008C147E">
        <w:rPr>
          <w:rFonts w:eastAsia="SimSun"/>
          <w:iCs/>
          <w:color w:val="000000"/>
          <w:position w:val="-6"/>
          <w:sz w:val="24"/>
          <w:szCs w:val="24"/>
          <w:lang w:val="fi-FI"/>
        </w:rPr>
        <w:object w:dxaOrig="580" w:dyaOrig="279" w14:anchorId="5AABBCDB">
          <v:shape id="_x0000_i1361" type="#_x0000_t75" style="width:27.95pt;height:14.5pt" o:ole="">
            <v:imagedata r:id="rId44" o:title=""/>
          </v:shape>
          <o:OLEObject Type="Embed" ProgID="Equation.DSMT4" ShapeID="_x0000_i1361" DrawAspect="Content" ObjectID="_1683628881" r:id="rId45"/>
        </w:object>
      </w:r>
      <w:r w:rsidRPr="008C147E">
        <w:rPr>
          <w:rFonts w:eastAsia="SimSun"/>
          <w:color w:val="000000"/>
          <w:lang w:val="x-none"/>
        </w:rPr>
        <w:t xml:space="preserve">, </w:t>
      </w:r>
      <w:r w:rsidRPr="008C147E">
        <w:rPr>
          <w:rFonts w:eastAsia="SimSun"/>
          <w:lang w:val="x-none"/>
        </w:rPr>
        <w:t>such that it corresponds to a valid downlink slot.</w:t>
      </w:r>
    </w:p>
    <w:p w14:paraId="31A3495E" w14:textId="77777777" w:rsidR="008C147E" w:rsidRPr="008C147E" w:rsidRDefault="008C147E" w:rsidP="008C147E">
      <w:pPr>
        <w:ind w:left="851" w:hanging="284"/>
        <w:rPr>
          <w:rFonts w:eastAsia="SimSun"/>
          <w:lang w:val="en-US"/>
        </w:rPr>
      </w:pPr>
      <w:r w:rsidRPr="008C147E">
        <w:rPr>
          <w:rFonts w:eastAsia="SimSun"/>
          <w:lang w:val="en-US"/>
        </w:rPr>
        <w:t>-</w:t>
      </w:r>
      <w:r w:rsidRPr="008C147E">
        <w:rPr>
          <w:rFonts w:eastAsia="SimSun"/>
          <w:lang w:val="en-US"/>
        </w:rPr>
        <w:tab/>
        <w:t xml:space="preserve">where for aperiodic CSI reporting, if the UE is indicated by the DCI to report CSI in the same slot as the CSI request, </w:t>
      </w:r>
      <w:proofErr w:type="spellStart"/>
      <w:r w:rsidRPr="008C147E">
        <w:rPr>
          <w:rFonts w:eastAsia="SimSun"/>
          <w:i/>
          <w:lang w:val="en-US"/>
        </w:rPr>
        <w:t>n</w:t>
      </w:r>
      <w:r w:rsidRPr="008C147E">
        <w:rPr>
          <w:rFonts w:eastAsia="SimSun"/>
          <w:i/>
          <w:vertAlign w:val="subscript"/>
          <w:lang w:val="en-US"/>
        </w:rPr>
        <w:t>CSI_ref</w:t>
      </w:r>
      <w:proofErr w:type="spellEnd"/>
      <w:r w:rsidRPr="008C147E">
        <w:rPr>
          <w:rFonts w:eastAsia="SimSun"/>
          <w:lang w:val="en-US"/>
        </w:rPr>
        <w:t xml:space="preserve"> is such that the reference resource is in the same valid downlink slot as the corresponding CSI request, otherwise </w:t>
      </w:r>
      <w:proofErr w:type="spellStart"/>
      <w:r w:rsidRPr="008C147E">
        <w:rPr>
          <w:rFonts w:eastAsia="SimSun"/>
          <w:i/>
          <w:lang w:val="en-US"/>
        </w:rPr>
        <w:t>n</w:t>
      </w:r>
      <w:r w:rsidRPr="008C147E">
        <w:rPr>
          <w:rFonts w:eastAsia="SimSun"/>
          <w:i/>
          <w:vertAlign w:val="subscript"/>
          <w:lang w:val="en-US"/>
        </w:rPr>
        <w:t>CSI_ref</w:t>
      </w:r>
      <w:proofErr w:type="spellEnd"/>
      <w:r w:rsidRPr="008C147E">
        <w:rPr>
          <w:rFonts w:eastAsia="SimSun"/>
          <w:lang w:val="en-US"/>
        </w:rPr>
        <w:t xml:space="preserve"> is the smallest value greater than or equal to </w:t>
      </w:r>
      <w:r w:rsidRPr="008C147E">
        <w:rPr>
          <w:rFonts w:eastAsia="SimSun"/>
          <w:position w:val="-14"/>
          <w:lang w:val="en-US"/>
        </w:rPr>
        <w:object w:dxaOrig="999" w:dyaOrig="380" w14:anchorId="097912D3">
          <v:shape id="_x0000_i1362" type="#_x0000_t75" style="width:50.5pt;height:21.5pt" o:ole="">
            <v:imagedata r:id="rId46" o:title=""/>
          </v:shape>
          <o:OLEObject Type="Embed" ProgID="Equation.3" ShapeID="_x0000_i1362" DrawAspect="Content" ObjectID="_1683628882" r:id="rId47"/>
        </w:object>
      </w:r>
      <w:r w:rsidRPr="008C147E">
        <w:rPr>
          <w:rFonts w:eastAsia="SimSun"/>
          <w:lang w:val="en-US"/>
        </w:rPr>
        <w:t xml:space="preserve">, such that slot </w:t>
      </w:r>
      <w:r w:rsidRPr="008C147E">
        <w:rPr>
          <w:rFonts w:eastAsia="SimSun"/>
          <w:i/>
          <w:lang w:val="en-US"/>
        </w:rPr>
        <w:t>n</w:t>
      </w:r>
      <w:r w:rsidRPr="008C147E">
        <w:rPr>
          <w:rFonts w:eastAsia="SimSun"/>
          <w:lang w:val="en-US"/>
        </w:rPr>
        <w:t>-</w:t>
      </w:r>
      <w:r w:rsidRPr="008C147E">
        <w:rPr>
          <w:rFonts w:eastAsia="SimSun"/>
          <w:i/>
          <w:lang w:val="en-US"/>
        </w:rPr>
        <w:t xml:space="preserve"> </w:t>
      </w:r>
      <w:proofErr w:type="spellStart"/>
      <w:r w:rsidRPr="008C147E">
        <w:rPr>
          <w:rFonts w:eastAsia="SimSun"/>
          <w:i/>
          <w:lang w:val="en-US"/>
        </w:rPr>
        <w:t>n</w:t>
      </w:r>
      <w:r w:rsidRPr="008C147E">
        <w:rPr>
          <w:rFonts w:eastAsia="SimSun"/>
          <w:i/>
          <w:vertAlign w:val="subscript"/>
          <w:lang w:val="en-US"/>
        </w:rPr>
        <w:t>CSI_ref</w:t>
      </w:r>
      <w:proofErr w:type="spellEnd"/>
      <w:r w:rsidRPr="008C147E">
        <w:rPr>
          <w:rFonts w:eastAsia="SimSun"/>
          <w:lang w:val="en-US"/>
        </w:rPr>
        <w:t xml:space="preserve"> corresponds to a valid downlink slot, where </w:t>
      </w:r>
      <w:r w:rsidRPr="008C147E">
        <w:rPr>
          <w:rFonts w:eastAsia="SimSun"/>
          <w:i/>
          <w:lang w:val="en-US"/>
        </w:rPr>
        <w:t>Z'</w:t>
      </w:r>
      <w:r w:rsidRPr="008C147E">
        <w:rPr>
          <w:rFonts w:eastAsia="SimSun"/>
          <w:lang w:val="en-US"/>
        </w:rPr>
        <w:t xml:space="preserve"> corresponds to the delay requirement as defined in Clause 5.4.</w:t>
      </w:r>
    </w:p>
    <w:p w14:paraId="60427882" w14:textId="5C498C90" w:rsidR="008C147E" w:rsidRDefault="008C147E" w:rsidP="008C147E">
      <w:pPr>
        <w:ind w:left="851" w:hanging="284"/>
        <w:rPr>
          <w:rFonts w:eastAsia="SimSun"/>
          <w:lang w:val="en-US"/>
        </w:rPr>
      </w:pPr>
      <w:r w:rsidRPr="008C147E">
        <w:rPr>
          <w:rFonts w:eastAsia="SimSun"/>
          <w:lang w:val="en-US"/>
        </w:rPr>
        <w:t>-</w:t>
      </w:r>
      <w:r w:rsidRPr="008C147E">
        <w:rPr>
          <w:rFonts w:eastAsia="SimSun"/>
          <w:lang w:val="en-US"/>
        </w:rPr>
        <w:tab/>
        <w:t xml:space="preserve">when periodic or semi-persistent CSI-RS/CSI-IM or SSB is used for channel/interference measurements, the UE is not expected to measure channel/interference on the CSI-RS/CSI-IM/SSB whose last OFDM symbol is received up to </w:t>
      </w:r>
      <w:r w:rsidRPr="008C147E">
        <w:rPr>
          <w:rFonts w:eastAsia="SimSun"/>
          <w:i/>
          <w:lang w:val="en-US"/>
        </w:rPr>
        <w:t xml:space="preserve">Z' </w:t>
      </w:r>
      <w:r w:rsidRPr="008C147E">
        <w:rPr>
          <w:rFonts w:eastAsia="SimSun"/>
          <w:lang w:val="en-US"/>
        </w:rPr>
        <w:t>symbols before transmission time of the first OFDM symbol of the aperiodic CSI reporting.</w:t>
      </w:r>
    </w:p>
    <w:p w14:paraId="4A177F6D" w14:textId="77777777" w:rsidR="008072B6" w:rsidRDefault="008072B6" w:rsidP="008072B6">
      <w:pPr>
        <w:jc w:val="center"/>
        <w:rPr>
          <w:rFonts w:eastAsia="Yu Mincho"/>
          <w:color w:val="FF0000"/>
          <w:lang w:eastAsia="zh-CN"/>
        </w:rPr>
      </w:pPr>
      <w:r>
        <w:rPr>
          <w:rFonts w:eastAsia="Yu Mincho"/>
          <w:color w:val="FF0000"/>
          <w:lang w:eastAsia="zh-CN"/>
        </w:rPr>
        <w:t>*********** UNCHANGED PART OMITTED ***********</w:t>
      </w:r>
    </w:p>
    <w:p w14:paraId="3EE5411B" w14:textId="77777777" w:rsidR="008C147E" w:rsidRPr="008C147E" w:rsidRDefault="008C147E" w:rsidP="002E6775">
      <w:pPr>
        <w:jc w:val="center"/>
        <w:rPr>
          <w:rFonts w:eastAsia="Yu Mincho"/>
          <w:color w:val="FF0000"/>
          <w:lang w:eastAsia="zh-CN"/>
        </w:rPr>
      </w:pPr>
    </w:p>
    <w:sectPr w:rsidR="008C147E" w:rsidRPr="008C147E"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907FA" w14:textId="77777777" w:rsidR="00372F01" w:rsidRDefault="00372F01">
      <w:r>
        <w:separator/>
      </w:r>
    </w:p>
  </w:endnote>
  <w:endnote w:type="continuationSeparator" w:id="0">
    <w:p w14:paraId="032ED981" w14:textId="77777777" w:rsidR="00372F01" w:rsidRDefault="0037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8604" w14:textId="77777777" w:rsidR="008C147E" w:rsidRDefault="008C1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0BCE" w14:textId="77777777" w:rsidR="008C147E" w:rsidRDefault="008C1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BFA7" w14:textId="77777777" w:rsidR="008C147E" w:rsidRDefault="008C1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1F617" w14:textId="77777777" w:rsidR="00372F01" w:rsidRDefault="00372F01">
      <w:r>
        <w:separator/>
      </w:r>
    </w:p>
  </w:footnote>
  <w:footnote w:type="continuationSeparator" w:id="0">
    <w:p w14:paraId="50A0A305" w14:textId="77777777" w:rsidR="00372F01" w:rsidRDefault="0037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C147E" w:rsidRDefault="008C14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9E72" w14:textId="77777777" w:rsidR="008C147E" w:rsidRDefault="008C1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B5E6" w14:textId="77777777" w:rsidR="008C147E" w:rsidRDefault="008C14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C147E" w:rsidRDefault="008C14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C147E" w:rsidRDefault="008C147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C147E" w:rsidRDefault="008C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D4B5B96"/>
    <w:multiLevelType w:val="hybridMultilevel"/>
    <w:tmpl w:val="0F12680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55953C4"/>
    <w:multiLevelType w:val="hybridMultilevel"/>
    <w:tmpl w:val="87DEBE08"/>
    <w:lvl w:ilvl="0" w:tplc="C3DC61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32"/>
  </w:num>
  <w:num w:numId="4">
    <w:abstractNumId w:val="35"/>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
  </w:num>
  <w:num w:numId="7">
    <w:abstractNumId w:val="36"/>
  </w:num>
  <w:num w:numId="8">
    <w:abstractNumId w:val="21"/>
  </w:num>
  <w:num w:numId="9">
    <w:abstractNumId w:val="11"/>
  </w:num>
  <w:num w:numId="10">
    <w:abstractNumId w:val="6"/>
  </w:num>
  <w:num w:numId="11">
    <w:abstractNumId w:val="9"/>
  </w:num>
  <w:num w:numId="12">
    <w:abstractNumId w:val="25"/>
  </w:num>
  <w:num w:numId="13">
    <w:abstractNumId w:val="24"/>
  </w:num>
  <w:num w:numId="14">
    <w:abstractNumId w:val="7"/>
  </w:num>
  <w:num w:numId="15">
    <w:abstractNumId w:val="40"/>
  </w:num>
  <w:num w:numId="16">
    <w:abstractNumId w:val="26"/>
  </w:num>
  <w:num w:numId="17">
    <w:abstractNumId w:val="5"/>
  </w:num>
  <w:num w:numId="18">
    <w:abstractNumId w:val="3"/>
  </w:num>
  <w:num w:numId="19">
    <w:abstractNumId w:val="33"/>
  </w:num>
  <w:num w:numId="20">
    <w:abstractNumId w:val="29"/>
  </w:num>
  <w:num w:numId="21">
    <w:abstractNumId w:val="39"/>
  </w:num>
  <w:num w:numId="22">
    <w:abstractNumId w:val="14"/>
  </w:num>
  <w:num w:numId="23">
    <w:abstractNumId w:val="0"/>
  </w:num>
  <w:num w:numId="24">
    <w:abstractNumId w:val="27"/>
  </w:num>
  <w:num w:numId="25">
    <w:abstractNumId w:val="42"/>
  </w:num>
  <w:num w:numId="26">
    <w:abstractNumId w:val="16"/>
  </w:num>
  <w:num w:numId="27">
    <w:abstractNumId w:val="22"/>
  </w:num>
  <w:num w:numId="28">
    <w:abstractNumId w:val="19"/>
  </w:num>
  <w:num w:numId="29">
    <w:abstractNumId w:val="18"/>
  </w:num>
  <w:num w:numId="30">
    <w:abstractNumId w:val="13"/>
  </w:num>
  <w:num w:numId="31">
    <w:abstractNumId w:val="4"/>
  </w:num>
  <w:num w:numId="32">
    <w:abstractNumId w:val="43"/>
  </w:num>
  <w:num w:numId="33">
    <w:abstractNumId w:val="37"/>
  </w:num>
  <w:num w:numId="34">
    <w:abstractNumId w:val="10"/>
  </w:num>
  <w:num w:numId="35">
    <w:abstractNumId w:val="45"/>
  </w:num>
  <w:num w:numId="36">
    <w:abstractNumId w:val="15"/>
  </w:num>
  <w:num w:numId="37">
    <w:abstractNumId w:val="38"/>
  </w:num>
  <w:num w:numId="38">
    <w:abstractNumId w:val="12"/>
  </w:num>
  <w:num w:numId="39">
    <w:abstractNumId w:val="34"/>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num>
  <w:num w:numId="44">
    <w:abstractNumId w:val="23"/>
  </w:num>
  <w:num w:numId="45">
    <w:abstractNumId w:val="31"/>
  </w:num>
  <w:num w:numId="46">
    <w:abstractNumId w:val="41"/>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F8"/>
    <w:rsid w:val="00022E4A"/>
    <w:rsid w:val="00056287"/>
    <w:rsid w:val="00060BAF"/>
    <w:rsid w:val="000A559B"/>
    <w:rsid w:val="000A6394"/>
    <w:rsid w:val="000B7FED"/>
    <w:rsid w:val="000C038A"/>
    <w:rsid w:val="000C6598"/>
    <w:rsid w:val="000D44B3"/>
    <w:rsid w:val="000E26C4"/>
    <w:rsid w:val="000E49F8"/>
    <w:rsid w:val="001313A8"/>
    <w:rsid w:val="00145D43"/>
    <w:rsid w:val="00192C46"/>
    <w:rsid w:val="001A08B3"/>
    <w:rsid w:val="001A7B60"/>
    <w:rsid w:val="001B52F0"/>
    <w:rsid w:val="001B7A65"/>
    <w:rsid w:val="001E41F3"/>
    <w:rsid w:val="001F2B9A"/>
    <w:rsid w:val="00214A5F"/>
    <w:rsid w:val="00230880"/>
    <w:rsid w:val="00244F62"/>
    <w:rsid w:val="00252781"/>
    <w:rsid w:val="0026004D"/>
    <w:rsid w:val="002640DD"/>
    <w:rsid w:val="00275D12"/>
    <w:rsid w:val="00282438"/>
    <w:rsid w:val="00283F32"/>
    <w:rsid w:val="00284FEB"/>
    <w:rsid w:val="002860C4"/>
    <w:rsid w:val="002B5741"/>
    <w:rsid w:val="002C5EEE"/>
    <w:rsid w:val="002E472E"/>
    <w:rsid w:val="002E6775"/>
    <w:rsid w:val="002F4BE3"/>
    <w:rsid w:val="00305409"/>
    <w:rsid w:val="003609EF"/>
    <w:rsid w:val="0036231A"/>
    <w:rsid w:val="00372F01"/>
    <w:rsid w:val="00374DD4"/>
    <w:rsid w:val="00396313"/>
    <w:rsid w:val="003B35FD"/>
    <w:rsid w:val="003E1A36"/>
    <w:rsid w:val="00405119"/>
    <w:rsid w:val="00410371"/>
    <w:rsid w:val="004242F1"/>
    <w:rsid w:val="00454A21"/>
    <w:rsid w:val="004B0FAB"/>
    <w:rsid w:val="004B75B7"/>
    <w:rsid w:val="004C6451"/>
    <w:rsid w:val="004D2C6D"/>
    <w:rsid w:val="004D3F96"/>
    <w:rsid w:val="004E59D5"/>
    <w:rsid w:val="004F2E9A"/>
    <w:rsid w:val="0051580D"/>
    <w:rsid w:val="00547111"/>
    <w:rsid w:val="00592D74"/>
    <w:rsid w:val="005D28CB"/>
    <w:rsid w:val="005E2C44"/>
    <w:rsid w:val="00621188"/>
    <w:rsid w:val="006257ED"/>
    <w:rsid w:val="00665C47"/>
    <w:rsid w:val="00695808"/>
    <w:rsid w:val="006B46FB"/>
    <w:rsid w:val="006E21FB"/>
    <w:rsid w:val="007018ED"/>
    <w:rsid w:val="00772618"/>
    <w:rsid w:val="00792342"/>
    <w:rsid w:val="007977A8"/>
    <w:rsid w:val="007B512A"/>
    <w:rsid w:val="007C2097"/>
    <w:rsid w:val="007D6A07"/>
    <w:rsid w:val="007F7259"/>
    <w:rsid w:val="008040A8"/>
    <w:rsid w:val="008072B6"/>
    <w:rsid w:val="008279FA"/>
    <w:rsid w:val="008428ED"/>
    <w:rsid w:val="008626E7"/>
    <w:rsid w:val="00863FB9"/>
    <w:rsid w:val="00870EE7"/>
    <w:rsid w:val="008863B9"/>
    <w:rsid w:val="008A45A6"/>
    <w:rsid w:val="008C147E"/>
    <w:rsid w:val="008D17A7"/>
    <w:rsid w:val="008F3789"/>
    <w:rsid w:val="008F686C"/>
    <w:rsid w:val="00904983"/>
    <w:rsid w:val="009148DE"/>
    <w:rsid w:val="00941E30"/>
    <w:rsid w:val="00943152"/>
    <w:rsid w:val="009777D9"/>
    <w:rsid w:val="00983C4A"/>
    <w:rsid w:val="00991B88"/>
    <w:rsid w:val="00997470"/>
    <w:rsid w:val="009A5753"/>
    <w:rsid w:val="009A579D"/>
    <w:rsid w:val="009D0B20"/>
    <w:rsid w:val="009E3297"/>
    <w:rsid w:val="009F734F"/>
    <w:rsid w:val="00A246B6"/>
    <w:rsid w:val="00A47E70"/>
    <w:rsid w:val="00A50CF0"/>
    <w:rsid w:val="00A6052B"/>
    <w:rsid w:val="00A63FA8"/>
    <w:rsid w:val="00A6431D"/>
    <w:rsid w:val="00A739DF"/>
    <w:rsid w:val="00A7671C"/>
    <w:rsid w:val="00A944D0"/>
    <w:rsid w:val="00AA2CBC"/>
    <w:rsid w:val="00AC5820"/>
    <w:rsid w:val="00AD1CD8"/>
    <w:rsid w:val="00AF2C36"/>
    <w:rsid w:val="00B258BB"/>
    <w:rsid w:val="00B67B97"/>
    <w:rsid w:val="00B968C8"/>
    <w:rsid w:val="00BA3EC5"/>
    <w:rsid w:val="00BA51D9"/>
    <w:rsid w:val="00BA7CEF"/>
    <w:rsid w:val="00BB0E7C"/>
    <w:rsid w:val="00BB5DFC"/>
    <w:rsid w:val="00BB660B"/>
    <w:rsid w:val="00BD279D"/>
    <w:rsid w:val="00BD6BB8"/>
    <w:rsid w:val="00C077B3"/>
    <w:rsid w:val="00C66BA2"/>
    <w:rsid w:val="00C95985"/>
    <w:rsid w:val="00CA5C82"/>
    <w:rsid w:val="00CC5026"/>
    <w:rsid w:val="00CC68D0"/>
    <w:rsid w:val="00CE18CD"/>
    <w:rsid w:val="00CE3725"/>
    <w:rsid w:val="00D03F9A"/>
    <w:rsid w:val="00D06D51"/>
    <w:rsid w:val="00D24991"/>
    <w:rsid w:val="00D50255"/>
    <w:rsid w:val="00D66520"/>
    <w:rsid w:val="00DA7B4F"/>
    <w:rsid w:val="00DB3ACF"/>
    <w:rsid w:val="00DE34CF"/>
    <w:rsid w:val="00E05C5A"/>
    <w:rsid w:val="00E13F3D"/>
    <w:rsid w:val="00E34898"/>
    <w:rsid w:val="00EA79B8"/>
    <w:rsid w:val="00EB09B7"/>
    <w:rsid w:val="00EE7D7C"/>
    <w:rsid w:val="00F155E0"/>
    <w:rsid w:val="00F25D98"/>
    <w:rsid w:val="00F300FB"/>
    <w:rsid w:val="00F86CB6"/>
    <w:rsid w:val="00FB2E3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Zchn">
    <w:name w:val="CR Cover Page Zchn"/>
    <w:basedOn w:val="DefaultParagraphFont"/>
    <w:link w:val="CRCoverPage"/>
    <w:locked/>
    <w:rsid w:val="001313A8"/>
    <w:rPr>
      <w:rFonts w:ascii="Arial" w:hAnsi="Arial"/>
      <w:lang w:val="en-GB" w:eastAsia="en-US"/>
    </w:rPr>
  </w:style>
  <w:style w:type="character" w:customStyle="1" w:styleId="ListParagraphChar">
    <w:name w:val="List Paragraph Char"/>
    <w:aliases w:val="- Bullets Char,リスト段落 Char,Lista1 Char,?? ?? Char,????? Char,???? Char,列出段落1 Char,中等深浅网格 1 - 着色 21 Char,¥  ¡  ¡  ¡  ¡  ì¬  º  ¥  ¹  ¥  È  ¶  Î  Â  ä Char,Á  Ð  ³  ö  ¶  Î  Â  ä Char,列表段落1 Char,—ñ    o’i—Ž Char,목록 단락 Char,列出段落 Char"/>
    <w:basedOn w:val="DefaultParagraphFont"/>
    <w:link w:val="ListParagraph"/>
    <w:uiPriority w:val="34"/>
    <w:qFormat/>
    <w:locked/>
    <w:rsid w:val="00DA7B4F"/>
    <w:rPr>
      <w:rFonts w:ascii="Calibri" w:eastAsiaTheme="minorEastAsia" w:hAnsi="Calibri" w:cs="Calibri"/>
      <w:sz w:val="22"/>
      <w:szCs w:val="22"/>
    </w:rPr>
  </w:style>
  <w:style w:type="paragraph" w:styleId="ListParagraph">
    <w:name w:val="List Paragraph"/>
    <w:aliases w:val="- Bullets,リスト段落,Lista1,?? ??,?????,????,列出段落1,中等深浅网格 1 - 着色 21,¥  ¡  ¡  ¡  ¡  ì¬  º  ¥  ¹  ¥  È  ¶  Î  Â  ä,Á  Ð  ³  ö  ¶  Î  Â  ä,列表段落1,—ñ    o’i—Ž,¥  ê¥  ¹  ¥  È  ¶  Î  Â  ä,1st level - Bullet List Paragraph,Lettre d'introduction,목록 단락"/>
    <w:basedOn w:val="Normal"/>
    <w:link w:val="ListParagraphChar"/>
    <w:uiPriority w:val="34"/>
    <w:qFormat/>
    <w:rsid w:val="00DA7B4F"/>
    <w:pPr>
      <w:spacing w:after="0"/>
      <w:ind w:left="720"/>
    </w:pPr>
    <w:rPr>
      <w:rFonts w:ascii="Calibri" w:eastAsiaTheme="minorEastAsia" w:hAnsi="Calibri" w:cs="Calibri"/>
      <w:sz w:val="22"/>
      <w:szCs w:val="22"/>
      <w:lang w:val="fr-FR" w:eastAsia="fr-FR"/>
    </w:rPr>
  </w:style>
  <w:style w:type="character" w:customStyle="1" w:styleId="apple-converted-space">
    <w:name w:val="apple-converted-space"/>
    <w:basedOn w:val="DefaultParagraphFont"/>
    <w:qFormat/>
    <w:rsid w:val="00DA7B4F"/>
  </w:style>
  <w:style w:type="character" w:styleId="UnresolvedMention">
    <w:name w:val="Unresolved Mention"/>
    <w:basedOn w:val="DefaultParagraphFont"/>
    <w:uiPriority w:val="99"/>
    <w:semiHidden/>
    <w:unhideWhenUsed/>
    <w:rsid w:val="000101F8"/>
    <w:rPr>
      <w:color w:val="605E5C"/>
      <w:shd w:val="clear" w:color="auto" w:fill="E1DFDD"/>
    </w:rPr>
  </w:style>
  <w:style w:type="numbering" w:customStyle="1" w:styleId="NoList1">
    <w:name w:val="No List1"/>
    <w:next w:val="NoList"/>
    <w:uiPriority w:val="99"/>
    <w:semiHidden/>
    <w:unhideWhenUsed/>
    <w:rsid w:val="004D3F96"/>
  </w:style>
  <w:style w:type="paragraph" w:customStyle="1" w:styleId="TAJ">
    <w:name w:val="TAJ"/>
    <w:basedOn w:val="TH"/>
    <w:rsid w:val="004D3F96"/>
    <w:rPr>
      <w:rFonts w:eastAsia="SimSun"/>
      <w:lang w:val="x-none"/>
    </w:rPr>
  </w:style>
  <w:style w:type="paragraph" w:customStyle="1" w:styleId="Guidance">
    <w:name w:val="Guidance"/>
    <w:basedOn w:val="Normal"/>
    <w:rsid w:val="004D3F96"/>
    <w:rPr>
      <w:rFonts w:eastAsia="SimSun"/>
      <w:i/>
      <w:color w:val="0000FF"/>
    </w:rPr>
  </w:style>
  <w:style w:type="character" w:customStyle="1" w:styleId="B1Zchn">
    <w:name w:val="B1 Zchn"/>
    <w:link w:val="B1"/>
    <w:qFormat/>
    <w:rsid w:val="004D3F96"/>
    <w:rPr>
      <w:rFonts w:ascii="Times New Roman" w:hAnsi="Times New Roman"/>
      <w:lang w:val="en-GB" w:eastAsia="en-US"/>
    </w:rPr>
  </w:style>
  <w:style w:type="character" w:customStyle="1" w:styleId="B2Char">
    <w:name w:val="B2 Char"/>
    <w:link w:val="B2"/>
    <w:qFormat/>
    <w:rsid w:val="004D3F96"/>
    <w:rPr>
      <w:rFonts w:ascii="Times New Roman" w:hAnsi="Times New Roman"/>
      <w:lang w:val="en-GB" w:eastAsia="en-US"/>
    </w:rPr>
  </w:style>
  <w:style w:type="character" w:customStyle="1" w:styleId="B2Car">
    <w:name w:val="B2 Car"/>
    <w:rsid w:val="004D3F96"/>
    <w:rPr>
      <w:lang w:val="en-GB" w:eastAsia="en-US"/>
    </w:rPr>
  </w:style>
  <w:style w:type="character" w:customStyle="1" w:styleId="CommentTextChar">
    <w:name w:val="Comment Text Char"/>
    <w:link w:val="CommentText"/>
    <w:uiPriority w:val="99"/>
    <w:qFormat/>
    <w:rsid w:val="004D3F96"/>
    <w:rPr>
      <w:rFonts w:ascii="Times New Roman" w:hAnsi="Times New Roman"/>
      <w:lang w:val="en-GB" w:eastAsia="en-US"/>
    </w:rPr>
  </w:style>
  <w:style w:type="character" w:customStyle="1" w:styleId="CommentSubjectChar">
    <w:name w:val="Comment Subject Char"/>
    <w:link w:val="CommentSubject"/>
    <w:uiPriority w:val="99"/>
    <w:rsid w:val="004D3F96"/>
    <w:rPr>
      <w:rFonts w:ascii="Times New Roman" w:hAnsi="Times New Roman"/>
      <w:b/>
      <w:bCs/>
      <w:lang w:val="en-GB" w:eastAsia="en-US"/>
    </w:rPr>
  </w:style>
  <w:style w:type="character" w:customStyle="1" w:styleId="BalloonTextChar">
    <w:name w:val="Balloon Text Char"/>
    <w:link w:val="BalloonText"/>
    <w:uiPriority w:val="99"/>
    <w:rsid w:val="004D3F96"/>
    <w:rPr>
      <w:rFonts w:ascii="Tahoma" w:hAnsi="Tahoma" w:cs="Tahoma"/>
      <w:sz w:val="16"/>
      <w:szCs w:val="16"/>
      <w:lang w:val="en-GB" w:eastAsia="en-US"/>
    </w:rPr>
  </w:style>
  <w:style w:type="table" w:styleId="TableGrid">
    <w:name w:val="Table Grid"/>
    <w:basedOn w:val="TableNormal"/>
    <w:uiPriority w:val="39"/>
    <w:qFormat/>
    <w:rsid w:val="004D3F9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D3F96"/>
    <w:rPr>
      <w:rFonts w:ascii="Arial" w:hAnsi="Arial"/>
      <w:b/>
      <w:lang w:val="en-GB" w:eastAsia="en-US"/>
    </w:rPr>
  </w:style>
  <w:style w:type="character" w:customStyle="1" w:styleId="TACChar">
    <w:name w:val="TAC Char"/>
    <w:link w:val="TAC"/>
    <w:qFormat/>
    <w:locked/>
    <w:rsid w:val="004D3F96"/>
    <w:rPr>
      <w:rFonts w:ascii="Arial" w:hAnsi="Arial"/>
      <w:sz w:val="18"/>
      <w:lang w:val="en-GB" w:eastAsia="en-US"/>
    </w:rPr>
  </w:style>
  <w:style w:type="character" w:customStyle="1" w:styleId="TAHCar">
    <w:name w:val="TAH Car"/>
    <w:link w:val="TAH"/>
    <w:qFormat/>
    <w:rsid w:val="004D3F96"/>
    <w:rPr>
      <w:rFonts w:ascii="Arial" w:hAnsi="Arial"/>
      <w:b/>
      <w:sz w:val="18"/>
      <w:lang w:val="en-GB" w:eastAsia="en-US"/>
    </w:rPr>
  </w:style>
  <w:style w:type="character" w:customStyle="1" w:styleId="Heading5Char">
    <w:name w:val="Heading 5 Char"/>
    <w:aliases w:val="h5 Char,Heading5 Char,H5 Char"/>
    <w:link w:val="Heading5"/>
    <w:rsid w:val="004D3F96"/>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D3F96"/>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D3F96"/>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D3F9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D3F96"/>
    <w:rPr>
      <w:rFonts w:ascii="Arial" w:hAnsi="Arial"/>
      <w:sz w:val="28"/>
      <w:lang w:val="en-GB" w:eastAsia="en-US"/>
    </w:rPr>
  </w:style>
  <w:style w:type="character" w:customStyle="1" w:styleId="Heading6Char">
    <w:name w:val="Heading 6 Char"/>
    <w:link w:val="Heading6"/>
    <w:uiPriority w:val="9"/>
    <w:rsid w:val="004D3F96"/>
    <w:rPr>
      <w:rFonts w:ascii="Arial" w:hAnsi="Arial"/>
      <w:lang w:val="en-GB" w:eastAsia="en-US"/>
    </w:rPr>
  </w:style>
  <w:style w:type="character" w:customStyle="1" w:styleId="Heading7Char">
    <w:name w:val="Heading 7 Char"/>
    <w:link w:val="Heading7"/>
    <w:uiPriority w:val="9"/>
    <w:rsid w:val="004D3F96"/>
    <w:rPr>
      <w:rFonts w:ascii="Arial" w:hAnsi="Arial"/>
      <w:lang w:val="en-GB" w:eastAsia="en-US"/>
    </w:rPr>
  </w:style>
  <w:style w:type="character" w:customStyle="1" w:styleId="Heading8Char">
    <w:name w:val="Heading 8 Char"/>
    <w:aliases w:val="Table Heading Char"/>
    <w:link w:val="Heading8"/>
    <w:uiPriority w:val="9"/>
    <w:rsid w:val="004D3F96"/>
    <w:rPr>
      <w:rFonts w:ascii="Arial" w:hAnsi="Arial"/>
      <w:sz w:val="36"/>
      <w:lang w:val="en-GB" w:eastAsia="en-US"/>
    </w:rPr>
  </w:style>
  <w:style w:type="character" w:customStyle="1" w:styleId="Heading9Char">
    <w:name w:val="Heading 9 Char"/>
    <w:aliases w:val="Figure Heading Char,FH Char"/>
    <w:link w:val="Heading9"/>
    <w:uiPriority w:val="9"/>
    <w:rsid w:val="004D3F9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D3F96"/>
    <w:rPr>
      <w:rFonts w:ascii="Arial" w:hAnsi="Arial"/>
      <w:b/>
      <w:noProof/>
      <w:sz w:val="18"/>
      <w:lang w:val="en-GB" w:eastAsia="en-US"/>
    </w:rPr>
  </w:style>
  <w:style w:type="character" w:customStyle="1" w:styleId="FooterChar">
    <w:name w:val="Footer Char"/>
    <w:link w:val="Footer"/>
    <w:uiPriority w:val="99"/>
    <w:rsid w:val="004D3F96"/>
    <w:rPr>
      <w:rFonts w:ascii="Arial" w:hAnsi="Arial"/>
      <w:b/>
      <w:i/>
      <w:noProof/>
      <w:sz w:val="18"/>
      <w:lang w:val="en-GB" w:eastAsia="en-US"/>
    </w:rPr>
  </w:style>
  <w:style w:type="character" w:customStyle="1" w:styleId="PLChar">
    <w:name w:val="PL Char"/>
    <w:link w:val="PL"/>
    <w:qFormat/>
    <w:locked/>
    <w:rsid w:val="004D3F96"/>
    <w:rPr>
      <w:rFonts w:ascii="Courier New" w:hAnsi="Courier New"/>
      <w:noProof/>
      <w:sz w:val="16"/>
      <w:lang w:val="en-GB" w:eastAsia="en-US"/>
    </w:rPr>
  </w:style>
  <w:style w:type="character" w:customStyle="1" w:styleId="TALChar">
    <w:name w:val="TAL Char"/>
    <w:link w:val="TAL"/>
    <w:qFormat/>
    <w:locked/>
    <w:rsid w:val="004D3F96"/>
    <w:rPr>
      <w:rFonts w:ascii="Arial" w:hAnsi="Arial"/>
      <w:sz w:val="18"/>
      <w:lang w:val="en-GB" w:eastAsia="en-US"/>
    </w:rPr>
  </w:style>
  <w:style w:type="character" w:customStyle="1" w:styleId="B3Char">
    <w:name w:val="B3 Char"/>
    <w:link w:val="B3"/>
    <w:rsid w:val="004D3F96"/>
    <w:rPr>
      <w:rFonts w:ascii="Times New Roman" w:hAnsi="Times New Roman"/>
      <w:lang w:val="en-GB" w:eastAsia="en-US"/>
    </w:rPr>
  </w:style>
  <w:style w:type="character" w:customStyle="1" w:styleId="B1Char1">
    <w:name w:val="B1 Char1"/>
    <w:rsid w:val="004D3F96"/>
    <w:rPr>
      <w:rFonts w:eastAsia="Times New Roman"/>
    </w:rPr>
  </w:style>
  <w:style w:type="character" w:styleId="Emphasis">
    <w:name w:val="Emphasis"/>
    <w:uiPriority w:val="20"/>
    <w:qFormat/>
    <w:rsid w:val="004D3F96"/>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D3F96"/>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D3F96"/>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D3F9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D3F96"/>
    <w:rPr>
      <w:lang w:eastAsia="en-US"/>
    </w:rPr>
  </w:style>
  <w:style w:type="character" w:customStyle="1" w:styleId="ListChar">
    <w:name w:val="List Char"/>
    <w:link w:val="List"/>
    <w:rsid w:val="004D3F96"/>
    <w:rPr>
      <w:rFonts w:ascii="Times New Roman" w:hAnsi="Times New Roman"/>
      <w:lang w:val="en-GB" w:eastAsia="en-US"/>
    </w:rPr>
  </w:style>
  <w:style w:type="character" w:customStyle="1" w:styleId="List2Char">
    <w:name w:val="List 2 Char"/>
    <w:link w:val="List2"/>
    <w:rsid w:val="004D3F96"/>
    <w:rPr>
      <w:rFonts w:ascii="Times New Roman" w:hAnsi="Times New Roman"/>
      <w:lang w:val="en-GB" w:eastAsia="en-US"/>
    </w:rPr>
  </w:style>
  <w:style w:type="character" w:customStyle="1" w:styleId="List3Char">
    <w:name w:val="List 3 Char"/>
    <w:link w:val="List3"/>
    <w:rsid w:val="004D3F96"/>
    <w:rPr>
      <w:rFonts w:ascii="Times New Roman" w:hAnsi="Times New Roman"/>
      <w:lang w:val="en-GB" w:eastAsia="en-US"/>
    </w:rPr>
  </w:style>
  <w:style w:type="paragraph" w:customStyle="1" w:styleId="enumlev2">
    <w:name w:val="enumlev2"/>
    <w:basedOn w:val="Normal"/>
    <w:rsid w:val="004D3F96"/>
    <w:pPr>
      <w:numPr>
        <w:numId w:val="13"/>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D3F96"/>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D3F96"/>
    <w:pPr>
      <w:numPr>
        <w:numId w:val="11"/>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D3F96"/>
    <w:rPr>
      <w:rFonts w:ascii="Tahoma" w:hAnsi="Tahoma" w:cs="Tahoma"/>
      <w:shd w:val="clear" w:color="auto" w:fill="000080"/>
      <w:lang w:val="en-GB" w:eastAsia="en-US"/>
    </w:rPr>
  </w:style>
  <w:style w:type="character" w:customStyle="1" w:styleId="PlainTextChar">
    <w:name w:val="Plain Text Char"/>
    <w:link w:val="PlainText"/>
    <w:uiPriority w:val="99"/>
    <w:rsid w:val="004D3F96"/>
    <w:rPr>
      <w:rFonts w:ascii="Courier New" w:hAnsi="Courier New"/>
      <w:lang w:val="nb-NO"/>
    </w:rPr>
  </w:style>
  <w:style w:type="paragraph" w:styleId="PlainText">
    <w:name w:val="Plain Text"/>
    <w:basedOn w:val="Normal"/>
    <w:link w:val="PlainTextChar"/>
    <w:uiPriority w:val="99"/>
    <w:rsid w:val="004D3F96"/>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D3F96"/>
    <w:rPr>
      <w:rFonts w:ascii="Consolas" w:hAnsi="Consolas"/>
      <w:sz w:val="21"/>
      <w:szCs w:val="21"/>
      <w:lang w:val="en-GB" w:eastAsia="en-US"/>
    </w:rPr>
  </w:style>
  <w:style w:type="character" w:customStyle="1" w:styleId="BodyText2Char">
    <w:name w:val="Body Text 2 Char"/>
    <w:link w:val="BodyText2"/>
    <w:rsid w:val="004D3F96"/>
    <w:rPr>
      <w:kern w:val="2"/>
      <w:sz w:val="21"/>
      <w:lang w:val="en-US" w:eastAsia="ja-JP"/>
    </w:rPr>
  </w:style>
  <w:style w:type="paragraph" w:styleId="BodyText2">
    <w:name w:val="Body Text 2"/>
    <w:basedOn w:val="Normal"/>
    <w:link w:val="BodyText2Char"/>
    <w:rsid w:val="004D3F96"/>
    <w:pPr>
      <w:widowControl w:val="0"/>
      <w:numPr>
        <w:numId w:val="14"/>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D3F96"/>
    <w:rPr>
      <w:rFonts w:ascii="Times New Roman" w:hAnsi="Times New Roman"/>
      <w:lang w:val="en-GB" w:eastAsia="en-US"/>
    </w:rPr>
  </w:style>
  <w:style w:type="character" w:customStyle="1" w:styleId="BodyTextIndent2Char">
    <w:name w:val="Body Text Indent 2 Char"/>
    <w:link w:val="BodyTextIndent2"/>
    <w:rsid w:val="004D3F96"/>
    <w:rPr>
      <w:kern w:val="2"/>
      <w:lang w:val="en-US" w:eastAsia="ja-JP"/>
    </w:rPr>
  </w:style>
  <w:style w:type="paragraph" w:styleId="BodyTextIndent2">
    <w:name w:val="Body Text Indent 2"/>
    <w:basedOn w:val="Normal"/>
    <w:link w:val="BodyTextIndent2Char"/>
    <w:rsid w:val="004D3F96"/>
    <w:pPr>
      <w:widowControl w:val="0"/>
      <w:numPr>
        <w:numId w:val="12"/>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D3F96"/>
    <w:rPr>
      <w:rFonts w:ascii="Times New Roman" w:hAnsi="Times New Roman"/>
      <w:lang w:val="en-GB" w:eastAsia="en-US"/>
    </w:rPr>
  </w:style>
  <w:style w:type="character" w:customStyle="1" w:styleId="BodyTextIndent3Char">
    <w:name w:val="Body Text Indent 3 Char"/>
    <w:link w:val="BodyTextIndent3"/>
    <w:rsid w:val="004D3F96"/>
    <w:rPr>
      <w:lang w:val="en-US" w:eastAsia="ja-JP"/>
    </w:rPr>
  </w:style>
  <w:style w:type="paragraph" w:styleId="BodyTextIndent3">
    <w:name w:val="Body Text Indent 3"/>
    <w:basedOn w:val="Normal"/>
    <w:link w:val="BodyTextIndent3Char"/>
    <w:rsid w:val="004D3F96"/>
    <w:pPr>
      <w:numPr>
        <w:numId w:val="15"/>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D3F96"/>
    <w:rPr>
      <w:rFonts w:ascii="Times New Roman" w:hAnsi="Times New Roman"/>
      <w:sz w:val="16"/>
      <w:szCs w:val="16"/>
      <w:lang w:val="en-GB" w:eastAsia="en-US"/>
    </w:rPr>
  </w:style>
  <w:style w:type="paragraph" w:customStyle="1" w:styleId="numberedlist0">
    <w:name w:val="numbered list"/>
    <w:basedOn w:val="ListBullet"/>
    <w:rsid w:val="004D3F9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D3F96"/>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D3F96"/>
  </w:style>
  <w:style w:type="paragraph" w:styleId="Date">
    <w:name w:val="Date"/>
    <w:basedOn w:val="Normal"/>
    <w:next w:val="Normal"/>
    <w:link w:val="DateChar"/>
    <w:uiPriority w:val="99"/>
    <w:rsid w:val="004D3F96"/>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D3F96"/>
    <w:rPr>
      <w:rFonts w:ascii="Times New Roman" w:hAnsi="Times New Roman"/>
      <w:lang w:val="en-GB" w:eastAsia="en-US"/>
    </w:rPr>
  </w:style>
  <w:style w:type="paragraph" w:customStyle="1" w:styleId="tah0">
    <w:name w:val="tah"/>
    <w:basedOn w:val="Normal"/>
    <w:rsid w:val="004D3F96"/>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D3F96"/>
    <w:pPr>
      <w:tabs>
        <w:tab w:val="num" w:pos="2560"/>
      </w:tabs>
      <w:ind w:left="2560" w:hanging="357"/>
    </w:pPr>
    <w:rPr>
      <w:rFonts w:eastAsia="SimSun"/>
      <w:lang w:val="en-AU" w:eastAsia="ko-KR"/>
    </w:rPr>
  </w:style>
  <w:style w:type="paragraph" w:customStyle="1" w:styleId="TableCell">
    <w:name w:val="Table Cell"/>
    <w:basedOn w:val="TAC"/>
    <w:link w:val="TableCellChar"/>
    <w:qFormat/>
    <w:rsid w:val="004D3F96"/>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D3F96"/>
    <w:rPr>
      <w:rFonts w:ascii="Arial" w:eastAsia="SimSun" w:hAnsi="Arial"/>
      <w:sz w:val="18"/>
      <w:lang w:val="x-none" w:eastAsia="zh-CN"/>
    </w:rPr>
  </w:style>
  <w:style w:type="paragraph" w:customStyle="1" w:styleId="MTDisplayEquation">
    <w:name w:val="MTDisplayEquation"/>
    <w:basedOn w:val="Normal"/>
    <w:next w:val="Normal"/>
    <w:link w:val="MTDisplayEquationChar"/>
    <w:rsid w:val="004D3F9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D3F96"/>
    <w:rPr>
      <w:rFonts w:ascii="Times New Roman" w:eastAsia="Calibri" w:hAnsi="Times New Roman"/>
      <w:szCs w:val="22"/>
      <w:lang w:val="x-none" w:eastAsia="x-none"/>
    </w:rPr>
  </w:style>
  <w:style w:type="paragraph" w:styleId="IndexHeading">
    <w:name w:val="index heading"/>
    <w:basedOn w:val="Normal"/>
    <w:next w:val="Normal"/>
    <w:uiPriority w:val="99"/>
    <w:rsid w:val="004D3F9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D3F9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D3F9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D3F9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D3F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D3F96"/>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D3F96"/>
    <w:rPr>
      <w:rFonts w:ascii="Arial" w:eastAsia="MS Mincho" w:hAnsi="Arial"/>
      <w:lang w:val="en-GB" w:eastAsia="en-US"/>
    </w:rPr>
  </w:style>
  <w:style w:type="paragraph" w:customStyle="1" w:styleId="tabletext">
    <w:name w:val="table text"/>
    <w:basedOn w:val="Normal"/>
    <w:next w:val="table"/>
    <w:rsid w:val="004D3F9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D3F9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D3F9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D3F96"/>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D3F96"/>
    <w:pPr>
      <w:numPr>
        <w:numId w:val="8"/>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D3F96"/>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D3F96"/>
    <w:pPr>
      <w:widowControl/>
      <w:numPr>
        <w:numId w:val="5"/>
      </w:numPr>
      <w:spacing w:after="120"/>
      <w:ind w:left="60" w:hanging="420"/>
    </w:pPr>
    <w:rPr>
      <w:rFonts w:eastAsia="MS Mincho"/>
      <w:lang w:val="en-US"/>
    </w:rPr>
  </w:style>
  <w:style w:type="paragraph" w:customStyle="1" w:styleId="textintend2">
    <w:name w:val="text intend 2"/>
    <w:basedOn w:val="text"/>
    <w:rsid w:val="004D3F96"/>
    <w:pPr>
      <w:widowControl/>
      <w:spacing w:after="120"/>
      <w:ind w:left="567" w:hanging="283"/>
    </w:pPr>
    <w:rPr>
      <w:rFonts w:eastAsia="MS Mincho"/>
      <w:lang w:val="en-US"/>
    </w:rPr>
  </w:style>
  <w:style w:type="paragraph" w:customStyle="1" w:styleId="textintend3">
    <w:name w:val="text intend 3"/>
    <w:basedOn w:val="text"/>
    <w:rsid w:val="004D3F96"/>
    <w:pPr>
      <w:widowControl/>
      <w:numPr>
        <w:numId w:val="6"/>
      </w:numPr>
      <w:tabs>
        <w:tab w:val="clear" w:pos="360"/>
      </w:tabs>
      <w:spacing w:after="120"/>
      <w:ind w:left="60" w:hanging="420"/>
    </w:pPr>
    <w:rPr>
      <w:rFonts w:eastAsia="MS Mincho"/>
      <w:lang w:val="en-US"/>
    </w:rPr>
  </w:style>
  <w:style w:type="paragraph" w:customStyle="1" w:styleId="normalpuce">
    <w:name w:val="normal puce"/>
    <w:basedOn w:val="Normal"/>
    <w:rsid w:val="004D3F96"/>
    <w:pPr>
      <w:widowControl w:val="0"/>
      <w:numPr>
        <w:numId w:val="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D3F96"/>
    <w:pPr>
      <w:keepLines w:val="0"/>
      <w:numPr>
        <w:numId w:val="10"/>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D3F9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D3F9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D3F9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D3F96"/>
    <w:rPr>
      <w:i/>
      <w:color w:val="0000FF"/>
      <w:lang w:val="en-GB" w:eastAsia="ja-JP" w:bidi="ar-SA"/>
    </w:rPr>
  </w:style>
  <w:style w:type="paragraph" w:customStyle="1" w:styleId="CharCharCharChar">
    <w:name w:val="Char Char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D3F96"/>
    <w:rPr>
      <w:rFonts w:ascii="Arial" w:hAnsi="Arial"/>
      <w:sz w:val="24"/>
      <w:lang w:val="en-GB" w:eastAsia="ja-JP" w:bidi="ar-SA"/>
    </w:rPr>
  </w:style>
  <w:style w:type="character" w:customStyle="1" w:styleId="FigureCaption1">
    <w:name w:val="Figure Caption1"/>
    <w:aliases w:val="fc Char1,Figure Caption Char Char"/>
    <w:rsid w:val="004D3F96"/>
    <w:rPr>
      <w:rFonts w:ascii="Arial" w:eastAsia="????" w:hAnsi="Arial" w:cs="Arial"/>
      <w:color w:val="0000FF"/>
      <w:kern w:val="2"/>
      <w:lang w:val="en-US" w:eastAsia="en-US" w:bidi="ar-SA"/>
    </w:rPr>
  </w:style>
  <w:style w:type="character" w:customStyle="1" w:styleId="CharChar5">
    <w:name w:val="Char Char5"/>
    <w:semiHidden/>
    <w:rsid w:val="004D3F96"/>
    <w:rPr>
      <w:rFonts w:ascii="Times New Roman" w:hAnsi="Times New Roman"/>
      <w:lang w:eastAsia="en-US"/>
    </w:rPr>
  </w:style>
  <w:style w:type="paragraph" w:customStyle="1" w:styleId="CharChar3CharCharCharCharCharChar">
    <w:name w:val="Char Char3 Char Char Char Char Char Char"/>
    <w:semiHidden/>
    <w:rsid w:val="004D3F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D3F9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D3F96"/>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D3F96"/>
    <w:rPr>
      <w:rFonts w:ascii="Times New Roman" w:hAnsi="Times New Roman"/>
      <w:lang w:eastAsia="en-US"/>
    </w:rPr>
  </w:style>
  <w:style w:type="character" w:customStyle="1" w:styleId="B11">
    <w:name w:val="B1 (文字)"/>
    <w:qFormat/>
    <w:rsid w:val="004D3F96"/>
    <w:rPr>
      <w:rFonts w:eastAsia="MS Mincho"/>
      <w:lang w:val="en-GB" w:eastAsia="en-US" w:bidi="ar-SA"/>
    </w:rPr>
  </w:style>
  <w:style w:type="character" w:customStyle="1" w:styleId="TALCar">
    <w:name w:val="TAL Car"/>
    <w:rsid w:val="004D3F96"/>
    <w:rPr>
      <w:rFonts w:ascii="Arial" w:hAnsi="Arial"/>
      <w:sz w:val="18"/>
    </w:rPr>
  </w:style>
  <w:style w:type="character" w:customStyle="1" w:styleId="Mention1">
    <w:name w:val="Mention1"/>
    <w:uiPriority w:val="99"/>
    <w:semiHidden/>
    <w:unhideWhenUsed/>
    <w:rsid w:val="004D3F96"/>
    <w:rPr>
      <w:color w:val="2B579A"/>
      <w:shd w:val="clear" w:color="auto" w:fill="E6E6E6"/>
    </w:rPr>
  </w:style>
  <w:style w:type="numbering" w:customStyle="1" w:styleId="StyleBulleted">
    <w:name w:val="Style Bulleted"/>
    <w:rsid w:val="004D3F96"/>
    <w:pPr>
      <w:numPr>
        <w:numId w:val="16"/>
      </w:numPr>
    </w:pPr>
  </w:style>
  <w:style w:type="paragraph" w:customStyle="1" w:styleId="ListParagraph8">
    <w:name w:val="List Paragraph8"/>
    <w:basedOn w:val="Normal"/>
    <w:qFormat/>
    <w:rsid w:val="004D3F96"/>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D3F96"/>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D3F96"/>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D3F96"/>
    <w:pPr>
      <w:numPr>
        <w:numId w:val="17"/>
      </w:numPr>
      <w:spacing w:after="0"/>
    </w:pPr>
    <w:rPr>
      <w:rFonts w:ascii="Times" w:eastAsia="Batang" w:hAnsi="Times"/>
      <w:szCs w:val="24"/>
      <w:lang w:val="x-none" w:eastAsia="x-none"/>
    </w:rPr>
  </w:style>
  <w:style w:type="character" w:customStyle="1" w:styleId="RAN1bullet1Char">
    <w:name w:val="RAN1 bullet1 Char"/>
    <w:link w:val="RAN1bullet1"/>
    <w:rsid w:val="004D3F96"/>
    <w:rPr>
      <w:rFonts w:ascii="Times" w:eastAsia="Batang" w:hAnsi="Times"/>
      <w:szCs w:val="24"/>
      <w:lang w:val="x-none" w:eastAsia="x-none"/>
    </w:rPr>
  </w:style>
  <w:style w:type="paragraph" w:customStyle="1" w:styleId="RAN1bullet2">
    <w:name w:val="RAN1 bullet2"/>
    <w:basedOn w:val="Normal"/>
    <w:link w:val="RAN1bullet2Char"/>
    <w:qFormat/>
    <w:rsid w:val="004D3F96"/>
    <w:pPr>
      <w:numPr>
        <w:ilvl w:val="1"/>
        <w:numId w:val="18"/>
      </w:numPr>
      <w:tabs>
        <w:tab w:val="left" w:pos="1440"/>
      </w:tabs>
      <w:spacing w:after="0"/>
    </w:pPr>
    <w:rPr>
      <w:rFonts w:ascii="Times" w:eastAsia="Batang" w:hAnsi="Times"/>
      <w:lang w:val="en-US"/>
    </w:rPr>
  </w:style>
  <w:style w:type="character" w:customStyle="1" w:styleId="RAN1bullet2Char">
    <w:name w:val="RAN1 bullet2 Char"/>
    <w:link w:val="RAN1bullet2"/>
    <w:qFormat/>
    <w:rsid w:val="004D3F96"/>
    <w:rPr>
      <w:rFonts w:ascii="Times" w:eastAsia="Batang" w:hAnsi="Times"/>
      <w:lang w:val="en-US" w:eastAsia="en-US"/>
    </w:rPr>
  </w:style>
  <w:style w:type="paragraph" w:styleId="NormalWeb">
    <w:name w:val="Normal (Web)"/>
    <w:basedOn w:val="Normal"/>
    <w:uiPriority w:val="99"/>
    <w:unhideWhenUsed/>
    <w:qFormat/>
    <w:rsid w:val="004D3F96"/>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D3F96"/>
    <w:rPr>
      <w:rFonts w:ascii="Courier New" w:eastAsia="Calibri" w:hAnsi="Courier New" w:cs="Courier New" w:hint="default"/>
      <w:sz w:val="20"/>
      <w:szCs w:val="20"/>
    </w:rPr>
  </w:style>
  <w:style w:type="paragraph" w:customStyle="1" w:styleId="bullet1">
    <w:name w:val="bullet1"/>
    <w:basedOn w:val="text"/>
    <w:link w:val="bullet1Char"/>
    <w:qFormat/>
    <w:rsid w:val="004D3F96"/>
    <w:pPr>
      <w:widowControl/>
      <w:numPr>
        <w:numId w:val="1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D3F96"/>
    <w:rPr>
      <w:rFonts w:ascii="Times New Roman" w:eastAsia="SimSun" w:hAnsi="Times New Roman"/>
      <w:sz w:val="24"/>
      <w:lang w:val="en-AU" w:eastAsia="x-none"/>
    </w:rPr>
  </w:style>
  <w:style w:type="paragraph" w:customStyle="1" w:styleId="bullet2">
    <w:name w:val="bullet2"/>
    <w:basedOn w:val="text"/>
    <w:link w:val="bullet2Char"/>
    <w:qFormat/>
    <w:rsid w:val="004D3F96"/>
    <w:pPr>
      <w:widowControl/>
      <w:numPr>
        <w:ilvl w:val="1"/>
        <w:numId w:val="1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D3F96"/>
    <w:rPr>
      <w:rFonts w:ascii="Calibri" w:eastAsia="SimSun" w:hAnsi="Calibri"/>
      <w:kern w:val="2"/>
      <w:sz w:val="24"/>
      <w:szCs w:val="24"/>
      <w:lang w:val="x-none" w:eastAsia="zh-CN"/>
    </w:rPr>
  </w:style>
  <w:style w:type="paragraph" w:customStyle="1" w:styleId="bullet3">
    <w:name w:val="bullet3"/>
    <w:basedOn w:val="text"/>
    <w:link w:val="bullet3Char"/>
    <w:qFormat/>
    <w:rsid w:val="004D3F96"/>
    <w:pPr>
      <w:widowControl/>
      <w:numPr>
        <w:ilvl w:val="2"/>
        <w:numId w:val="1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D3F96"/>
    <w:rPr>
      <w:rFonts w:ascii="Times" w:eastAsia="SimSun" w:hAnsi="Times"/>
      <w:kern w:val="2"/>
      <w:sz w:val="24"/>
      <w:szCs w:val="24"/>
      <w:lang w:val="x-none" w:eastAsia="zh-CN"/>
    </w:rPr>
  </w:style>
  <w:style w:type="paragraph" w:customStyle="1" w:styleId="bullet4">
    <w:name w:val="bullet4"/>
    <w:basedOn w:val="text"/>
    <w:link w:val="bullet4Char"/>
    <w:qFormat/>
    <w:rsid w:val="004D3F96"/>
    <w:pPr>
      <w:widowControl/>
      <w:numPr>
        <w:ilvl w:val="3"/>
        <w:numId w:val="1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D3F96"/>
    <w:pPr>
      <w:spacing w:after="0"/>
      <w:ind w:left="1440" w:hanging="1440"/>
    </w:pPr>
    <w:rPr>
      <w:rFonts w:ascii="Times" w:eastAsia="Batang" w:hAnsi="Times"/>
      <w:szCs w:val="24"/>
      <w:lang w:val="x-none"/>
    </w:rPr>
  </w:style>
  <w:style w:type="character" w:customStyle="1" w:styleId="tdocChar">
    <w:name w:val="tdoc Char"/>
    <w:link w:val="tdoc"/>
    <w:rsid w:val="004D3F96"/>
    <w:rPr>
      <w:rFonts w:ascii="Times" w:eastAsia="Batang" w:hAnsi="Times"/>
      <w:szCs w:val="24"/>
      <w:lang w:val="x-none" w:eastAsia="en-US"/>
    </w:rPr>
  </w:style>
  <w:style w:type="character" w:customStyle="1" w:styleId="bullet3Char">
    <w:name w:val="bullet3 Char"/>
    <w:link w:val="bullet3"/>
    <w:rsid w:val="004D3F96"/>
    <w:rPr>
      <w:rFonts w:ascii="Times" w:eastAsia="Batang" w:hAnsi="Times"/>
      <w:szCs w:val="24"/>
      <w:lang w:val="x-none" w:eastAsia="en-US"/>
    </w:rPr>
  </w:style>
  <w:style w:type="character" w:customStyle="1" w:styleId="bullet4Char">
    <w:name w:val="bullet4 Char"/>
    <w:link w:val="bullet4"/>
    <w:rsid w:val="004D3F96"/>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D3F96"/>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D3F96"/>
    <w:rPr>
      <w:rFonts w:ascii="Times New Roman" w:eastAsia="Malgun Gothic" w:hAnsi="Times New Roman"/>
      <w:lang w:val="x-none" w:eastAsia="en-US"/>
    </w:rPr>
  </w:style>
  <w:style w:type="character" w:styleId="BookTitle">
    <w:name w:val="Book Title"/>
    <w:uiPriority w:val="33"/>
    <w:qFormat/>
    <w:rsid w:val="004D3F96"/>
    <w:rPr>
      <w:b/>
      <w:bCs/>
      <w:i/>
      <w:iCs/>
      <w:spacing w:val="5"/>
    </w:rPr>
  </w:style>
  <w:style w:type="paragraph" w:customStyle="1" w:styleId="1">
    <w:name w:val="목록 단락1"/>
    <w:basedOn w:val="Normal"/>
    <w:uiPriority w:val="34"/>
    <w:qFormat/>
    <w:rsid w:val="004D3F96"/>
    <w:pPr>
      <w:spacing w:line="276" w:lineRule="auto"/>
      <w:ind w:leftChars="400" w:left="800"/>
      <w:jc w:val="both"/>
    </w:pPr>
    <w:rPr>
      <w:rFonts w:eastAsia="Malgun Gothic"/>
    </w:rPr>
  </w:style>
  <w:style w:type="paragraph" w:customStyle="1" w:styleId="ListParagraph1">
    <w:name w:val="List Paragraph1"/>
    <w:basedOn w:val="Normal"/>
    <w:qFormat/>
    <w:rsid w:val="004D3F96"/>
    <w:pPr>
      <w:spacing w:after="0"/>
      <w:ind w:left="720"/>
      <w:contextualSpacing/>
    </w:pPr>
    <w:rPr>
      <w:rFonts w:eastAsia="SimSun"/>
      <w:sz w:val="24"/>
      <w:szCs w:val="24"/>
      <w:lang w:val="en-US" w:eastAsia="zh-CN"/>
    </w:rPr>
  </w:style>
  <w:style w:type="paragraph" w:customStyle="1" w:styleId="references0">
    <w:name w:val="references"/>
    <w:rsid w:val="004D3F96"/>
    <w:pPr>
      <w:numPr>
        <w:numId w:val="2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D3F96"/>
    <w:rPr>
      <w:rFonts w:ascii="Arial" w:hAnsi="Arial"/>
      <w:b/>
      <w:lang w:val="en-GB" w:eastAsia="en-US"/>
    </w:rPr>
  </w:style>
  <w:style w:type="paragraph" w:customStyle="1" w:styleId="RAN1tdoc">
    <w:name w:val="RAN1 tdoc"/>
    <w:basedOn w:val="Normal"/>
    <w:link w:val="RAN1tdocChar"/>
    <w:qFormat/>
    <w:rsid w:val="004D3F9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D3F9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D3F96"/>
    <w:pPr>
      <w:numPr>
        <w:ilvl w:val="2"/>
        <w:numId w:val="21"/>
      </w:numPr>
    </w:pPr>
  </w:style>
  <w:style w:type="character" w:customStyle="1" w:styleId="RAN1bullet3Char">
    <w:name w:val="RAN1 bullet3 Char"/>
    <w:link w:val="RAN1bullet3"/>
    <w:qFormat/>
    <w:rsid w:val="004D3F96"/>
    <w:rPr>
      <w:rFonts w:ascii="Times" w:eastAsia="Batang" w:hAnsi="Times"/>
      <w:lang w:val="en-US" w:eastAsia="en-US"/>
    </w:rPr>
  </w:style>
  <w:style w:type="paragraph" w:customStyle="1" w:styleId="Proposal">
    <w:name w:val="Proposal"/>
    <w:basedOn w:val="Normal"/>
    <w:link w:val="ProposalChar"/>
    <w:uiPriority w:val="99"/>
    <w:qFormat/>
    <w:rsid w:val="004D3F9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4D3F96"/>
    <w:rPr>
      <w:rFonts w:ascii="Times New Roman" w:eastAsia="SimSun" w:hAnsi="Times New Roman"/>
      <w:b/>
      <w:bCs/>
      <w:lang w:val="en-GB" w:eastAsia="zh-CN"/>
    </w:rPr>
  </w:style>
  <w:style w:type="paragraph" w:customStyle="1" w:styleId="ZchnZchn">
    <w:name w:val="Zchn Zchn"/>
    <w:rsid w:val="004D3F9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D3F96"/>
    <w:pPr>
      <w:numPr>
        <w:numId w:val="22"/>
      </w:numPr>
      <w:ind w:left="0"/>
      <w:contextualSpacing/>
    </w:pPr>
    <w:rPr>
      <w:rFonts w:ascii="Times New Roman" w:eastAsia="Times New Roman" w:hAnsi="Times New Roman" w:cs="Times New Roman"/>
      <w:sz w:val="20"/>
      <w:szCs w:val="24"/>
      <w:lang w:val="en-US" w:eastAsia="en-US"/>
    </w:rPr>
  </w:style>
  <w:style w:type="character" w:customStyle="1" w:styleId="bulletChar">
    <w:name w:val="bullet Char"/>
    <w:link w:val="bullet"/>
    <w:rsid w:val="004D3F96"/>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D3F9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D3F96"/>
    <w:pPr>
      <w:spacing w:before="40" w:after="0"/>
    </w:pPr>
    <w:rPr>
      <w:rFonts w:ascii="Arial" w:eastAsia="MS Mincho" w:hAnsi="Arial"/>
      <w:i/>
      <w:sz w:val="18"/>
      <w:szCs w:val="24"/>
      <w:lang w:eastAsia="en-GB"/>
    </w:rPr>
  </w:style>
  <w:style w:type="character" w:customStyle="1" w:styleId="CommentsChar">
    <w:name w:val="Comments Char"/>
    <w:link w:val="Comments"/>
    <w:rsid w:val="004D3F96"/>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D3F96"/>
    <w:rPr>
      <w:rFonts w:ascii="Times New Roman" w:eastAsia="SimSun" w:hAnsi="Times New Roman"/>
      <w:b/>
      <w:lang w:val="en-GB" w:eastAsia="en-GB"/>
    </w:rPr>
  </w:style>
  <w:style w:type="paragraph" w:customStyle="1" w:styleId="onecomwebmail-msonormal">
    <w:name w:val="onecomwebmail-msonormal"/>
    <w:basedOn w:val="Normal"/>
    <w:rsid w:val="004D3F96"/>
    <w:pPr>
      <w:spacing w:before="100" w:beforeAutospacing="1" w:after="100" w:afterAutospacing="1"/>
    </w:pPr>
    <w:rPr>
      <w:rFonts w:eastAsia="SimSun"/>
      <w:sz w:val="24"/>
      <w:szCs w:val="24"/>
      <w:lang w:val="en-US"/>
    </w:rPr>
  </w:style>
  <w:style w:type="character" w:styleId="Strong">
    <w:name w:val="Strong"/>
    <w:uiPriority w:val="22"/>
    <w:qFormat/>
    <w:rsid w:val="004D3F96"/>
    <w:rPr>
      <w:b/>
      <w:bCs/>
    </w:rPr>
  </w:style>
  <w:style w:type="paragraph" w:customStyle="1" w:styleId="maintext">
    <w:name w:val="main text"/>
    <w:basedOn w:val="Normal"/>
    <w:link w:val="maintextChar"/>
    <w:qFormat/>
    <w:rsid w:val="004D3F9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D3F96"/>
    <w:rPr>
      <w:rFonts w:ascii="Times New Roman" w:eastAsia="Malgun Gothic" w:hAnsi="Times New Roman"/>
      <w:lang w:val="en-GB" w:eastAsia="ko-KR"/>
    </w:rPr>
  </w:style>
  <w:style w:type="character" w:customStyle="1" w:styleId="NOChar">
    <w:name w:val="NO Char"/>
    <w:link w:val="NO"/>
    <w:rsid w:val="004D3F96"/>
    <w:rPr>
      <w:rFonts w:ascii="Times New Roman" w:hAnsi="Times New Roman"/>
      <w:lang w:val="en-GB" w:eastAsia="en-US"/>
    </w:rPr>
  </w:style>
  <w:style w:type="table" w:customStyle="1" w:styleId="TableGrid1">
    <w:name w:val="Table Grid1"/>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D3F96"/>
  </w:style>
  <w:style w:type="character" w:styleId="PlaceholderText">
    <w:name w:val="Placeholder Text"/>
    <w:basedOn w:val="DefaultParagraphFont"/>
    <w:uiPriority w:val="99"/>
    <w:rsid w:val="004D3F96"/>
    <w:rPr>
      <w:color w:val="808080"/>
    </w:rPr>
  </w:style>
  <w:style w:type="table" w:customStyle="1" w:styleId="TableGrid2">
    <w:name w:val="Table Grid2"/>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D3F96"/>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D3F96"/>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D3F96"/>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D3F96"/>
    <w:rPr>
      <w:rFonts w:ascii="Arial" w:hAnsi="Arial"/>
      <w:vanish/>
      <w:sz w:val="16"/>
      <w:szCs w:val="16"/>
      <w:lang w:eastAsia="zh-CN"/>
    </w:rPr>
  </w:style>
  <w:style w:type="character" w:customStyle="1" w:styleId="hps">
    <w:name w:val="hps"/>
    <w:basedOn w:val="DefaultParagraphFont"/>
    <w:rsid w:val="004D3F96"/>
  </w:style>
  <w:style w:type="paragraph" w:customStyle="1" w:styleId="z-BottomofForm1">
    <w:name w:val="z-Bottom of Form1"/>
    <w:basedOn w:val="Normal"/>
    <w:next w:val="Normal"/>
    <w:hidden/>
    <w:uiPriority w:val="99"/>
    <w:unhideWhenUsed/>
    <w:rsid w:val="004D3F96"/>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D3F96"/>
    <w:rPr>
      <w:rFonts w:ascii="Arial" w:hAnsi="Arial"/>
      <w:vanish/>
      <w:sz w:val="16"/>
      <w:szCs w:val="16"/>
      <w:lang w:eastAsia="zh-CN"/>
    </w:rPr>
  </w:style>
  <w:style w:type="paragraph" w:customStyle="1" w:styleId="Date1">
    <w:name w:val="Date1"/>
    <w:basedOn w:val="Normal"/>
    <w:next w:val="Normal"/>
    <w:uiPriority w:val="99"/>
    <w:unhideWhenUsed/>
    <w:rsid w:val="004D3F96"/>
    <w:pPr>
      <w:spacing w:after="200" w:line="276" w:lineRule="auto"/>
      <w:ind w:leftChars="2500" w:left="100"/>
    </w:pPr>
    <w:rPr>
      <w:rFonts w:eastAsia="SimSun"/>
      <w:lang w:val="en-US" w:eastAsia="zh-CN"/>
    </w:rPr>
  </w:style>
  <w:style w:type="paragraph" w:customStyle="1" w:styleId="tablecell0">
    <w:name w:val="tablecell"/>
    <w:basedOn w:val="Normal"/>
    <w:qFormat/>
    <w:rsid w:val="004D3F96"/>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D3F96"/>
  </w:style>
  <w:style w:type="paragraph" w:customStyle="1" w:styleId="tableheader">
    <w:name w:val="tableheader"/>
    <w:basedOn w:val="Normal"/>
    <w:qFormat/>
    <w:rsid w:val="004D3F96"/>
    <w:pPr>
      <w:snapToGrid w:val="0"/>
      <w:spacing w:before="40" w:after="40"/>
      <w:jc w:val="center"/>
    </w:pPr>
    <w:rPr>
      <w:rFonts w:eastAsia="SimSun" w:cs="Calibri"/>
      <w:b/>
      <w:bCs/>
      <w:color w:val="000000"/>
      <w:lang w:val="en-US"/>
    </w:rPr>
  </w:style>
  <w:style w:type="character" w:customStyle="1" w:styleId="keyword">
    <w:name w:val="keyword"/>
    <w:basedOn w:val="DefaultParagraphFont"/>
    <w:rsid w:val="004D3F96"/>
  </w:style>
  <w:style w:type="paragraph" w:customStyle="1" w:styleId="Test">
    <w:name w:val="Test"/>
    <w:basedOn w:val="Normal"/>
    <w:rsid w:val="004D3F96"/>
    <w:pPr>
      <w:spacing w:before="60" w:after="60" w:line="280" w:lineRule="atLeast"/>
      <w:ind w:left="2160"/>
      <w:jc w:val="both"/>
    </w:pPr>
    <w:rPr>
      <w:rFonts w:eastAsia="MS Mincho"/>
    </w:rPr>
  </w:style>
  <w:style w:type="paragraph" w:customStyle="1" w:styleId="Doc-text2">
    <w:name w:val="Doc-text2"/>
    <w:basedOn w:val="Normal"/>
    <w:link w:val="Doc-text2Char"/>
    <w:qFormat/>
    <w:rsid w:val="004D3F96"/>
    <w:pPr>
      <w:spacing w:after="200" w:line="276" w:lineRule="auto"/>
    </w:pPr>
    <w:rPr>
      <w:rFonts w:eastAsia="SimSun"/>
      <w:lang w:val="en-US" w:eastAsia="zh-CN"/>
    </w:rPr>
  </w:style>
  <w:style w:type="character" w:customStyle="1" w:styleId="Doc-text2Char">
    <w:name w:val="Doc-text2 Char"/>
    <w:link w:val="Doc-text2"/>
    <w:rsid w:val="004D3F96"/>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D3F96"/>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D3F96"/>
    <w:rPr>
      <w:rFonts w:ascii="Times New Roman" w:eastAsia="SimSun" w:hAnsi="Times New Roman"/>
      <w:lang w:val="en-US" w:eastAsia="zh-CN"/>
    </w:rPr>
  </w:style>
  <w:style w:type="paragraph" w:customStyle="1" w:styleId="ordinary-output">
    <w:name w:val="ordinary-output"/>
    <w:basedOn w:val="Normal"/>
    <w:rsid w:val="004D3F9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D3F96"/>
  </w:style>
  <w:style w:type="paragraph" w:customStyle="1" w:styleId="3GPPNormalText">
    <w:name w:val="3GPP Normal Text"/>
    <w:basedOn w:val="BodyText"/>
    <w:link w:val="3GPPNormalTextChar"/>
    <w:qFormat/>
    <w:rsid w:val="004D3F9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D3F96"/>
    <w:rPr>
      <w:rFonts w:ascii="Times New Roman" w:eastAsia="MS Mincho" w:hAnsi="Times New Roman"/>
      <w:sz w:val="22"/>
      <w:szCs w:val="24"/>
      <w:lang w:val="en-US" w:eastAsia="zh-CN"/>
    </w:rPr>
  </w:style>
  <w:style w:type="paragraph" w:styleId="ListNumber3">
    <w:name w:val="List Number 3"/>
    <w:basedOn w:val="Normal"/>
    <w:rsid w:val="004D3F96"/>
    <w:pPr>
      <w:numPr>
        <w:numId w:val="23"/>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D3F96"/>
    <w:rPr>
      <w:rFonts w:ascii="Times New Roman" w:eastAsia="SimSun" w:hAnsi="Times New Roman"/>
      <w:lang w:val="en-GB" w:eastAsia="en-GB"/>
    </w:rPr>
  </w:style>
  <w:style w:type="paragraph" w:customStyle="1" w:styleId="Subtitle1">
    <w:name w:val="Subtitle1"/>
    <w:basedOn w:val="Normal"/>
    <w:next w:val="Normal"/>
    <w:uiPriority w:val="11"/>
    <w:qFormat/>
    <w:rsid w:val="004D3F96"/>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D3F9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D3F96"/>
  </w:style>
  <w:style w:type="paragraph" w:styleId="Title">
    <w:name w:val="Title"/>
    <w:aliases w:val="Heading 31"/>
    <w:basedOn w:val="Normal"/>
    <w:link w:val="TitleChar1"/>
    <w:qFormat/>
    <w:rsid w:val="004D3F9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D3F96"/>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D3F96"/>
    <w:rPr>
      <w:rFonts w:ascii="Arial" w:eastAsia="MS Mincho" w:hAnsi="Arial"/>
      <w:b/>
      <w:sz w:val="24"/>
      <w:lang w:val="de-DE" w:eastAsia="ja-JP"/>
    </w:rPr>
  </w:style>
  <w:style w:type="character" w:customStyle="1" w:styleId="B1Char">
    <w:name w:val="B1 Char"/>
    <w:locked/>
    <w:rsid w:val="004D3F96"/>
    <w:rPr>
      <w:rFonts w:ascii="Times New Roman" w:eastAsia="SimSun" w:hAnsi="Times New Roman" w:cs="Times New Roman"/>
      <w:sz w:val="20"/>
      <w:szCs w:val="20"/>
      <w:lang w:val="en-GB"/>
    </w:rPr>
  </w:style>
  <w:style w:type="paragraph" w:customStyle="1" w:styleId="TableText0">
    <w:name w:val="TableText"/>
    <w:basedOn w:val="BodyTextIndent"/>
    <w:rsid w:val="004D3F9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D3F9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D3F9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D3F96"/>
    <w:rPr>
      <w:rFonts w:eastAsia="SimSun"/>
    </w:rPr>
  </w:style>
  <w:style w:type="paragraph" w:customStyle="1" w:styleId="berschrift2Head2A2">
    <w:name w:val="Überschrift 2.Head2A.2"/>
    <w:basedOn w:val="Heading1"/>
    <w:next w:val="Normal"/>
    <w:rsid w:val="004D3F9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D3F9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D3F96"/>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D3F9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D3F96"/>
    <w:pPr>
      <w:spacing w:before="360" w:after="0" w:line="240" w:lineRule="atLeast"/>
      <w:jc w:val="center"/>
    </w:pPr>
    <w:rPr>
      <w:rFonts w:eastAsia="MS Mincho"/>
      <w:lang w:val="en-US" w:eastAsia="ja-JP"/>
    </w:rPr>
  </w:style>
  <w:style w:type="paragraph" w:styleId="ListContinue2">
    <w:name w:val="List Continue 2"/>
    <w:basedOn w:val="Normal"/>
    <w:rsid w:val="004D3F96"/>
    <w:pPr>
      <w:ind w:leftChars="400" w:left="850"/>
    </w:pPr>
    <w:rPr>
      <w:rFonts w:eastAsia="MS Mincho"/>
      <w:lang w:eastAsia="ja-JP"/>
    </w:rPr>
  </w:style>
  <w:style w:type="paragraph" w:styleId="BodyTextIndent">
    <w:name w:val="Body Text Indent"/>
    <w:basedOn w:val="Normal"/>
    <w:link w:val="BodyTextIndentChar1"/>
    <w:uiPriority w:val="99"/>
    <w:rsid w:val="004D3F96"/>
    <w:pPr>
      <w:spacing w:after="120"/>
      <w:ind w:left="283"/>
    </w:pPr>
    <w:rPr>
      <w:rFonts w:eastAsia="SimSun"/>
    </w:rPr>
  </w:style>
  <w:style w:type="character" w:customStyle="1" w:styleId="BodyTextIndentChar1">
    <w:name w:val="Body Text Indent Char1"/>
    <w:basedOn w:val="DefaultParagraphFont"/>
    <w:link w:val="BodyTextIndent"/>
    <w:rsid w:val="004D3F96"/>
    <w:rPr>
      <w:rFonts w:ascii="Times New Roman" w:eastAsia="SimSun" w:hAnsi="Times New Roman"/>
      <w:lang w:val="en-GB" w:eastAsia="en-US"/>
    </w:rPr>
  </w:style>
  <w:style w:type="paragraph" w:styleId="BodyTextFirstIndent2">
    <w:name w:val="Body Text First Indent 2"/>
    <w:basedOn w:val="BodyTextIndent"/>
    <w:link w:val="BodyTextFirstIndent2Char"/>
    <w:rsid w:val="004D3F9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D3F96"/>
    <w:rPr>
      <w:rFonts w:ascii="Times New Roman" w:eastAsia="MS Mincho" w:hAnsi="Times New Roman"/>
      <w:lang w:val="en-GB" w:eastAsia="en-US"/>
    </w:rPr>
  </w:style>
  <w:style w:type="character" w:styleId="PageNumber">
    <w:name w:val="page number"/>
    <w:basedOn w:val="DefaultParagraphFont"/>
    <w:rsid w:val="004D3F96"/>
  </w:style>
  <w:style w:type="paragraph" w:customStyle="1" w:styleId="List1">
    <w:name w:val="List 1"/>
    <w:basedOn w:val="Normal"/>
    <w:rsid w:val="004D3F96"/>
    <w:pPr>
      <w:spacing w:after="120"/>
      <w:ind w:left="568" w:hanging="284"/>
    </w:pPr>
    <w:rPr>
      <w:rFonts w:ascii="Arial" w:eastAsia="MS Mincho" w:hAnsi="Arial"/>
      <w:szCs w:val="22"/>
      <w:lang w:eastAsia="ja-JP"/>
    </w:rPr>
  </w:style>
  <w:style w:type="paragraph" w:customStyle="1" w:styleId="assocaitedwith">
    <w:name w:val="assocaited with"/>
    <w:basedOn w:val="Normal"/>
    <w:rsid w:val="004D3F96"/>
    <w:pPr>
      <w:jc w:val="center"/>
    </w:pPr>
    <w:rPr>
      <w:rFonts w:eastAsia="MS Mincho"/>
      <w:lang w:eastAsia="ja-JP"/>
    </w:rPr>
  </w:style>
  <w:style w:type="paragraph" w:customStyle="1" w:styleId="Nor">
    <w:name w:val="Nor'"/>
    <w:basedOn w:val="assocaitedwith"/>
    <w:rsid w:val="004D3F96"/>
    <w:rPr>
      <w:b/>
    </w:rPr>
  </w:style>
  <w:style w:type="table" w:styleId="TableClassic2">
    <w:name w:val="Table Classic 2"/>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D3F96"/>
    <w:pPr>
      <w:spacing w:after="220"/>
    </w:pPr>
    <w:rPr>
      <w:rFonts w:ascii="Arial" w:eastAsia="SimSun" w:hAnsi="Arial"/>
      <w:sz w:val="22"/>
      <w:szCs w:val="24"/>
      <w:lang w:val="en-US"/>
    </w:rPr>
  </w:style>
  <w:style w:type="paragraph" w:customStyle="1" w:styleId="a1">
    <w:name w:val="样式 正文"/>
    <w:basedOn w:val="Normal"/>
    <w:link w:val="Char"/>
    <w:rsid w:val="004D3F9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D3F96"/>
    <w:rPr>
      <w:rFonts w:ascii="Times New Roman" w:eastAsia="SimSun" w:hAnsi="Times New Roman" w:cs="SimSun"/>
      <w:kern w:val="2"/>
      <w:sz w:val="21"/>
      <w:lang w:val="en-US" w:eastAsia="zh-CN"/>
    </w:rPr>
  </w:style>
  <w:style w:type="paragraph" w:customStyle="1" w:styleId="a2">
    <w:name w:val="公式"/>
    <w:basedOn w:val="Normal"/>
    <w:rsid w:val="004D3F9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D3F9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D3F96"/>
    <w:rPr>
      <w:rFonts w:ascii="Times New Roman" w:eastAsia="MS Mincho" w:hAnsi="Times New Roman"/>
      <w:szCs w:val="24"/>
      <w:lang w:val="en-GB" w:eastAsia="en-US"/>
    </w:rPr>
  </w:style>
  <w:style w:type="paragraph" w:customStyle="1" w:styleId="Doc-title">
    <w:name w:val="Doc-title"/>
    <w:basedOn w:val="Normal"/>
    <w:link w:val="Doc-titleChar"/>
    <w:qFormat/>
    <w:rsid w:val="004D3F96"/>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D3F9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D3F9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D3F96"/>
    <w:pPr>
      <w:numPr>
        <w:numId w:val="24"/>
      </w:numPr>
      <w:tabs>
        <w:tab w:val="num" w:pos="360"/>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D3F96"/>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D3F96"/>
    <w:pPr>
      <w:keepNext/>
      <w:numPr>
        <w:numId w:val="25"/>
      </w:numPr>
      <w:tabs>
        <w:tab w:val="clear" w:pos="851"/>
        <w:tab w:val="num" w:pos="360"/>
      </w:tabs>
      <w:autoSpaceDE w:val="0"/>
      <w:autoSpaceDN w:val="0"/>
      <w:adjustRightInd w:val="0"/>
      <w:spacing w:before="60" w:after="60"/>
      <w:ind w:left="340" w:hanging="340"/>
      <w:jc w:val="both"/>
    </w:pPr>
    <w:rPr>
      <w:rFonts w:ascii="Arial" w:eastAsia="SimSun" w:hAnsi="Arial" w:cs="Arial"/>
      <w:color w:val="0000FF"/>
      <w:kern w:val="2"/>
      <w:lang w:val="en-US" w:eastAsia="zh-CN"/>
    </w:rPr>
  </w:style>
  <w:style w:type="paragraph" w:customStyle="1" w:styleId="NumberedList">
    <w:name w:val="Numbered List"/>
    <w:basedOn w:val="Normal"/>
    <w:rsid w:val="004D3F96"/>
    <w:pPr>
      <w:numPr>
        <w:numId w:val="27"/>
      </w:numPr>
      <w:spacing w:after="0"/>
      <w:jc w:val="both"/>
    </w:pPr>
    <w:rPr>
      <w:rFonts w:eastAsia="MS Mincho"/>
    </w:rPr>
  </w:style>
  <w:style w:type="paragraph" w:customStyle="1" w:styleId="FigureCaption">
    <w:name w:val="Figure Caption"/>
    <w:aliases w:val="fc Char,Figure Caption Char"/>
    <w:basedOn w:val="Normal"/>
    <w:rsid w:val="004D3F9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D3F96"/>
    <w:pPr>
      <w:spacing w:before="120" w:after="120" w:line="240" w:lineRule="atLeast"/>
      <w:jc w:val="right"/>
    </w:pPr>
    <w:rPr>
      <w:rFonts w:eastAsia="SimSun"/>
      <w:sz w:val="22"/>
      <w:lang w:val="en-US"/>
    </w:rPr>
  </w:style>
  <w:style w:type="paragraph" w:customStyle="1" w:styleId="multifig">
    <w:name w:val="multifig"/>
    <w:basedOn w:val="Normal"/>
    <w:rsid w:val="004D3F96"/>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D3F96"/>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D3F96"/>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D3F96"/>
    <w:pPr>
      <w:spacing w:before="120" w:after="0" w:line="240" w:lineRule="exact"/>
      <w:jc w:val="both"/>
    </w:pPr>
    <w:rPr>
      <w:rFonts w:eastAsia="MS Mincho"/>
      <w:lang w:val="en-US"/>
    </w:rPr>
  </w:style>
  <w:style w:type="character" w:customStyle="1" w:styleId="Style10ptCharChar">
    <w:name w:val="Style 10 pt Char Char"/>
    <w:rsid w:val="004D3F9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D3F96"/>
    <w:pPr>
      <w:spacing w:before="60" w:after="60" w:line="240" w:lineRule="exact"/>
      <w:jc w:val="both"/>
    </w:pPr>
    <w:rPr>
      <w:rFonts w:eastAsia="MS Mincho"/>
      <w:b/>
      <w:lang w:val="en-US"/>
    </w:rPr>
  </w:style>
  <w:style w:type="character" w:customStyle="1" w:styleId="Style10ptBoldCharChar">
    <w:name w:val="Style 10 pt Bold Char Char"/>
    <w:rsid w:val="004D3F9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D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D3F96"/>
    <w:rPr>
      <w:rFonts w:ascii="Courier New" w:eastAsia="Batang" w:hAnsi="Courier New" w:cs="Courier New"/>
      <w:lang w:val="en-US" w:eastAsia="ko-KR"/>
    </w:rPr>
  </w:style>
  <w:style w:type="paragraph" w:customStyle="1" w:styleId="Bullet0">
    <w:name w:val="Bullet"/>
    <w:basedOn w:val="Normal"/>
    <w:rsid w:val="004D3F96"/>
    <w:pPr>
      <w:numPr>
        <w:numId w:val="26"/>
      </w:numPr>
      <w:spacing w:after="0"/>
    </w:pPr>
    <w:rPr>
      <w:rFonts w:eastAsia="SimSun"/>
      <w:sz w:val="24"/>
      <w:szCs w:val="24"/>
      <w:lang w:val="en-US"/>
    </w:rPr>
  </w:style>
  <w:style w:type="paragraph" w:customStyle="1" w:styleId="FigureCentered">
    <w:name w:val="FigureCentered"/>
    <w:basedOn w:val="Normal"/>
    <w:next w:val="Normal"/>
    <w:rsid w:val="004D3F96"/>
    <w:pPr>
      <w:keepNext/>
      <w:spacing w:before="60" w:after="60" w:line="240" w:lineRule="atLeast"/>
      <w:jc w:val="center"/>
    </w:pPr>
    <w:rPr>
      <w:rFonts w:eastAsia="SimSun"/>
      <w:sz w:val="24"/>
      <w:lang w:val="en-US"/>
    </w:rPr>
  </w:style>
  <w:style w:type="character" w:customStyle="1" w:styleId="Equation-NumberedChar">
    <w:name w:val="Equation-Numbered Char"/>
    <w:rsid w:val="004D3F96"/>
    <w:rPr>
      <w:rFonts w:ascii="Arial" w:eastAsia="SimSun" w:hAnsi="Arial" w:cs="Arial"/>
      <w:color w:val="0000FF"/>
      <w:kern w:val="2"/>
      <w:sz w:val="22"/>
      <w:lang w:val="en-US" w:eastAsia="en-US" w:bidi="ar-SA"/>
    </w:rPr>
  </w:style>
  <w:style w:type="paragraph" w:customStyle="1" w:styleId="item">
    <w:name w:val="item"/>
    <w:basedOn w:val="Normal"/>
    <w:rsid w:val="004D3F96"/>
    <w:pPr>
      <w:numPr>
        <w:numId w:val="28"/>
      </w:numPr>
      <w:spacing w:after="0"/>
      <w:jc w:val="both"/>
    </w:pPr>
    <w:rPr>
      <w:rFonts w:eastAsia="MS Mincho"/>
    </w:rPr>
  </w:style>
  <w:style w:type="paragraph" w:customStyle="1" w:styleId="PaperTableCell">
    <w:name w:val="PaperTableCell"/>
    <w:basedOn w:val="Normal"/>
    <w:rsid w:val="004D3F96"/>
    <w:pPr>
      <w:spacing w:after="0"/>
      <w:jc w:val="both"/>
    </w:pPr>
    <w:rPr>
      <w:rFonts w:eastAsia="SimSun"/>
      <w:sz w:val="16"/>
      <w:szCs w:val="24"/>
      <w:lang w:val="en-US"/>
    </w:rPr>
  </w:style>
  <w:style w:type="character" w:styleId="LineNumber">
    <w:name w:val="line number"/>
    <w:rsid w:val="004D3F96"/>
    <w:rPr>
      <w:rFonts w:ascii="Arial" w:eastAsia="SimSun" w:hAnsi="Arial" w:cs="Arial"/>
      <w:color w:val="0000FF"/>
      <w:kern w:val="2"/>
      <w:sz w:val="18"/>
      <w:lang w:val="en-US" w:eastAsia="zh-CN" w:bidi="ar-SA"/>
    </w:rPr>
  </w:style>
  <w:style w:type="paragraph" w:customStyle="1" w:styleId="figure0">
    <w:name w:val="figure"/>
    <w:basedOn w:val="Normal"/>
    <w:rsid w:val="004D3F96"/>
    <w:pPr>
      <w:keepNext/>
      <w:keepLines/>
      <w:spacing w:before="60" w:after="60" w:line="240" w:lineRule="atLeast"/>
      <w:jc w:val="center"/>
    </w:pPr>
    <w:rPr>
      <w:rFonts w:eastAsia="SimSun"/>
      <w:lang w:val="en-US"/>
    </w:rPr>
  </w:style>
  <w:style w:type="character" w:customStyle="1" w:styleId="moz-txt-tag">
    <w:name w:val="moz-txt-tag"/>
    <w:rsid w:val="004D3F9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D3F96"/>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D3F96"/>
    <w:pPr>
      <w:keepNext/>
      <w:spacing w:after="0"/>
      <w:jc w:val="center"/>
    </w:pPr>
    <w:rPr>
      <w:rFonts w:ascii="Arial" w:eastAsia="Calibri" w:hAnsi="Arial" w:cs="Arial"/>
      <w:sz w:val="18"/>
      <w:szCs w:val="18"/>
      <w:lang w:val="en-US"/>
    </w:rPr>
  </w:style>
  <w:style w:type="paragraph" w:customStyle="1" w:styleId="th0">
    <w:name w:val="th"/>
    <w:basedOn w:val="Normal"/>
    <w:rsid w:val="004D3F9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D3F96"/>
  </w:style>
  <w:style w:type="character" w:customStyle="1" w:styleId="opdicttext22">
    <w:name w:val="op_dict_text22"/>
    <w:basedOn w:val="DefaultParagraphFont"/>
    <w:rsid w:val="004D3F96"/>
  </w:style>
  <w:style w:type="character" w:customStyle="1" w:styleId="def">
    <w:name w:val="def"/>
    <w:basedOn w:val="DefaultParagraphFont"/>
    <w:rsid w:val="004D3F96"/>
  </w:style>
  <w:style w:type="paragraph" w:customStyle="1" w:styleId="Normalwithindent">
    <w:name w:val="Normal with indent"/>
    <w:basedOn w:val="Normal"/>
    <w:link w:val="NormalwithindentChar"/>
    <w:qFormat/>
    <w:rsid w:val="004D3F9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D3F96"/>
    <w:rPr>
      <w:rFonts w:ascii="Times New Roman" w:eastAsia="Malgun Gothic" w:hAnsi="Times New Roman"/>
      <w:lang w:val="en-GB" w:eastAsia="zh-CN"/>
    </w:rPr>
  </w:style>
  <w:style w:type="paragraph" w:styleId="NoSpacing">
    <w:name w:val="No Spacing"/>
    <w:uiPriority w:val="1"/>
    <w:qFormat/>
    <w:rsid w:val="004D3F96"/>
    <w:rPr>
      <w:rFonts w:ascii="Calibri" w:eastAsia="SimSun" w:hAnsi="Calibri"/>
      <w:sz w:val="22"/>
      <w:szCs w:val="22"/>
      <w:lang w:val="en-US" w:eastAsia="zh-CN"/>
    </w:rPr>
  </w:style>
  <w:style w:type="character" w:customStyle="1" w:styleId="high-light-bg4">
    <w:name w:val="high-light-bg4"/>
    <w:basedOn w:val="DefaultParagraphFont"/>
    <w:rsid w:val="004D3F96"/>
  </w:style>
  <w:style w:type="character" w:customStyle="1" w:styleId="TitleChar2">
    <w:name w:val="Title Char2"/>
    <w:basedOn w:val="DefaultParagraphFont"/>
    <w:uiPriority w:val="10"/>
    <w:locked/>
    <w:rsid w:val="004D3F9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D3F9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D3F96"/>
    <w:pPr>
      <w:spacing w:before="100" w:after="100"/>
      <w:ind w:left="860"/>
    </w:pPr>
    <w:rPr>
      <w:rFonts w:ascii="Times" w:eastAsia="MS Gothic" w:hAnsi="Times"/>
      <w:sz w:val="24"/>
      <w:lang w:eastAsia="ja-JP"/>
    </w:rPr>
  </w:style>
  <w:style w:type="paragraph" w:customStyle="1" w:styleId="a">
    <w:name w:val="佐藤２"/>
    <w:basedOn w:val="Normal"/>
    <w:rsid w:val="004D3F96"/>
    <w:pPr>
      <w:numPr>
        <w:numId w:val="29"/>
      </w:numPr>
    </w:pPr>
    <w:rPr>
      <w:rFonts w:eastAsia="MS Gothic"/>
      <w:sz w:val="24"/>
      <w:lang w:eastAsia="ja-JP"/>
    </w:rPr>
  </w:style>
  <w:style w:type="paragraph" w:customStyle="1" w:styleId="ListBulletLast">
    <w:name w:val="List Bullet Last"/>
    <w:aliases w:val="lbl"/>
    <w:basedOn w:val="ListBullet"/>
    <w:next w:val="BodyText"/>
    <w:rsid w:val="004D3F96"/>
    <w:pPr>
      <w:spacing w:after="240"/>
      <w:ind w:left="714" w:hanging="357"/>
    </w:pPr>
    <w:rPr>
      <w:rFonts w:ascii="Arial" w:eastAsia="MS Gothic" w:hAnsi="Arial"/>
      <w:sz w:val="24"/>
      <w:lang w:eastAsia="ja-JP"/>
    </w:rPr>
  </w:style>
  <w:style w:type="paragraph" w:styleId="BodyText3">
    <w:name w:val="Body Text 3"/>
    <w:basedOn w:val="Normal"/>
    <w:link w:val="BodyText3Char"/>
    <w:rsid w:val="004D3F96"/>
    <w:pPr>
      <w:spacing w:after="0"/>
      <w:jc w:val="both"/>
    </w:pPr>
    <w:rPr>
      <w:rFonts w:eastAsia="MS Gothic"/>
      <w:sz w:val="24"/>
      <w:lang w:eastAsia="ja-JP"/>
    </w:rPr>
  </w:style>
  <w:style w:type="character" w:customStyle="1" w:styleId="BodyText3Char">
    <w:name w:val="Body Text 3 Char"/>
    <w:basedOn w:val="DefaultParagraphFont"/>
    <w:link w:val="BodyText3"/>
    <w:rsid w:val="004D3F96"/>
    <w:rPr>
      <w:rFonts w:ascii="Times New Roman" w:eastAsia="MS Gothic" w:hAnsi="Times New Roman"/>
      <w:sz w:val="24"/>
      <w:lang w:val="en-GB" w:eastAsia="ja-JP"/>
    </w:rPr>
  </w:style>
  <w:style w:type="paragraph" w:customStyle="1" w:styleId="TableText1">
    <w:name w:val="Table_Text"/>
    <w:basedOn w:val="Normal"/>
    <w:rsid w:val="004D3F9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D3F9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D3F9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D3F96"/>
    <w:rPr>
      <w:rFonts w:eastAsia="MS Gothic"/>
      <w:b/>
      <w:noProof w:val="0"/>
      <w:kern w:val="2"/>
      <w:sz w:val="24"/>
      <w:lang w:val="en-GB"/>
    </w:rPr>
  </w:style>
  <w:style w:type="paragraph" w:customStyle="1" w:styleId="Normal1CharChar">
    <w:name w:val="Normal1 Char Char"/>
    <w:rsid w:val="004D3F9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D3F9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D3F9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D3F96"/>
    <w:rPr>
      <w:rFonts w:ascii="Times New Roman" w:eastAsia="MS Gothic" w:hAnsi="Times New Roman"/>
      <w:sz w:val="24"/>
      <w:lang w:val="en-GB" w:eastAsia="ja-JP"/>
    </w:rPr>
  </w:style>
  <w:style w:type="character" w:customStyle="1" w:styleId="Doc-titleChar">
    <w:name w:val="Doc-title Char"/>
    <w:link w:val="Doc-title"/>
    <w:rsid w:val="004D3F96"/>
    <w:rPr>
      <w:rFonts w:ascii="Arial" w:eastAsia="SimSun" w:hAnsi="Arial" w:cs="Arial"/>
      <w:lang w:val="en-US" w:eastAsia="zh-CN"/>
    </w:rPr>
  </w:style>
  <w:style w:type="paragraph" w:customStyle="1" w:styleId="msonormal0">
    <w:name w:val="msonormal"/>
    <w:basedOn w:val="Normal"/>
    <w:rsid w:val="004D3F9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D3F9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D3F9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D3F9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D3F9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D3F9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D3F9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D3F9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D3F9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D3F9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D3F9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D3F9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D3F9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D3F9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D3F9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D3F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D3F9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D3F9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D3F9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D3F9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D3F9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D3F9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D3F9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D3F9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D3F9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D3F9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D3F9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D3F9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D3F9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D3F96"/>
    <w:rPr>
      <w:rFonts w:ascii="Arial" w:hAnsi="Arial"/>
      <w:vanish/>
      <w:color w:val="FF0000"/>
      <w:sz w:val="24"/>
    </w:rPr>
  </w:style>
  <w:style w:type="paragraph" w:customStyle="1" w:styleId="Bulletedo1">
    <w:name w:val="Bulleted o 1"/>
    <w:basedOn w:val="Normal"/>
    <w:rsid w:val="004D3F96"/>
    <w:pPr>
      <w:numPr>
        <w:numId w:val="30"/>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D3F9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D3F9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D3F96"/>
    <w:rPr>
      <w:rFonts w:ascii="Arial" w:hAnsi="Arial"/>
      <w:sz w:val="32"/>
      <w:lang w:val="en-GB" w:eastAsia="en-US"/>
    </w:rPr>
  </w:style>
  <w:style w:type="character" w:customStyle="1" w:styleId="CharChar3">
    <w:name w:val="Char Char3"/>
    <w:rsid w:val="004D3F96"/>
    <w:rPr>
      <w:rFonts w:ascii="Arial" w:hAnsi="Arial"/>
      <w:sz w:val="36"/>
      <w:lang w:val="en-GB" w:eastAsia="en-US" w:bidi="ar-SA"/>
    </w:rPr>
  </w:style>
  <w:style w:type="character" w:customStyle="1" w:styleId="CharChar2">
    <w:name w:val="Char Char2"/>
    <w:rsid w:val="004D3F96"/>
    <w:rPr>
      <w:rFonts w:ascii="Arial" w:hAnsi="Arial"/>
      <w:sz w:val="32"/>
      <w:lang w:val="en-GB" w:eastAsia="en-US" w:bidi="ar-SA"/>
    </w:rPr>
  </w:style>
  <w:style w:type="character" w:customStyle="1" w:styleId="CharChar1">
    <w:name w:val="Char Char1"/>
    <w:rsid w:val="004D3F96"/>
    <w:rPr>
      <w:rFonts w:ascii="Arial" w:hAnsi="Arial"/>
      <w:sz w:val="28"/>
      <w:lang w:val="en-GB" w:eastAsia="en-US" w:bidi="ar-SA"/>
    </w:rPr>
  </w:style>
  <w:style w:type="character" w:customStyle="1" w:styleId="CharChar">
    <w:name w:val="Char Char"/>
    <w:rsid w:val="004D3F96"/>
    <w:rPr>
      <w:rFonts w:ascii="Arial" w:hAnsi="Arial"/>
      <w:sz w:val="22"/>
      <w:lang w:val="en-GB" w:eastAsia="en-US" w:bidi="ar-SA"/>
    </w:rPr>
  </w:style>
  <w:style w:type="table" w:styleId="DarkList-Accent6">
    <w:name w:val="Dark List Accent 6"/>
    <w:basedOn w:val="TableNormal"/>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D3F9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D3F9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D3F9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D3F9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D3F96"/>
  </w:style>
  <w:style w:type="paragraph" w:customStyle="1" w:styleId="onecomwebmail-msolistparagraph">
    <w:name w:val="onecomwebmail-msolistparagraph"/>
    <w:basedOn w:val="Normal"/>
    <w:rsid w:val="004D3F9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D3F9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D3F9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D3F96"/>
  </w:style>
  <w:style w:type="character" w:customStyle="1" w:styleId="onecomwebmail-size">
    <w:name w:val="onecomwebmail-size"/>
    <w:basedOn w:val="DefaultParagraphFont"/>
    <w:rsid w:val="004D3F96"/>
  </w:style>
  <w:style w:type="table" w:customStyle="1" w:styleId="TableGridLight11">
    <w:name w:val="Table Grid Light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D3F96"/>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D3F96"/>
    <w:rPr>
      <w:rFonts w:ascii="Courier New" w:hAnsi="Courier New"/>
      <w:sz w:val="24"/>
    </w:rPr>
  </w:style>
  <w:style w:type="paragraph" w:customStyle="1" w:styleId="PatAppl">
    <w:name w:val="Pat Appl"/>
    <w:basedOn w:val="Normal"/>
    <w:link w:val="PatApplChar"/>
    <w:qFormat/>
    <w:rsid w:val="004D3F96"/>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D3F96"/>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D3F96"/>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D3F96"/>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D3F96"/>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D3F96"/>
    <w:pPr>
      <w:spacing w:after="0"/>
      <w:ind w:left="720" w:hanging="720"/>
    </w:pPr>
    <w:rPr>
      <w:rFonts w:ascii="Times" w:eastAsia="Batang" w:hAnsi="Times"/>
      <w:szCs w:val="24"/>
    </w:rPr>
  </w:style>
  <w:style w:type="paragraph" w:customStyle="1" w:styleId="Default">
    <w:name w:val="Default"/>
    <w:rsid w:val="004D3F9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D3F96"/>
    <w:pPr>
      <w:numPr>
        <w:ilvl w:val="2"/>
        <w:numId w:val="31"/>
      </w:numPr>
      <w:spacing w:after="0"/>
    </w:pPr>
    <w:rPr>
      <w:rFonts w:eastAsia="SimSun"/>
      <w:szCs w:val="24"/>
      <w:lang w:val="en-US"/>
    </w:rPr>
  </w:style>
  <w:style w:type="paragraph" w:customStyle="1" w:styleId="Statement">
    <w:name w:val="Statement"/>
    <w:basedOn w:val="Normal"/>
    <w:rsid w:val="004D3F96"/>
    <w:pPr>
      <w:keepNext/>
      <w:spacing w:after="0"/>
      <w:ind w:left="601" w:hanging="601"/>
    </w:pPr>
    <w:rPr>
      <w:rFonts w:eastAsia="Batang"/>
      <w:b/>
      <w:i/>
      <w:szCs w:val="24"/>
      <w:lang w:val="en-US" w:eastAsia="ko-KR"/>
    </w:rPr>
  </w:style>
  <w:style w:type="character" w:customStyle="1" w:styleId="Alcatel-Lucent-4">
    <w:name w:val="Alcatel-Lucent-4"/>
    <w:semiHidden/>
    <w:rsid w:val="004D3F96"/>
    <w:rPr>
      <w:rFonts w:ascii="Arial" w:hAnsi="Arial"/>
      <w:color w:val="auto"/>
      <w:sz w:val="20"/>
    </w:rPr>
  </w:style>
  <w:style w:type="paragraph" w:customStyle="1" w:styleId="StatementBody">
    <w:name w:val="Statement Body"/>
    <w:basedOn w:val="Normal"/>
    <w:link w:val="StatementBodyChar"/>
    <w:rsid w:val="004D3F96"/>
    <w:pPr>
      <w:numPr>
        <w:numId w:val="32"/>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D3F96"/>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D3F96"/>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D3F96"/>
    <w:rPr>
      <w:rFonts w:ascii="Arial" w:hAnsi="Arial"/>
      <w:color w:val="auto"/>
      <w:sz w:val="20"/>
    </w:rPr>
  </w:style>
  <w:style w:type="character" w:customStyle="1" w:styleId="UnresolvedMention1">
    <w:name w:val="Unresolved Mention1"/>
    <w:uiPriority w:val="99"/>
    <w:semiHidden/>
    <w:unhideWhenUsed/>
    <w:rsid w:val="004D3F96"/>
    <w:rPr>
      <w:color w:val="808080"/>
      <w:shd w:val="clear" w:color="auto" w:fill="E6E6E6"/>
    </w:rPr>
  </w:style>
  <w:style w:type="character" w:customStyle="1" w:styleId="5">
    <w:name w:val="(文字) (文字)5"/>
    <w:semiHidden/>
    <w:rsid w:val="004D3F96"/>
    <w:rPr>
      <w:rFonts w:ascii="Times New Roman" w:hAnsi="Times New Roman"/>
      <w:lang w:val="x-none" w:eastAsia="en-US"/>
    </w:rPr>
  </w:style>
  <w:style w:type="paragraph" w:customStyle="1" w:styleId="TableCell1">
    <w:name w:val="TableCell"/>
    <w:basedOn w:val="Normal"/>
    <w:qFormat/>
    <w:rsid w:val="004D3F96"/>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D3F96"/>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D3F96"/>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D3F96"/>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D3F96"/>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D3F96"/>
    <w:rPr>
      <w:i/>
      <w:color w:val="404040"/>
    </w:rPr>
  </w:style>
  <w:style w:type="paragraph" w:customStyle="1" w:styleId="62">
    <w:name w:val="标题 62"/>
    <w:basedOn w:val="Normal"/>
    <w:rsid w:val="004D3F96"/>
    <w:pPr>
      <w:tabs>
        <w:tab w:val="num" w:pos="1152"/>
      </w:tabs>
      <w:spacing w:after="0"/>
    </w:pPr>
    <w:rPr>
      <w:rFonts w:ascii="Times" w:eastAsia="MS PGothic" w:hAnsi="Times" w:cs="Times"/>
      <w:lang w:val="en-US" w:eastAsia="ja-JP"/>
    </w:rPr>
  </w:style>
  <w:style w:type="paragraph" w:customStyle="1" w:styleId="72">
    <w:name w:val="标题 72"/>
    <w:basedOn w:val="Normal"/>
    <w:rsid w:val="004D3F96"/>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D3F96"/>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D3F96"/>
    <w:pPr>
      <w:spacing w:after="0"/>
      <w:ind w:left="720"/>
      <w:contextualSpacing/>
    </w:pPr>
    <w:rPr>
      <w:rFonts w:eastAsia="SimSun"/>
      <w:sz w:val="24"/>
      <w:szCs w:val="24"/>
      <w:lang w:val="en-US" w:eastAsia="zh-CN"/>
    </w:rPr>
  </w:style>
  <w:style w:type="paragraph" w:customStyle="1" w:styleId="61">
    <w:name w:val="标题 61"/>
    <w:basedOn w:val="Normal"/>
    <w:rsid w:val="004D3F96"/>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D3F96"/>
    <w:pPr>
      <w:keepNext w:val="0"/>
      <w:keepLines w:val="0"/>
      <w:widowControl w:val="0"/>
      <w:numPr>
        <w:numId w:val="33"/>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D3F96"/>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D3F9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D3F96"/>
    <w:rPr>
      <w:rFonts w:ascii="Arial" w:eastAsia="SimSun" w:hAnsi="Arial"/>
      <w:spacing w:val="2"/>
      <w:lang w:val="en-US" w:eastAsia="en-US"/>
    </w:rPr>
  </w:style>
  <w:style w:type="character" w:customStyle="1" w:styleId="13">
    <w:name w:val="表 (青) 13 (文字)"/>
    <w:link w:val="ColorfulList-Accent1"/>
    <w:uiPriority w:val="34"/>
    <w:locked/>
    <w:rsid w:val="004D3F96"/>
    <w:rPr>
      <w:rFonts w:eastAsia="MS Gothic"/>
      <w:sz w:val="24"/>
      <w:lang w:val="en-GB" w:eastAsia="en-US"/>
    </w:rPr>
  </w:style>
  <w:style w:type="table" w:styleId="ColorfulList-Accent1">
    <w:name w:val="Colorful List Accent 1"/>
    <w:basedOn w:val="TableNormal"/>
    <w:link w:val="13"/>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D3F9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D3F96"/>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D3F96"/>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D3F96"/>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D3F96"/>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D3F96"/>
    <w:rPr>
      <w:rFonts w:ascii="Arial" w:hAnsi="Arial"/>
      <w:b/>
      <w:i/>
      <w:sz w:val="26"/>
      <w:lang w:val="en-GB" w:eastAsia="x-none"/>
    </w:rPr>
  </w:style>
  <w:style w:type="paragraph" w:customStyle="1" w:styleId="Paragraph">
    <w:name w:val="Paragraph"/>
    <w:basedOn w:val="Normal"/>
    <w:link w:val="ParagraphChar"/>
    <w:qFormat/>
    <w:rsid w:val="004D3F96"/>
    <w:pPr>
      <w:spacing w:before="220" w:after="0"/>
    </w:pPr>
    <w:rPr>
      <w:rFonts w:eastAsia="SimSun"/>
      <w:sz w:val="22"/>
    </w:rPr>
  </w:style>
  <w:style w:type="character" w:customStyle="1" w:styleId="ParagraphChar">
    <w:name w:val="Paragraph Char"/>
    <w:link w:val="Paragraph"/>
    <w:locked/>
    <w:rsid w:val="004D3F96"/>
    <w:rPr>
      <w:rFonts w:ascii="Times New Roman" w:eastAsia="SimSun" w:hAnsi="Times New Roman"/>
      <w:sz w:val="22"/>
      <w:lang w:val="en-GB" w:eastAsia="en-US"/>
    </w:rPr>
  </w:style>
  <w:style w:type="character" w:customStyle="1" w:styleId="ColorfulList-Accent1Char">
    <w:name w:val="Colorful List - Accent 1 Char"/>
    <w:uiPriority w:val="34"/>
    <w:locked/>
    <w:rsid w:val="004D3F96"/>
    <w:rPr>
      <w:rFonts w:eastAsia="MS Gothic"/>
      <w:sz w:val="24"/>
      <w:lang w:val="x-none" w:eastAsia="en-US"/>
    </w:rPr>
  </w:style>
  <w:style w:type="table" w:styleId="GridTable4-Accent5">
    <w:name w:val="Grid Table 4 Accent 5"/>
    <w:basedOn w:val="TableNormal"/>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D3F96"/>
    <w:rPr>
      <w:color w:val="000000"/>
    </w:rPr>
  </w:style>
  <w:style w:type="numbering" w:customStyle="1" w:styleId="StyleBulletedSymbolsymbolLeft025Hanging025">
    <w:name w:val="Style Bulleted Symbol (symbol) Left:  0.25&quot; Hanging:  0.25&quot;"/>
    <w:rsid w:val="004D3F96"/>
    <w:pPr>
      <w:numPr>
        <w:numId w:val="34"/>
      </w:numPr>
    </w:pPr>
  </w:style>
  <w:style w:type="table" w:customStyle="1" w:styleId="TableGrid11">
    <w:name w:val="Table Grid11"/>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D3F96"/>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D3F96"/>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D3F96"/>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D3F96"/>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D3F96"/>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D3F96"/>
    <w:pPr>
      <w:numPr>
        <w:numId w:val="3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D3F96"/>
    <w:rPr>
      <w:sz w:val="24"/>
      <w:lang w:val="en-GB" w:eastAsia="en-US"/>
    </w:rPr>
  </w:style>
  <w:style w:type="character" w:customStyle="1" w:styleId="CommentaireCar">
    <w:name w:val="Commentaire Car"/>
    <w:rsid w:val="004D3F96"/>
    <w:rPr>
      <w:sz w:val="20"/>
    </w:rPr>
  </w:style>
  <w:style w:type="character" w:customStyle="1" w:styleId="citationref">
    <w:name w:val="citationref"/>
    <w:rsid w:val="004D3F96"/>
  </w:style>
  <w:style w:type="character" w:customStyle="1" w:styleId="mw-mmv-title">
    <w:name w:val="mw-mmv-title"/>
    <w:rsid w:val="004D3F96"/>
  </w:style>
  <w:style w:type="character" w:customStyle="1" w:styleId="legend-color">
    <w:name w:val="legend-color"/>
    <w:rsid w:val="004D3F96"/>
  </w:style>
  <w:style w:type="paragraph" w:customStyle="1" w:styleId="Equationlegend">
    <w:name w:val="Equation_legend"/>
    <w:basedOn w:val="NormalIndent"/>
    <w:link w:val="EquationlegendChar"/>
    <w:rsid w:val="004D3F9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D3F96"/>
    <w:rPr>
      <w:rFonts w:ascii="Times New Roman" w:eastAsia="SimSun" w:hAnsi="Times New Roman"/>
      <w:sz w:val="24"/>
      <w:lang w:val="en-US" w:eastAsia="en-US"/>
    </w:rPr>
  </w:style>
  <w:style w:type="character" w:customStyle="1" w:styleId="Char0">
    <w:name w:val="标题 Char"/>
    <w:basedOn w:val="DefaultParagraphFont"/>
    <w:uiPriority w:val="10"/>
    <w:rsid w:val="004D3F96"/>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D3F96"/>
    <w:rPr>
      <w:rFonts w:ascii="Times" w:eastAsia="Batang" w:hAnsi="Times"/>
      <w:sz w:val="24"/>
      <w:lang w:val="en-GB" w:eastAsia="x-none"/>
    </w:rPr>
  </w:style>
  <w:style w:type="character" w:customStyle="1" w:styleId="colour">
    <w:name w:val="colour"/>
    <w:basedOn w:val="DefaultParagraphFont"/>
    <w:rsid w:val="004D3F96"/>
    <w:rPr>
      <w:rFonts w:cs="Times New Roman"/>
    </w:rPr>
  </w:style>
  <w:style w:type="character" w:customStyle="1" w:styleId="highlight">
    <w:name w:val="highlight"/>
    <w:basedOn w:val="DefaultParagraphFont"/>
    <w:rsid w:val="004D3F96"/>
    <w:rPr>
      <w:rFonts w:cs="Times New Roman"/>
    </w:rPr>
  </w:style>
  <w:style w:type="character" w:customStyle="1" w:styleId="TitleChar4">
    <w:name w:val="Title Char4"/>
    <w:basedOn w:val="DefaultParagraphFont"/>
    <w:uiPriority w:val="10"/>
    <w:locked/>
    <w:rsid w:val="004D3F9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D3F96"/>
    <w:pPr>
      <w:numPr>
        <w:numId w:val="36"/>
      </w:numPr>
    </w:pPr>
  </w:style>
  <w:style w:type="numbering" w:customStyle="1" w:styleId="StyleBulletedSymbolsymbolLeft025Hanging0252">
    <w:name w:val="Style Bulleted Symbol (symbol) Left:  0.25&quot; Hanging:  0.25&quot;2"/>
    <w:rsid w:val="004D3F96"/>
    <w:pPr>
      <w:numPr>
        <w:numId w:val="37"/>
      </w:numPr>
    </w:pPr>
  </w:style>
  <w:style w:type="numbering" w:customStyle="1" w:styleId="StyleBulletedSymbolsymbolLeft025Hanging0251">
    <w:name w:val="Style Bulleted Symbol (symbol) Left:  0.25&quot; Hanging:  0.25&quot;1"/>
    <w:rsid w:val="004D3F96"/>
    <w:pPr>
      <w:numPr>
        <w:numId w:val="35"/>
      </w:numPr>
    </w:pPr>
  </w:style>
  <w:style w:type="paragraph" w:customStyle="1" w:styleId="onecomwebmail-onecomwebmail-msonormal">
    <w:name w:val="onecomwebmail-onecomwebmail-msonormal"/>
    <w:basedOn w:val="Normal"/>
    <w:rsid w:val="004D3F96"/>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D3F96"/>
    <w:pPr>
      <w:ind w:left="720"/>
    </w:pPr>
    <w:rPr>
      <w:rFonts w:eastAsia="SimSun"/>
    </w:rPr>
  </w:style>
  <w:style w:type="paragraph" w:styleId="z-TopofForm">
    <w:name w:val="HTML Top of Form"/>
    <w:basedOn w:val="Normal"/>
    <w:next w:val="Normal"/>
    <w:link w:val="z-TopofFormChar"/>
    <w:hidden/>
    <w:uiPriority w:val="99"/>
    <w:rsid w:val="004D3F96"/>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D3F96"/>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D3F96"/>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D3F96"/>
    <w:rPr>
      <w:rFonts w:ascii="Arial" w:hAnsi="Arial" w:cs="Arial"/>
      <w:vanish/>
      <w:sz w:val="16"/>
      <w:szCs w:val="16"/>
      <w:lang w:val="en-GB" w:eastAsia="en-US"/>
    </w:rPr>
  </w:style>
  <w:style w:type="paragraph" w:styleId="Subtitle">
    <w:name w:val="Subtitle"/>
    <w:basedOn w:val="Normal"/>
    <w:next w:val="Normal"/>
    <w:link w:val="SubtitleChar"/>
    <w:uiPriority w:val="11"/>
    <w:qFormat/>
    <w:rsid w:val="004D3F96"/>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D3F9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D3F96"/>
  </w:style>
  <w:style w:type="table" w:customStyle="1" w:styleId="TableGrid30">
    <w:name w:val="Table Grid3"/>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D3F96"/>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D3F96"/>
  </w:style>
  <w:style w:type="table" w:customStyle="1" w:styleId="DarkList-Accent61">
    <w:name w:val="Dark List - Accent 61"/>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D3F96"/>
  </w:style>
  <w:style w:type="table" w:customStyle="1" w:styleId="TableGrid12">
    <w:name w:val="Table Grid12"/>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D3F96"/>
  </w:style>
  <w:style w:type="numbering" w:customStyle="1" w:styleId="StyleBulleted1">
    <w:name w:val="Style Bulleted1"/>
    <w:rsid w:val="004D3F96"/>
  </w:style>
  <w:style w:type="numbering" w:customStyle="1" w:styleId="StyleBulletedSymbolsymbolLeft025Hanging02521">
    <w:name w:val="Style Bulleted Symbol (symbol) Left:  0.25&quot; Hanging:  0.25&quot;21"/>
    <w:rsid w:val="004D3F96"/>
  </w:style>
  <w:style w:type="numbering" w:customStyle="1" w:styleId="StyleBulletedSymbolsymbolLeft025Hanging02511">
    <w:name w:val="Style Bulleted Symbol (symbol) Left:  0.25&quot; Hanging:  0.25&quot;11"/>
    <w:rsid w:val="004D3F96"/>
  </w:style>
  <w:style w:type="numbering" w:customStyle="1" w:styleId="NoList3">
    <w:name w:val="No List3"/>
    <w:next w:val="NoList"/>
    <w:uiPriority w:val="99"/>
    <w:semiHidden/>
    <w:unhideWhenUsed/>
    <w:rsid w:val="004D3F96"/>
  </w:style>
  <w:style w:type="table" w:customStyle="1" w:styleId="TableGrid40">
    <w:name w:val="Table Grid4"/>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D3F96"/>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D3F96"/>
  </w:style>
  <w:style w:type="table" w:customStyle="1" w:styleId="DarkList-Accent62">
    <w:name w:val="Dark List - Accent 62"/>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D3F96"/>
  </w:style>
  <w:style w:type="table" w:customStyle="1" w:styleId="TableGrid13">
    <w:name w:val="Table Grid13"/>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D3F96"/>
  </w:style>
  <w:style w:type="numbering" w:customStyle="1" w:styleId="StyleBulleted2">
    <w:name w:val="Style Bulleted2"/>
    <w:rsid w:val="004D3F96"/>
  </w:style>
  <w:style w:type="numbering" w:customStyle="1" w:styleId="StyleBulletedSymbolsymbolLeft025Hanging02522">
    <w:name w:val="Style Bulleted Symbol (symbol) Left:  0.25&quot; Hanging:  0.25&quot;22"/>
    <w:rsid w:val="004D3F96"/>
  </w:style>
  <w:style w:type="numbering" w:customStyle="1" w:styleId="StyleBulletedSymbolsymbolLeft025Hanging02512">
    <w:name w:val="Style Bulleted Symbol (symbol) Left:  0.25&quot; Hanging:  0.25&quot;12"/>
    <w:rsid w:val="004D3F96"/>
  </w:style>
  <w:style w:type="table" w:customStyle="1" w:styleId="TableGrid5">
    <w:name w:val="Table Grid5"/>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D3F96"/>
  </w:style>
  <w:style w:type="table" w:customStyle="1" w:styleId="TableGrid6">
    <w:name w:val="Table Grid6"/>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D3F96"/>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D3F96"/>
  </w:style>
  <w:style w:type="table" w:customStyle="1" w:styleId="DarkList-Accent63">
    <w:name w:val="Dark List - Accent 63"/>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D3F96"/>
  </w:style>
  <w:style w:type="table" w:customStyle="1" w:styleId="TableGrid14">
    <w:name w:val="Table Grid14"/>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D3F96"/>
  </w:style>
  <w:style w:type="numbering" w:customStyle="1" w:styleId="StyleBulleted3">
    <w:name w:val="Style Bulleted3"/>
    <w:rsid w:val="004D3F96"/>
  </w:style>
  <w:style w:type="numbering" w:customStyle="1" w:styleId="StyleBulletedSymbolsymbolLeft025Hanging02523">
    <w:name w:val="Style Bulleted Symbol (symbol) Left:  0.25&quot; Hanging:  0.25&quot;23"/>
    <w:rsid w:val="004D3F96"/>
  </w:style>
  <w:style w:type="numbering" w:customStyle="1" w:styleId="StyleBulletedSymbolsymbolLeft025Hanging02513">
    <w:name w:val="Style Bulleted Symbol (symbol) Left:  0.25&quot; Hanging:  0.25&quot;13"/>
    <w:rsid w:val="004D3F96"/>
  </w:style>
  <w:style w:type="table" w:customStyle="1" w:styleId="TableGrid7">
    <w:name w:val="Table Grid7"/>
    <w:basedOn w:val="TableNormal"/>
    <w:next w:val="TableGrid"/>
    <w:uiPriority w:val="39"/>
    <w:qFormat/>
    <w:rsid w:val="004D3F9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D3F96"/>
  </w:style>
  <w:style w:type="character" w:customStyle="1" w:styleId="3GPPAgreementsChar">
    <w:name w:val="3GPP Agreements Char"/>
    <w:link w:val="3GPPAgreements"/>
    <w:qFormat/>
    <w:locked/>
    <w:rsid w:val="004D3F96"/>
    <w:rPr>
      <w:lang w:eastAsia="zh-CN"/>
    </w:rPr>
  </w:style>
  <w:style w:type="paragraph" w:customStyle="1" w:styleId="3GPPAgreements">
    <w:name w:val="3GPP Agreements"/>
    <w:basedOn w:val="Normal"/>
    <w:link w:val="3GPPAgreementsChar"/>
    <w:qFormat/>
    <w:rsid w:val="004D3F96"/>
    <w:pPr>
      <w:numPr>
        <w:numId w:val="40"/>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D3F96"/>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D3F96"/>
    <w:pPr>
      <w:spacing w:line="288" w:lineRule="auto"/>
      <w:ind w:firstLine="360"/>
      <w:jc w:val="both"/>
    </w:pPr>
    <w:rPr>
      <w:rFonts w:eastAsia="Malgun Gothic" w:cs="Batang"/>
    </w:rPr>
  </w:style>
  <w:style w:type="character" w:customStyle="1" w:styleId="Style1Char">
    <w:name w:val="Style1 Char"/>
    <w:link w:val="Style1"/>
    <w:qFormat/>
    <w:rsid w:val="004D3F96"/>
    <w:rPr>
      <w:rFonts w:ascii="Times New Roman" w:eastAsia="Malgun Gothic" w:hAnsi="Times New Roman" w:cs="Batang"/>
      <w:lang w:val="en-GB" w:eastAsia="en-US"/>
    </w:rPr>
  </w:style>
  <w:style w:type="paragraph" w:customStyle="1" w:styleId="3GPPText">
    <w:name w:val="3GPP Text"/>
    <w:basedOn w:val="Normal"/>
    <w:link w:val="3GPPTextChar"/>
    <w:qFormat/>
    <w:rsid w:val="004D3F9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D3F96"/>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D3F96"/>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D3F9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D3F96"/>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D3F96"/>
    <w:rPr>
      <w:rFonts w:eastAsia="Malgun Gothic" w:cs="Batang"/>
    </w:rPr>
  </w:style>
  <w:style w:type="paragraph" w:customStyle="1" w:styleId="0Maintext">
    <w:name w:val="0 Main text"/>
    <w:basedOn w:val="Normal"/>
    <w:link w:val="0MaintextChar"/>
    <w:semiHidden/>
    <w:qFormat/>
    <w:rsid w:val="004D3F96"/>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1501">
      <w:bodyDiv w:val="1"/>
      <w:marLeft w:val="0"/>
      <w:marRight w:val="0"/>
      <w:marTop w:val="0"/>
      <w:marBottom w:val="0"/>
      <w:divBdr>
        <w:top w:val="none" w:sz="0" w:space="0" w:color="auto"/>
        <w:left w:val="none" w:sz="0" w:space="0" w:color="auto"/>
        <w:bottom w:val="none" w:sz="0" w:space="0" w:color="auto"/>
        <w:right w:val="none" w:sz="0" w:space="0" w:color="auto"/>
      </w:divBdr>
    </w:div>
    <w:div w:id="322781324">
      <w:bodyDiv w:val="1"/>
      <w:marLeft w:val="0"/>
      <w:marRight w:val="0"/>
      <w:marTop w:val="0"/>
      <w:marBottom w:val="0"/>
      <w:divBdr>
        <w:top w:val="none" w:sz="0" w:space="0" w:color="auto"/>
        <w:left w:val="none" w:sz="0" w:space="0" w:color="auto"/>
        <w:bottom w:val="none" w:sz="0" w:space="0" w:color="auto"/>
        <w:right w:val="none" w:sz="0" w:space="0" w:color="auto"/>
      </w:divBdr>
    </w:div>
    <w:div w:id="451367225">
      <w:bodyDiv w:val="1"/>
      <w:marLeft w:val="0"/>
      <w:marRight w:val="0"/>
      <w:marTop w:val="0"/>
      <w:marBottom w:val="0"/>
      <w:divBdr>
        <w:top w:val="none" w:sz="0" w:space="0" w:color="auto"/>
        <w:left w:val="none" w:sz="0" w:space="0" w:color="auto"/>
        <w:bottom w:val="none" w:sz="0" w:space="0" w:color="auto"/>
        <w:right w:val="none" w:sz="0" w:space="0" w:color="auto"/>
      </w:divBdr>
    </w:div>
    <w:div w:id="577859879">
      <w:bodyDiv w:val="1"/>
      <w:marLeft w:val="0"/>
      <w:marRight w:val="0"/>
      <w:marTop w:val="0"/>
      <w:marBottom w:val="0"/>
      <w:divBdr>
        <w:top w:val="none" w:sz="0" w:space="0" w:color="auto"/>
        <w:left w:val="none" w:sz="0" w:space="0" w:color="auto"/>
        <w:bottom w:val="none" w:sz="0" w:space="0" w:color="auto"/>
        <w:right w:val="none" w:sz="0" w:space="0" w:color="auto"/>
      </w:divBdr>
    </w:div>
    <w:div w:id="1212234464">
      <w:bodyDiv w:val="1"/>
      <w:marLeft w:val="0"/>
      <w:marRight w:val="0"/>
      <w:marTop w:val="0"/>
      <w:marBottom w:val="0"/>
      <w:divBdr>
        <w:top w:val="none" w:sz="0" w:space="0" w:color="auto"/>
        <w:left w:val="none" w:sz="0" w:space="0" w:color="auto"/>
        <w:bottom w:val="none" w:sz="0" w:space="0" w:color="auto"/>
        <w:right w:val="none" w:sz="0" w:space="0" w:color="auto"/>
      </w:divBdr>
    </w:div>
    <w:div w:id="15614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5.bin"/><Relationship Id="rId39"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oleObject" Target="embeddings/oleObject7.bin"/><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oleObject" Target="embeddings/oleObject11.bin"/><Relationship Id="rId49"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image" Target="media/image12.wmf"/><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BE3-672E-4B63-89DE-2792E32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6</Pages>
  <Words>3085</Words>
  <Characters>17589</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1899-12-31T23:00:00Z</cp:lastPrinted>
  <dcterms:created xsi:type="dcterms:W3CDTF">2021-05-27T09:30:00Z</dcterms:created>
  <dcterms:modified xsi:type="dcterms:W3CDTF">2021-05-27T10:29:00Z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