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C3A35" w14:textId="77777777" w:rsidR="00345F9B" w:rsidRDefault="001B6C65">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092D600" wp14:editId="6C287598">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BYAAABkcnMvUEsB&#10;AhQAFAAAAAgAh07iQE27N2bPAAAA/wAAAA8AAAAAAAAAAQAgAAAAOAAAAGRycy9kb3ducmV2Lnht&#10;bFBLAQIUABQAAAAIAIdO4kDdNrDECgUAAFgWAAAOAAAAAAAAAAEAIAAAADQBAABkcnMvZTJvRG9j&#10;LnhtbFBLBQYAAAAABgAGAFkBAACw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14:paraId="3A31E0EA" w14:textId="77777777" w:rsidR="00345F9B" w:rsidRDefault="001B6C65">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268E4CCC" w14:textId="77777777" w:rsidR="00345F9B" w:rsidRDefault="00345F9B">
      <w:pPr>
        <w:pBdr>
          <w:top w:val="single" w:sz="4" w:space="1" w:color="auto"/>
        </w:pBdr>
        <w:spacing w:after="0"/>
        <w:jc w:val="left"/>
        <w:rPr>
          <w:b/>
          <w:kern w:val="2"/>
          <w:sz w:val="16"/>
          <w:szCs w:val="16"/>
          <w:lang w:eastAsia="zh-CN"/>
        </w:rPr>
      </w:pPr>
    </w:p>
    <w:p w14:paraId="3C24F524" w14:textId="77777777" w:rsidR="00345F9B" w:rsidRDefault="001B6C65">
      <w:pPr>
        <w:spacing w:after="60"/>
        <w:ind w:left="1555" w:hanging="1555"/>
        <w:jc w:val="left"/>
        <w:rPr>
          <w:b/>
          <w:kern w:val="2"/>
          <w:lang w:eastAsia="zh-CN"/>
        </w:rPr>
      </w:pPr>
      <w:r>
        <w:rPr>
          <w:b/>
          <w:kern w:val="2"/>
          <w:lang w:eastAsia="zh-CN"/>
        </w:rPr>
        <w:t>Agenda Item:</w:t>
      </w:r>
      <w:r>
        <w:rPr>
          <w:b/>
          <w:kern w:val="2"/>
          <w:lang w:eastAsia="zh-CN"/>
        </w:rPr>
        <w:tab/>
        <w:t>7.1</w:t>
      </w:r>
    </w:p>
    <w:p w14:paraId="70DD4768" w14:textId="77777777" w:rsidR="00345F9B" w:rsidRDefault="001B6C65">
      <w:pPr>
        <w:spacing w:after="60"/>
        <w:ind w:left="1555" w:hanging="1555"/>
        <w:jc w:val="left"/>
        <w:rPr>
          <w:b/>
          <w:kern w:val="2"/>
          <w:lang w:eastAsia="zh-CN"/>
        </w:rPr>
      </w:pPr>
      <w:r>
        <w:rPr>
          <w:b/>
          <w:kern w:val="2"/>
          <w:lang w:eastAsia="zh-CN"/>
        </w:rPr>
        <w:t>Source:</w:t>
      </w:r>
      <w:r>
        <w:rPr>
          <w:b/>
          <w:kern w:val="2"/>
          <w:lang w:eastAsia="zh-CN"/>
        </w:rPr>
        <w:tab/>
        <w:t>Moderator (vivo)</w:t>
      </w:r>
    </w:p>
    <w:p w14:paraId="74095F1C" w14:textId="77777777" w:rsidR="00345F9B" w:rsidRDefault="001B6C65">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2692989B" w14:textId="77777777" w:rsidR="00345F9B" w:rsidRDefault="001B6C6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0F52748" w14:textId="77777777" w:rsidR="00345F9B" w:rsidRDefault="00345F9B">
      <w:pPr>
        <w:pBdr>
          <w:bottom w:val="single" w:sz="4" w:space="1" w:color="auto"/>
        </w:pBdr>
        <w:spacing w:after="0"/>
        <w:jc w:val="left"/>
        <w:rPr>
          <w:b/>
          <w:kern w:val="2"/>
          <w:sz w:val="16"/>
          <w:szCs w:val="16"/>
          <w:lang w:eastAsia="zh-CN"/>
        </w:rPr>
      </w:pPr>
    </w:p>
    <w:p w14:paraId="37F0DF1B" w14:textId="77777777" w:rsidR="00345F9B" w:rsidRDefault="001B6C65">
      <w:pPr>
        <w:pStyle w:val="Heading1"/>
      </w:pPr>
      <w:bookmarkStart w:id="1" w:name="_Ref124589705"/>
      <w:bookmarkStart w:id="2" w:name="_Ref129681862"/>
      <w:r>
        <w:t>Introduction</w:t>
      </w:r>
      <w:bookmarkEnd w:id="1"/>
      <w:bookmarkEnd w:id="2"/>
    </w:p>
    <w:p w14:paraId="2EABE281" w14:textId="77777777" w:rsidR="00345F9B" w:rsidRDefault="001B6C65">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131D4496" w14:textId="77777777" w:rsidR="00345F9B" w:rsidRDefault="001B6C65">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64DCDA2C" w14:textId="77777777" w:rsidR="00345F9B" w:rsidRDefault="001B6C65">
      <w:pPr>
        <w:pStyle w:val="Heading1"/>
        <w:rPr>
          <w:lang w:eastAsia="zh-CN"/>
        </w:rPr>
      </w:pPr>
      <w:r>
        <w:rPr>
          <w:lang w:eastAsia="zh-CN"/>
        </w:rPr>
        <w:t>Background</w:t>
      </w:r>
    </w:p>
    <w:p w14:paraId="07AAC638" w14:textId="77777777" w:rsidR="00345F9B" w:rsidRDefault="001B6C65">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3D830BF7" w14:textId="77777777" w:rsidR="00345F9B" w:rsidRDefault="001B6C65">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14:paraId="676ED05B" w14:textId="77777777" w:rsidR="00345F9B" w:rsidRDefault="001B6C65">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213C13CB" w14:textId="77777777" w:rsidR="00345F9B" w:rsidRDefault="001B6C65">
      <w:pPr>
        <w:pStyle w:val="Heading1"/>
        <w:rPr>
          <w:lang w:eastAsia="zh-CN"/>
        </w:rPr>
      </w:pPr>
      <w:r>
        <w:rPr>
          <w:lang w:eastAsia="zh-CN"/>
        </w:rPr>
        <w:t>Problem description</w:t>
      </w:r>
    </w:p>
    <w:p w14:paraId="18D01955" w14:textId="77777777" w:rsidR="00345F9B" w:rsidRDefault="001B6C65">
      <w:pPr>
        <w:spacing w:before="120"/>
        <w:rPr>
          <w:rFonts w:eastAsia="DengXian"/>
          <w:lang w:eastAsia="ja-JP"/>
        </w:rPr>
      </w:pPr>
      <w:r>
        <w:rPr>
          <w:rFonts w:eastAsia="DengXian"/>
          <w:lang w:eastAsia="ja-JP"/>
        </w:rPr>
        <w:t xml:space="preserve">For NR Rel-16, in TS38.331, </w:t>
      </w:r>
      <w:r>
        <w:rPr>
          <w:rFonts w:eastAsia="DengXian"/>
          <w:i/>
          <w:lang w:eastAsia="ja-JP"/>
        </w:rPr>
        <w:t>occ-Length</w:t>
      </w:r>
      <w:r>
        <w:rPr>
          <w:rFonts w:eastAsia="DengXian"/>
          <w:lang w:eastAsia="ja-JP"/>
        </w:rPr>
        <w:t xml:space="preserve"> can be configured for PUCCH format 2/3/4, and the followings are captured TS38.331.</w:t>
      </w:r>
    </w:p>
    <w:tbl>
      <w:tblPr>
        <w:tblStyle w:val="TableGrid"/>
        <w:tblW w:w="0" w:type="auto"/>
        <w:tblLook w:val="04A0" w:firstRow="1" w:lastRow="0" w:firstColumn="1" w:lastColumn="0" w:noHBand="0" w:noVBand="1"/>
      </w:tblPr>
      <w:tblGrid>
        <w:gridCol w:w="9307"/>
      </w:tblGrid>
      <w:tr w:rsidR="00345F9B" w14:paraId="3E1AB11E" w14:textId="77777777">
        <w:tc>
          <w:tcPr>
            <w:tcW w:w="9307" w:type="dxa"/>
          </w:tcPr>
          <w:p w14:paraId="02688968"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PUCCH-ResourceExt-r</w:t>
            </w:r>
            <w:proofErr w:type="gramStart"/>
            <w:r>
              <w:rPr>
                <w:rFonts w:ascii="Courier New" w:eastAsia="Times New Roman" w:hAnsi="Courier New"/>
                <w:sz w:val="16"/>
                <w:szCs w:val="20"/>
                <w:lang w:val="en-GB" w:eastAsia="en-GB"/>
              </w:rPr>
              <w:t>16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F6BFEBE"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18C66B"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rb-SetIndex</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6A80F054"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6F90B149"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1CEE3781"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79D41E9C"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9A74334"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00C9F78A"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5F2A0DD9"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6B6217D2"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D38BE5D"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2,n</w:t>
            </w:r>
            <w:proofErr w:type="gramEnd"/>
            <w:r>
              <w:rPr>
                <w:rFonts w:ascii="Courier New" w:eastAsia="Times New Roman" w:hAnsi="Courier New"/>
                <w:sz w:val="16"/>
                <w:szCs w:val="20"/>
                <w:lang w:val="en-GB" w:eastAsia="en-GB"/>
              </w:rPr>
              <w:t xml:space="preserve">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74EBBEFD"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0,n</w:t>
            </w:r>
            <w:proofErr w:type="gramEnd"/>
            <w:r>
              <w:rPr>
                <w:rFonts w:ascii="Courier New" w:eastAsia="Times New Roman" w:hAnsi="Courier New"/>
                <w:sz w:val="16"/>
                <w:szCs w:val="20"/>
                <w:lang w:val="en-GB" w:eastAsia="en-GB"/>
              </w:rPr>
              <w:t xml:space="preserve">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130ADB83"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293DDC6"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1DAFBCB7"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9E76C67"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E36A6E6" w14:textId="77777777" w:rsidR="00345F9B" w:rsidRDefault="001B6C65">
            <w:pPr>
              <w:pStyle w:val="PL"/>
            </w:pPr>
            <w:r>
              <w:t>PUCCH-format</w:t>
            </w:r>
            <w:proofErr w:type="gramStart"/>
            <w:r>
              <w:t>4 ::=</w:t>
            </w:r>
            <w:proofErr w:type="gramEnd"/>
            <w:r>
              <w:t xml:space="preserve">                               </w:t>
            </w:r>
            <w:r>
              <w:rPr>
                <w:color w:val="993366"/>
              </w:rPr>
              <w:t>SEQUENCE</w:t>
            </w:r>
            <w:r>
              <w:t xml:space="preserve"> {</w:t>
            </w:r>
          </w:p>
          <w:p w14:paraId="51ADAC95" w14:textId="77777777" w:rsidR="00345F9B" w:rsidRDefault="001B6C65">
            <w:pPr>
              <w:pStyle w:val="PL"/>
            </w:pPr>
            <w:r>
              <w:t xml:space="preserve">    </w:t>
            </w:r>
            <w:proofErr w:type="spellStart"/>
            <w:r>
              <w:t>nrofSymbols</w:t>
            </w:r>
            <w:proofErr w:type="spellEnd"/>
            <w:r>
              <w:t xml:space="preserve">                                     </w:t>
            </w:r>
            <w:r>
              <w:rPr>
                <w:color w:val="993366"/>
              </w:rPr>
              <w:t>INTEGER</w:t>
            </w:r>
            <w:r>
              <w:t xml:space="preserve"> (</w:t>
            </w:r>
            <w:proofErr w:type="gramStart"/>
            <w:r>
              <w:t>4..</w:t>
            </w:r>
            <w:proofErr w:type="gramEnd"/>
            <w:r>
              <w:t>14),</w:t>
            </w:r>
          </w:p>
          <w:p w14:paraId="0EC2A09B" w14:textId="77777777" w:rsidR="00345F9B" w:rsidRDefault="001B6C65">
            <w:pPr>
              <w:pStyle w:val="PL"/>
            </w:pPr>
            <w:r>
              <w:t xml:space="preserve">    </w:t>
            </w:r>
            <w:proofErr w:type="spellStart"/>
            <w:r>
              <w:rPr>
                <w:highlight w:val="yellow"/>
              </w:rPr>
              <w:t>occ</w:t>
            </w:r>
            <w:proofErr w:type="spellEnd"/>
            <w:r>
              <w:rPr>
                <w:highlight w:val="yellow"/>
              </w:rPr>
              <w:t>-Length</w:t>
            </w:r>
            <w:r>
              <w:t xml:space="preserve">                                      </w:t>
            </w:r>
            <w:r>
              <w:rPr>
                <w:color w:val="993366"/>
              </w:rPr>
              <w:t>ENUMERATED</w:t>
            </w:r>
            <w:r>
              <w:t xml:space="preserve"> {n</w:t>
            </w:r>
            <w:proofErr w:type="gramStart"/>
            <w:r>
              <w:t>2,n</w:t>
            </w:r>
            <w:proofErr w:type="gramEnd"/>
            <w:r>
              <w:t>4},</w:t>
            </w:r>
          </w:p>
          <w:p w14:paraId="5B9810EE" w14:textId="77777777" w:rsidR="00345F9B" w:rsidRDefault="001B6C65">
            <w:pPr>
              <w:pStyle w:val="PL"/>
            </w:pPr>
            <w:r>
              <w:t xml:space="preserve">    </w:t>
            </w:r>
            <w:proofErr w:type="spellStart"/>
            <w:r>
              <w:t>occ</w:t>
            </w:r>
            <w:proofErr w:type="spellEnd"/>
            <w:r>
              <w:t xml:space="preserve">-Index                                       </w:t>
            </w:r>
            <w:r>
              <w:rPr>
                <w:color w:val="993366"/>
              </w:rPr>
              <w:t>ENUMERATED</w:t>
            </w:r>
            <w:r>
              <w:t xml:space="preserve"> {n</w:t>
            </w:r>
            <w:proofErr w:type="gramStart"/>
            <w:r>
              <w:t>0,n</w:t>
            </w:r>
            <w:proofErr w:type="gramEnd"/>
            <w:r>
              <w:t>1,n2,n3},</w:t>
            </w:r>
          </w:p>
          <w:p w14:paraId="73CE6442" w14:textId="77777777" w:rsidR="00345F9B" w:rsidRDefault="001B6C65">
            <w:pPr>
              <w:pStyle w:val="PL"/>
            </w:pPr>
            <w:r>
              <w:lastRenderedPageBreak/>
              <w:t xml:space="preserve">    </w:t>
            </w:r>
            <w:proofErr w:type="spellStart"/>
            <w:r>
              <w:t>startingSymbolIndex</w:t>
            </w:r>
            <w:proofErr w:type="spellEnd"/>
            <w:r>
              <w:t xml:space="preserve">                             </w:t>
            </w:r>
            <w:proofErr w:type="gramStart"/>
            <w:r>
              <w:rPr>
                <w:color w:val="993366"/>
              </w:rPr>
              <w:t>INTEGER</w:t>
            </w:r>
            <w:r>
              <w:t>(</w:t>
            </w:r>
            <w:proofErr w:type="gramEnd"/>
            <w:r>
              <w:t>0..10)</w:t>
            </w:r>
          </w:p>
          <w:p w14:paraId="4FE92419" w14:textId="77777777" w:rsidR="00345F9B" w:rsidRDefault="001B6C65">
            <w:pPr>
              <w:pStyle w:val="PL"/>
            </w:pPr>
            <w:r>
              <w:t>}</w:t>
            </w:r>
          </w:p>
        </w:tc>
      </w:tr>
    </w:tbl>
    <w:p w14:paraId="2109A42B" w14:textId="77777777" w:rsidR="00345F9B" w:rsidRDefault="001B6C65">
      <w:pPr>
        <w:spacing w:before="120"/>
        <w:rPr>
          <w:rFonts w:eastAsia="DengXian"/>
          <w:lang w:eastAsia="ja-JP"/>
        </w:rPr>
      </w:pPr>
      <w:r>
        <w:rPr>
          <w:rFonts w:eastAsia="DengXian"/>
          <w:lang w:eastAsia="ja-JP"/>
        </w:rPr>
        <w:lastRenderedPageBreak/>
        <w:t>The followings are captured in TS38.213.</w:t>
      </w:r>
    </w:p>
    <w:tbl>
      <w:tblPr>
        <w:tblStyle w:val="TableGrid"/>
        <w:tblW w:w="0" w:type="auto"/>
        <w:tblLook w:val="04A0" w:firstRow="1" w:lastRow="0" w:firstColumn="1" w:lastColumn="0" w:noHBand="0" w:noVBand="1"/>
      </w:tblPr>
      <w:tblGrid>
        <w:gridCol w:w="9307"/>
      </w:tblGrid>
      <w:tr w:rsidR="00345F9B" w14:paraId="46FBEC86" w14:textId="77777777">
        <w:tc>
          <w:tcPr>
            <w:tcW w:w="9307" w:type="dxa"/>
          </w:tcPr>
          <w:p w14:paraId="09EBB80D" w14:textId="77777777" w:rsidR="00345F9B" w:rsidRDefault="001B6C65">
            <w:pPr>
              <w:pStyle w:val="Heading3"/>
              <w:numPr>
                <w:ilvl w:val="0"/>
                <w:numId w:val="0"/>
              </w:numPr>
              <w:ind w:left="720" w:hanging="720"/>
              <w:outlineLvl w:val="2"/>
            </w:pPr>
            <w:bookmarkStart w:id="3" w:name="_Toc12021476"/>
            <w:bookmarkStart w:id="4" w:name="_Toc45699202"/>
            <w:bookmarkStart w:id="5" w:name="_Toc20311588"/>
            <w:bookmarkStart w:id="6" w:name="_Toc66974080"/>
            <w:bookmarkStart w:id="7" w:name="_Toc29899147"/>
            <w:bookmarkStart w:id="8" w:name="_Ref498101660"/>
            <w:bookmarkStart w:id="9" w:name="_Toc29894848"/>
            <w:bookmarkStart w:id="10" w:name="_Toc26719413"/>
            <w:bookmarkStart w:id="11" w:name="_Toc29917302"/>
            <w:bookmarkStart w:id="12" w:name="_Toc36498176"/>
            <w:bookmarkStart w:id="13" w:name="_Toc29899565"/>
            <w:r>
              <w:t>9.2.1</w:t>
            </w:r>
            <w:r>
              <w:tab/>
              <w:t>PUCCH Resource Sets</w:t>
            </w:r>
            <w:bookmarkEnd w:id="3"/>
            <w:bookmarkEnd w:id="4"/>
            <w:bookmarkEnd w:id="5"/>
            <w:bookmarkEnd w:id="6"/>
            <w:bookmarkEnd w:id="7"/>
            <w:bookmarkEnd w:id="8"/>
            <w:bookmarkEnd w:id="9"/>
            <w:bookmarkEnd w:id="10"/>
            <w:bookmarkEnd w:id="11"/>
            <w:bookmarkEnd w:id="12"/>
            <w:bookmarkEnd w:id="13"/>
          </w:p>
          <w:p w14:paraId="33008791" w14:textId="77777777" w:rsidR="00345F9B" w:rsidRDefault="001B6C65">
            <w:pPr>
              <w:spacing w:before="120"/>
              <w:rPr>
                <w:rFonts w:eastAsiaTheme="minorEastAsia"/>
                <w:i/>
                <w:lang w:eastAsia="zh-CN"/>
              </w:rPr>
            </w:pPr>
            <w:r>
              <w:rPr>
                <w:rFonts w:eastAsiaTheme="minorEastAsia"/>
                <w:i/>
                <w:lang w:eastAsia="zh-CN"/>
              </w:rPr>
              <w:t>….</w:t>
            </w:r>
          </w:p>
          <w:p w14:paraId="365D8C09" w14:textId="77777777" w:rsidR="00345F9B" w:rsidRDefault="001B6C65">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w:t>
            </w:r>
            <w:proofErr w:type="gramStart"/>
            <w:r>
              <w:rPr>
                <w:sz w:val="20"/>
                <w:szCs w:val="20"/>
              </w:rPr>
              <w:t>a number of</w:t>
            </w:r>
            <w:proofErr w:type="gramEnd"/>
            <w:r>
              <w:rPr>
                <w:sz w:val="20"/>
                <w:szCs w:val="20"/>
              </w:rPr>
              <w:t xml:space="preserve"> PRBs provided by </w:t>
            </w:r>
            <w:proofErr w:type="spellStart"/>
            <w:r>
              <w:rPr>
                <w:i/>
                <w:sz w:val="20"/>
                <w:szCs w:val="20"/>
                <w:lang w:val="en-GB"/>
              </w:rPr>
              <w:t>nrofPRBs</w:t>
            </w:r>
            <w:proofErr w:type="spellEnd"/>
            <w:r>
              <w:rPr>
                <w:sz w:val="20"/>
                <w:szCs w:val="20"/>
              </w:rPr>
              <w:t xml:space="preserve">,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 xml:space="preserve">. If a UE is provided by </w:t>
            </w:r>
            <w:proofErr w:type="spellStart"/>
            <w:r>
              <w:rPr>
                <w:i/>
                <w:sz w:val="20"/>
                <w:szCs w:val="20"/>
                <w:lang w:val="en-GB"/>
              </w:rPr>
              <w:t>useInterlacePUCCH</w:t>
            </w:r>
            <w:proofErr w:type="spellEnd"/>
            <w:r>
              <w:rPr>
                <w:i/>
                <w:sz w:val="20"/>
                <w:szCs w:val="20"/>
                <w:lang w:val="en-GB"/>
              </w:rPr>
              <w:t>-PUSCH</w:t>
            </w:r>
            <w:r>
              <w:rPr>
                <w:iCs/>
                <w:sz w:val="20"/>
                <w:szCs w:val="20"/>
                <w:lang w:val="en-GB"/>
              </w:rPr>
              <w:t xml:space="preserve"> in </w:t>
            </w:r>
            <w:r>
              <w:rPr>
                <w:i/>
                <w:sz w:val="20"/>
                <w:szCs w:val="20"/>
                <w:lang w:val="en-GB"/>
              </w:rPr>
              <w:t>BWP-</w:t>
            </w:r>
            <w:proofErr w:type="spellStart"/>
            <w:r>
              <w:rPr>
                <w:i/>
                <w:sz w:val="20"/>
                <w:szCs w:val="20"/>
                <w:lang w:val="en-GB"/>
              </w:rPr>
              <w:t>UplinkDedicated</w:t>
            </w:r>
            <w:proofErr w:type="spellEnd"/>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proofErr w:type="spellStart"/>
            <w:r>
              <w:rPr>
                <w:i/>
                <w:sz w:val="20"/>
                <w:szCs w:val="20"/>
                <w:highlight w:val="yellow"/>
                <w:lang w:val="en-GB"/>
              </w:rPr>
              <w:t>occ</w:t>
            </w:r>
            <w:proofErr w:type="spellEnd"/>
            <w:r>
              <w:rPr>
                <w:i/>
                <w:sz w:val="20"/>
                <w:szCs w:val="20"/>
                <w:highlight w:val="yellow"/>
                <w:lang w:val="en-GB"/>
              </w:rPr>
              <w:t>-Length</w:t>
            </w:r>
            <w:r>
              <w:rPr>
                <w:i/>
                <w:sz w:val="20"/>
                <w:szCs w:val="20"/>
                <w:lang w:val="en-GB"/>
              </w:rPr>
              <w:t xml:space="preserve"> </w:t>
            </w:r>
            <w:r>
              <w:rPr>
                <w:sz w:val="20"/>
                <w:szCs w:val="20"/>
              </w:rPr>
              <w:t xml:space="preserve">and an orthogonal cover code index by </w:t>
            </w:r>
            <w:proofErr w:type="spellStart"/>
            <w:r>
              <w:rPr>
                <w:i/>
                <w:sz w:val="20"/>
                <w:szCs w:val="20"/>
                <w:lang w:val="en-GB"/>
              </w:rPr>
              <w:t>occ</w:t>
            </w:r>
            <w:proofErr w:type="spellEnd"/>
            <w:r>
              <w:rPr>
                <w:i/>
                <w:sz w:val="20"/>
                <w:szCs w:val="20"/>
                <w:lang w:val="en-GB"/>
              </w:rPr>
              <w:t>-Index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3DD1FE40" w14:textId="77777777" w:rsidR="00345F9B" w:rsidRDefault="001B6C65">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proofErr w:type="gramStart"/>
            <w:r>
              <w:rPr>
                <w:sz w:val="20"/>
                <w:szCs w:val="20"/>
                <w:lang w:val="en-GB"/>
              </w:rPr>
              <w:t>a number of</w:t>
            </w:r>
            <w:proofErr w:type="gramEnd"/>
            <w:r>
              <w:rPr>
                <w:sz w:val="20"/>
                <w:szCs w:val="20"/>
                <w:lang w:val="en-GB"/>
              </w:rPr>
              <w:t xml:space="preserve">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proofErr w:type="spellStart"/>
            <w:r>
              <w:rPr>
                <w:i/>
                <w:sz w:val="20"/>
                <w:szCs w:val="20"/>
                <w:highlight w:val="yellow"/>
                <w:lang w:val="en-GB"/>
              </w:rPr>
              <w:t>occ</w:t>
            </w:r>
            <w:proofErr w:type="spellEnd"/>
            <w:r>
              <w:rPr>
                <w:i/>
                <w:sz w:val="20"/>
                <w:szCs w:val="20"/>
                <w:highlight w:val="yellow"/>
                <w:lang w:val="en-GB"/>
              </w:rPr>
              <w:t>-Length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proofErr w:type="spellStart"/>
            <w:r>
              <w:rPr>
                <w:i/>
                <w:sz w:val="20"/>
                <w:szCs w:val="20"/>
                <w:lang w:val="en-GB"/>
              </w:rPr>
              <w:t>occ</w:t>
            </w:r>
            <w:proofErr w:type="spellEnd"/>
            <w:r>
              <w:rPr>
                <w:i/>
                <w:sz w:val="20"/>
                <w:szCs w:val="20"/>
                <w:lang w:val="en-GB"/>
              </w:rPr>
              <w:t>-Index</w:t>
            </w:r>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w:t>
            </w:r>
          </w:p>
          <w:p w14:paraId="3C13B3F1" w14:textId="77777777" w:rsidR="00345F9B" w:rsidRDefault="001B6C65">
            <w:pPr>
              <w:spacing w:before="120"/>
              <w:rPr>
                <w:rFonts w:eastAsiaTheme="minorEastAsia"/>
                <w:i/>
                <w:lang w:eastAsia="zh-CN"/>
              </w:rPr>
            </w:pPr>
            <w:r>
              <w:rPr>
                <w:rFonts w:eastAsiaTheme="minorEastAsia"/>
                <w:i/>
                <w:lang w:eastAsia="zh-CN"/>
              </w:rPr>
              <w:t>…</w:t>
            </w:r>
          </w:p>
          <w:p w14:paraId="5AEB0475" w14:textId="77777777" w:rsidR="00345F9B" w:rsidRDefault="001B6C65">
            <w:pPr>
              <w:pStyle w:val="Heading4"/>
              <w:numPr>
                <w:ilvl w:val="0"/>
                <w:numId w:val="0"/>
              </w:numPr>
              <w:ind w:left="720" w:hanging="720"/>
              <w:outlineLvl w:val="3"/>
            </w:pPr>
            <w:bookmarkStart w:id="14" w:name="_Ref500185963"/>
            <w:bookmarkStart w:id="15" w:name="_Toc29917308"/>
            <w:bookmarkStart w:id="16" w:name="_Toc36498182"/>
            <w:bookmarkStart w:id="17" w:name="_Toc29899571"/>
            <w:bookmarkStart w:id="18" w:name="_Toc29894854"/>
            <w:bookmarkStart w:id="19" w:name="_Toc66974087"/>
            <w:bookmarkStart w:id="20" w:name="_Toc12021482"/>
            <w:bookmarkStart w:id="21" w:name="_Toc20311594"/>
            <w:bookmarkStart w:id="22" w:name="_Toc45699209"/>
            <w:bookmarkStart w:id="23" w:name="_Toc29899153"/>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0516E987" w14:textId="77777777" w:rsidR="00345F9B" w:rsidRDefault="001B6C65">
            <w:pPr>
              <w:spacing w:before="120"/>
              <w:rPr>
                <w:rFonts w:eastAsiaTheme="minorEastAsia"/>
                <w:i/>
                <w:lang w:eastAsia="zh-CN"/>
              </w:rPr>
            </w:pPr>
            <w:r>
              <w:rPr>
                <w:rFonts w:eastAsiaTheme="minorEastAsia"/>
                <w:i/>
                <w:lang w:eastAsia="zh-CN"/>
              </w:rPr>
              <w:t>…</w:t>
            </w:r>
          </w:p>
          <w:p w14:paraId="5B099E88" w14:textId="77777777" w:rsidR="00345F9B" w:rsidRDefault="001B6C65">
            <w:pPr>
              <w:autoSpaceDE/>
              <w:autoSpaceDN/>
              <w:adjustRightInd/>
              <w:snapToGrid/>
              <w:spacing w:after="180"/>
              <w:jc w:val="left"/>
              <w:rPr>
                <w:sz w:val="20"/>
                <w:szCs w:val="20"/>
                <w:lang w:val="en-GB" w:eastAsia="zh-CN"/>
              </w:rPr>
            </w:pPr>
            <w:r>
              <w:rPr>
                <w:sz w:val="20"/>
                <w:szCs w:val="20"/>
                <w:lang w:val="en-GB" w:eastAsia="zh-CN"/>
              </w:rPr>
              <w:t>In the following</w:t>
            </w:r>
          </w:p>
          <w:p w14:paraId="1B13B3FB" w14:textId="77777777" w:rsidR="00345F9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4"/>
                <w:sz w:val="20"/>
                <w:szCs w:val="20"/>
                <w:lang w:val="zh-CN"/>
              </w:rPr>
              <w:drawing>
                <wp:inline distT="0" distB="0" distL="0" distR="0" wp14:anchorId="67343FE1" wp14:editId="5A8377B9">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sidRPr="00056A3B">
              <w:rPr>
                <w:rFonts w:hint="eastAsia"/>
                <w:sz w:val="20"/>
                <w:szCs w:val="20"/>
                <w:lang w:eastAsia="zh-CN"/>
              </w:rPr>
              <w:t xml:space="preserve"> is a code rate given by </w:t>
            </w:r>
            <w:proofErr w:type="spellStart"/>
            <w:r w:rsidRPr="00056A3B">
              <w:rPr>
                <w:i/>
                <w:sz w:val="20"/>
                <w:szCs w:val="20"/>
              </w:rPr>
              <w:t>maxCodeRate</w:t>
            </w:r>
            <w:proofErr w:type="spellEnd"/>
            <w:r w:rsidRPr="00056A3B">
              <w:rPr>
                <w:sz w:val="20"/>
                <w:szCs w:val="20"/>
                <w:lang w:eastAsia="zh-CN"/>
              </w:rPr>
              <w:t xml:space="preserve"> as in Table 9.2.5.2-1.</w:t>
            </w:r>
          </w:p>
          <w:p w14:paraId="5DEC5F3A" w14:textId="77777777" w:rsidR="00345F9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10"/>
                <w:sz w:val="20"/>
                <w:szCs w:val="20"/>
                <w:lang w:val="zh-CN"/>
              </w:rPr>
              <w:drawing>
                <wp:inline distT="0" distB="0" distL="0" distR="0" wp14:anchorId="0094DE03" wp14:editId="6A15B87C">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sidRPr="00056A3B">
              <w:rPr>
                <w:sz w:val="20"/>
                <w:szCs w:val="20"/>
              </w:rPr>
              <w:t xml:space="preserve"> </w:t>
            </w:r>
            <w:r w:rsidRPr="00056A3B">
              <w:rPr>
                <w:rFonts w:hint="eastAsia"/>
                <w:sz w:val="20"/>
                <w:szCs w:val="20"/>
                <w:lang w:eastAsia="zh-CN"/>
              </w:rPr>
              <w:t xml:space="preserve">is </w:t>
            </w:r>
            <w:proofErr w:type="gramStart"/>
            <w:r w:rsidRPr="00056A3B">
              <w:rPr>
                <w:rFonts w:hint="eastAsia"/>
                <w:sz w:val="20"/>
                <w:szCs w:val="20"/>
                <w:lang w:eastAsia="zh-CN"/>
              </w:rPr>
              <w:t>a number of</w:t>
            </w:r>
            <w:proofErr w:type="gramEnd"/>
            <w:r w:rsidRPr="00056A3B">
              <w:rPr>
                <w:rFonts w:hint="eastAsia"/>
                <w:sz w:val="20"/>
                <w:szCs w:val="20"/>
                <w:lang w:eastAsia="zh-CN"/>
              </w:rPr>
              <w:t xml:space="preserve"> PRBs for</w:t>
            </w:r>
            <w:r w:rsidRPr="00056A3B">
              <w:rPr>
                <w:sz w:val="20"/>
                <w:szCs w:val="20"/>
              </w:rPr>
              <w:t xml:space="preserve"> </w:t>
            </w:r>
            <w:r>
              <w:rPr>
                <w:rFonts w:eastAsia="MS Mincho"/>
                <w:iCs/>
                <w:sz w:val="20"/>
                <w:szCs w:val="20"/>
                <w:lang w:eastAsia="ja-JP"/>
              </w:rPr>
              <w:t xml:space="preserve">PUCCH format 2, or PUCCH format 3, or PUCCH format 4, </w:t>
            </w:r>
            <w:r w:rsidRPr="00056A3B">
              <w:rPr>
                <w:rFonts w:hint="eastAsia"/>
                <w:sz w:val="20"/>
                <w:szCs w:val="20"/>
                <w:lang w:eastAsia="zh-CN"/>
              </w:rPr>
              <w:t>respectively</w:t>
            </w:r>
            <w:r w:rsidRPr="00056A3B">
              <w:rPr>
                <w:sz w:val="20"/>
                <w:szCs w:val="20"/>
                <w:lang w:eastAsia="zh-CN"/>
              </w:rPr>
              <w:t xml:space="preserve">, where </w:t>
            </w:r>
            <w:r>
              <w:rPr>
                <w:noProof/>
                <w:position w:val="-10"/>
                <w:sz w:val="20"/>
                <w:szCs w:val="20"/>
                <w:lang w:val="zh-CN"/>
              </w:rPr>
              <w:drawing>
                <wp:inline distT="0" distB="0" distL="0" distR="0" wp14:anchorId="5E534B02" wp14:editId="3C71687D">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sidRPr="00056A3B">
              <w:rPr>
                <w:sz w:val="20"/>
                <w:szCs w:val="20"/>
              </w:rPr>
              <w:t xml:space="preserve"> is provided by </w:t>
            </w:r>
            <w:proofErr w:type="spellStart"/>
            <w:r w:rsidRPr="00056A3B">
              <w:rPr>
                <w:i/>
                <w:sz w:val="20"/>
                <w:szCs w:val="20"/>
              </w:rPr>
              <w:t>nrofPRBs</w:t>
            </w:r>
            <w:proofErr w:type="spellEnd"/>
            <w:r w:rsidRPr="00056A3B">
              <w:rPr>
                <w:sz w:val="20"/>
                <w:szCs w:val="20"/>
              </w:rPr>
              <w:t xml:space="preserve"> in</w:t>
            </w:r>
            <w:r w:rsidRPr="00056A3B">
              <w:rPr>
                <w:i/>
                <w:sz w:val="20"/>
                <w:szCs w:val="20"/>
              </w:rPr>
              <w:t xml:space="preserve"> PUCCH-format2</w:t>
            </w:r>
            <w:r w:rsidRPr="00056A3B">
              <w:rPr>
                <w:sz w:val="20"/>
                <w:szCs w:val="20"/>
              </w:rPr>
              <w:t xml:space="preserve"> for PUCCH format 2 or by </w:t>
            </w:r>
            <w:proofErr w:type="spellStart"/>
            <w:r w:rsidRPr="00056A3B">
              <w:rPr>
                <w:i/>
                <w:sz w:val="20"/>
                <w:szCs w:val="20"/>
              </w:rPr>
              <w:t>nrofPRBs</w:t>
            </w:r>
            <w:proofErr w:type="spellEnd"/>
            <w:r w:rsidRPr="00056A3B">
              <w:rPr>
                <w:sz w:val="20"/>
                <w:szCs w:val="20"/>
              </w:rPr>
              <w:t xml:space="preserve"> in</w:t>
            </w:r>
            <w:r w:rsidRPr="00056A3B">
              <w:rPr>
                <w:i/>
                <w:sz w:val="20"/>
                <w:szCs w:val="20"/>
              </w:rPr>
              <w:t xml:space="preserve"> PUCCH-format3</w:t>
            </w:r>
            <w:r w:rsidRPr="00056A3B">
              <w:rPr>
                <w:sz w:val="20"/>
                <w:szCs w:val="20"/>
              </w:rPr>
              <w:t xml:space="preserve"> for PUCCH format 3, and </w:t>
            </w:r>
            <w:r>
              <w:rPr>
                <w:noProof/>
                <w:position w:val="-10"/>
                <w:sz w:val="20"/>
                <w:szCs w:val="20"/>
                <w:lang w:val="zh-CN"/>
              </w:rPr>
              <w:drawing>
                <wp:inline distT="0" distB="0" distL="0" distR="0" wp14:anchorId="65C2584D" wp14:editId="6BC27A74">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sidRPr="00056A3B">
              <w:rPr>
                <w:sz w:val="20"/>
                <w:szCs w:val="20"/>
              </w:rPr>
              <w:t xml:space="preserve"> for PUCCH format 4</w:t>
            </w:r>
          </w:p>
          <w:p w14:paraId="500E1301" w14:textId="77777777" w:rsidR="00345F9B" w:rsidRPr="00056A3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12"/>
                <w:sz w:val="20"/>
                <w:szCs w:val="20"/>
                <w:lang w:val="zh-CN"/>
              </w:rPr>
              <w:drawing>
                <wp:inline distT="0" distB="0" distL="0" distR="0" wp14:anchorId="1EE0B758" wp14:editId="2DE6608B">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sidRPr="00056A3B">
              <w:rPr>
                <w:sz w:val="20"/>
                <w:szCs w:val="20"/>
              </w:rPr>
              <w:t xml:space="preserve"> for PUCCH format 2</w:t>
            </w:r>
            <w:r>
              <w:rPr>
                <w:sz w:val="20"/>
                <w:szCs w:val="20"/>
              </w:rPr>
              <w:t xml:space="preserve"> </w:t>
            </w:r>
            <w:r w:rsidRPr="00056A3B">
              <w:rPr>
                <w:sz w:val="20"/>
                <w:szCs w:val="20"/>
              </w:rPr>
              <w:t xml:space="preserve">or, </w:t>
            </w:r>
            <w:r w:rsidRPr="00056A3B">
              <w:rPr>
                <w:sz w:val="20"/>
                <w:szCs w:val="20"/>
                <w:highlight w:val="yellow"/>
              </w:rPr>
              <w:t xml:space="preserve">if the PUCCH resource with PUCCH format 2 includes an </w:t>
            </w:r>
            <w:bookmarkStart w:id="25" w:name="_Hlk72327080"/>
            <w:r w:rsidRPr="00056A3B">
              <w:rPr>
                <w:sz w:val="20"/>
                <w:szCs w:val="20"/>
                <w:highlight w:val="yellow"/>
              </w:rPr>
              <w:t>orthogonal cover code with length</w:t>
            </w:r>
            <w:bookmarkEnd w:id="25"/>
            <w:r w:rsidRPr="00056A3B">
              <w:rPr>
                <w:sz w:val="20"/>
                <w:szCs w:val="20"/>
                <w:highlight w:val="yellow"/>
              </w:rPr>
              <w:t xml:space="preserve"> </w:t>
            </w:r>
            <w:r>
              <w:rPr>
                <w:noProof/>
                <w:position w:val="-10"/>
                <w:sz w:val="20"/>
                <w:szCs w:val="20"/>
                <w:highlight w:val="yellow"/>
                <w:lang w:val="zh-CN"/>
              </w:rPr>
              <w:drawing>
                <wp:inline distT="0" distB="0" distL="0" distR="0" wp14:anchorId="7A128976" wp14:editId="34307352">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sidRPr="00056A3B">
              <w:rPr>
                <w:sz w:val="20"/>
                <w:szCs w:val="20"/>
                <w:highlight w:val="yellow"/>
              </w:rPr>
              <w:t xml:space="preserve"> provided by </w:t>
            </w:r>
            <w:r>
              <w:rPr>
                <w:i/>
                <w:sz w:val="20"/>
                <w:szCs w:val="20"/>
                <w:highlight w:val="yellow"/>
              </w:rPr>
              <w:t>occ</w:t>
            </w:r>
            <w:r w:rsidRPr="00056A3B">
              <w:rPr>
                <w:i/>
                <w:sz w:val="20"/>
                <w:szCs w:val="20"/>
                <w:highlight w:val="yellow"/>
              </w:rPr>
              <w:t>-Length</w:t>
            </w:r>
            <w:r w:rsidRPr="00056A3B">
              <w:rPr>
                <w:sz w:val="20"/>
                <w:szCs w:val="20"/>
                <w:highlight w:val="yellow"/>
              </w:rPr>
              <w:t>,</w:t>
            </w:r>
            <w:r w:rsidRPr="00056A3B">
              <w:rPr>
                <w:sz w:val="20"/>
                <w:szCs w:val="20"/>
              </w:rPr>
              <w:t xml:space="preserve"> </w:t>
            </w:r>
            <w:r>
              <w:rPr>
                <w:noProof/>
                <w:position w:val="-12"/>
                <w:sz w:val="20"/>
                <w:szCs w:val="20"/>
                <w:lang w:val="zh-CN"/>
              </w:rPr>
              <w:drawing>
                <wp:inline distT="0" distB="0" distL="0" distR="0" wp14:anchorId="41C4E994" wp14:editId="3A41B5F9">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sidRPr="00056A3B">
              <w:rPr>
                <w:sz w:val="20"/>
                <w:szCs w:val="20"/>
              </w:rPr>
              <w:t xml:space="preserve">, </w:t>
            </w:r>
            <w:r>
              <w:rPr>
                <w:noProof/>
                <w:position w:val="-12"/>
                <w:sz w:val="20"/>
                <w:szCs w:val="20"/>
                <w:lang w:val="zh-CN"/>
              </w:rPr>
              <w:drawing>
                <wp:inline distT="0" distB="0" distL="0" distR="0" wp14:anchorId="05EED7D2" wp14:editId="36DA35E8">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sidRPr="00056A3B">
              <w:rPr>
                <w:sz w:val="20"/>
                <w:szCs w:val="20"/>
              </w:rPr>
              <w:t xml:space="preserve"> for PUCCH format 3</w:t>
            </w:r>
            <w:r>
              <w:rPr>
                <w:sz w:val="20"/>
                <w:szCs w:val="20"/>
              </w:rPr>
              <w:t xml:space="preserve"> </w:t>
            </w:r>
            <w:r w:rsidRPr="00056A3B">
              <w:rPr>
                <w:sz w:val="20"/>
                <w:szCs w:val="20"/>
              </w:rPr>
              <w:t>or, i</w:t>
            </w:r>
            <w:r w:rsidRPr="00056A3B">
              <w:rPr>
                <w:sz w:val="20"/>
                <w:szCs w:val="20"/>
                <w:highlight w:val="yellow"/>
              </w:rPr>
              <w:t xml:space="preserve">f the PUCCH resource with PUCCH format 3 includes an orthogonal cover code with length </w:t>
            </w:r>
            <w:r>
              <w:rPr>
                <w:noProof/>
                <w:position w:val="-10"/>
                <w:sz w:val="20"/>
                <w:szCs w:val="20"/>
                <w:highlight w:val="yellow"/>
                <w:lang w:val="zh-CN"/>
              </w:rPr>
              <w:drawing>
                <wp:inline distT="0" distB="0" distL="0" distR="0" wp14:anchorId="6C52DBF9" wp14:editId="41CDBF5E">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sidRPr="00056A3B">
              <w:rPr>
                <w:sz w:val="20"/>
                <w:szCs w:val="20"/>
                <w:highlight w:val="yellow"/>
              </w:rPr>
              <w:t xml:space="preserve"> provided by </w:t>
            </w:r>
            <w:r>
              <w:rPr>
                <w:i/>
                <w:sz w:val="20"/>
                <w:szCs w:val="20"/>
                <w:highlight w:val="yellow"/>
              </w:rPr>
              <w:t>occ</w:t>
            </w:r>
            <w:r w:rsidRPr="00056A3B">
              <w:rPr>
                <w:i/>
                <w:sz w:val="20"/>
                <w:szCs w:val="20"/>
                <w:highlight w:val="yellow"/>
              </w:rPr>
              <w:t>-Length</w:t>
            </w:r>
            <w:r w:rsidRPr="00056A3B">
              <w:rPr>
                <w:sz w:val="20"/>
                <w:szCs w:val="20"/>
                <w:highlight w:val="yellow"/>
              </w:rPr>
              <w:t>,</w:t>
            </w:r>
            <w:r w:rsidRPr="00056A3B">
              <w:rPr>
                <w:sz w:val="20"/>
                <w:szCs w:val="20"/>
              </w:rPr>
              <w:t xml:space="preserve"> </w:t>
            </w:r>
            <w:r>
              <w:rPr>
                <w:noProof/>
                <w:position w:val="-12"/>
                <w:sz w:val="20"/>
                <w:szCs w:val="20"/>
                <w:lang w:val="zh-CN"/>
              </w:rPr>
              <w:drawing>
                <wp:inline distT="0" distB="0" distL="0" distR="0" wp14:anchorId="0D333FCF" wp14:editId="0223A6B2">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sidRPr="00056A3B">
              <w:rPr>
                <w:sz w:val="20"/>
                <w:szCs w:val="20"/>
              </w:rPr>
              <w:t xml:space="preserve">, and </w:t>
            </w:r>
            <w:r>
              <w:rPr>
                <w:noProof/>
                <w:position w:val="-12"/>
                <w:sz w:val="20"/>
                <w:szCs w:val="20"/>
                <w:highlight w:val="yellow"/>
                <w:lang w:val="zh-CN"/>
              </w:rPr>
              <w:drawing>
                <wp:inline distT="0" distB="0" distL="0" distR="0" wp14:anchorId="2CBE9A83" wp14:editId="273A4EA3">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sidRPr="00056A3B">
              <w:rPr>
                <w:sz w:val="20"/>
                <w:szCs w:val="20"/>
                <w:highlight w:val="yellow"/>
              </w:rPr>
              <w:t xml:space="preserve"> for PUCCH format 4,</w:t>
            </w:r>
            <w:r w:rsidRPr="00056A3B">
              <w:rPr>
                <w:sz w:val="20"/>
                <w:szCs w:val="20"/>
              </w:rPr>
              <w:t xml:space="preserve"> where </w:t>
            </w:r>
            <w:r>
              <w:rPr>
                <w:noProof/>
                <w:position w:val="-10"/>
                <w:sz w:val="20"/>
                <w:szCs w:val="20"/>
                <w:lang w:val="zh-CN"/>
              </w:rPr>
              <w:drawing>
                <wp:inline distT="0" distB="0" distL="0" distR="0" wp14:anchorId="02E792CB" wp14:editId="08F7257B">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sidRPr="00056A3B">
              <w:rPr>
                <w:sz w:val="20"/>
                <w:szCs w:val="20"/>
              </w:rPr>
              <w:t xml:space="preserve"> is </w:t>
            </w:r>
            <w:proofErr w:type="gramStart"/>
            <w:r w:rsidRPr="00056A3B">
              <w:rPr>
                <w:sz w:val="20"/>
                <w:szCs w:val="20"/>
              </w:rPr>
              <w:t>a number of</w:t>
            </w:r>
            <w:proofErr w:type="gramEnd"/>
            <w:r w:rsidRPr="00056A3B">
              <w:rPr>
                <w:sz w:val="20"/>
                <w:szCs w:val="20"/>
              </w:rPr>
              <w:t xml:space="preserve"> subcarriers per resource block [4, TS 38.211]</w:t>
            </w:r>
          </w:p>
        </w:tc>
      </w:tr>
    </w:tbl>
    <w:p w14:paraId="49AD9E61" w14:textId="77777777" w:rsidR="00345F9B" w:rsidRDefault="001B6C65">
      <w:pPr>
        <w:spacing w:before="120"/>
        <w:rPr>
          <w:rFonts w:eastAsia="DengXian"/>
          <w:lang w:eastAsia="ja-JP"/>
        </w:rPr>
      </w:pPr>
      <w:r>
        <w:rPr>
          <w:rFonts w:eastAsia="DengXian"/>
          <w:lang w:eastAsia="ja-JP"/>
        </w:rPr>
        <w:t>The followings are captured in TS38.212.</w:t>
      </w:r>
    </w:p>
    <w:tbl>
      <w:tblPr>
        <w:tblStyle w:val="TableGrid"/>
        <w:tblW w:w="0" w:type="auto"/>
        <w:tblLook w:val="04A0" w:firstRow="1" w:lastRow="0" w:firstColumn="1" w:lastColumn="0" w:noHBand="0" w:noVBand="1"/>
      </w:tblPr>
      <w:tblGrid>
        <w:gridCol w:w="9307"/>
      </w:tblGrid>
      <w:tr w:rsidR="00345F9B" w14:paraId="4DAB6268" w14:textId="77777777">
        <w:tc>
          <w:tcPr>
            <w:tcW w:w="9307" w:type="dxa"/>
          </w:tcPr>
          <w:p w14:paraId="24A1D6F1" w14:textId="77777777" w:rsidR="00345F9B" w:rsidRDefault="001B6C65">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6FBF9E02"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sidR="00CC5C40">
              <w:rPr>
                <w:noProof/>
                <w:position w:val="-12"/>
                <w:sz w:val="20"/>
                <w:szCs w:val="20"/>
                <w:lang w:val="en-GB"/>
              </w:rPr>
              <w:object w:dxaOrig="366" w:dyaOrig="321" w14:anchorId="0C65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alt="" style="width:18.3pt;height:15.95pt;mso-width-percent:0;mso-height-percent:0;mso-width-percent:0;mso-height-percent:0" o:ole="">
                  <v:imagedata r:id="rId17" o:title=""/>
                </v:shape>
                <o:OLEObject Type="Embed" ProgID="Equation.3" ShapeID="_x0000_i1132" DrawAspect="Content" ObjectID="_1682962204" r:id="rId18"/>
              </w:object>
            </w:r>
            <w:r>
              <w:rPr>
                <w:rFonts w:hint="eastAsia"/>
                <w:sz w:val="20"/>
                <w:szCs w:val="20"/>
                <w:lang w:val="en-GB" w:eastAsia="zh-CN"/>
              </w:rPr>
              <w:t xml:space="preserve"> is given by Table 6.3.1.4-1, where </w:t>
            </w:r>
            <w:r w:rsidR="00CC5C40">
              <w:rPr>
                <w:noProof/>
                <w:position w:val="-14"/>
                <w:sz w:val="20"/>
                <w:szCs w:val="20"/>
                <w:lang w:val="en-GB"/>
              </w:rPr>
              <w:object w:dxaOrig="775" w:dyaOrig="366" w14:anchorId="2E196817">
                <v:shape id="_x0000_i1131" type="#_x0000_t75" alt="" style="width:38.95pt;height:18.3pt;mso-width-percent:0;mso-height-percent:0;mso-width-percent:0;mso-height-percent:0" o:ole="">
                  <v:imagedata r:id="rId19" o:title=""/>
                </v:shape>
                <o:OLEObject Type="Embed" ProgID="Equation.3" ShapeID="_x0000_i1131" DrawAspect="Content" ObjectID="_1682962205" r:id="rId20"/>
              </w:object>
            </w:r>
            <w:r>
              <w:rPr>
                <w:rFonts w:hint="eastAsia"/>
                <w:sz w:val="20"/>
                <w:szCs w:val="20"/>
                <w:lang w:val="en-GB" w:eastAsia="zh-CN"/>
              </w:rPr>
              <w:t xml:space="preserve"> , </w:t>
            </w:r>
            <w:r w:rsidR="00CC5C40">
              <w:rPr>
                <w:noProof/>
                <w:position w:val="-14"/>
                <w:sz w:val="20"/>
                <w:szCs w:val="20"/>
                <w:lang w:val="en-GB"/>
              </w:rPr>
              <w:object w:dxaOrig="775" w:dyaOrig="366" w14:anchorId="1FBB03E4">
                <v:shape id="_x0000_i1130" type="#_x0000_t75" alt="" style="width:38.95pt;height:18.3pt;mso-width-percent:0;mso-height-percent:0;mso-width-percent:0;mso-height-percent:0" o:ole="">
                  <v:imagedata r:id="rId21" o:title=""/>
                </v:shape>
                <o:OLEObject Type="Embed" ProgID="Equation.3" ShapeID="_x0000_i1130" DrawAspect="Content" ObjectID="_1682962206" r:id="rId22"/>
              </w:object>
            </w:r>
            <w:r>
              <w:rPr>
                <w:rFonts w:hint="eastAsia"/>
                <w:sz w:val="20"/>
                <w:szCs w:val="20"/>
                <w:lang w:val="en-GB" w:eastAsia="zh-CN"/>
              </w:rPr>
              <w:t xml:space="preserve">, and </w:t>
            </w:r>
            <w:r w:rsidR="00CC5C40">
              <w:rPr>
                <w:noProof/>
                <w:position w:val="-14"/>
                <w:sz w:val="20"/>
                <w:szCs w:val="20"/>
                <w:lang w:val="en-GB"/>
              </w:rPr>
              <w:object w:dxaOrig="775" w:dyaOrig="366" w14:anchorId="649103FD">
                <v:shape id="_x0000_i1129" type="#_x0000_t75" alt="" style="width:38.95pt;height:18.3pt;mso-width-percent:0;mso-height-percent:0;mso-width-percent:0;mso-height-percent:0" o:ole="">
                  <v:imagedata r:id="rId23" o:title=""/>
                </v:shape>
                <o:OLEObject Type="Embed" ProgID="Equation.3" ShapeID="_x0000_i1129" DrawAspect="Content" ObjectID="_1682962207" r:id="rId24"/>
              </w:object>
            </w:r>
            <w:r>
              <w:rPr>
                <w:rFonts w:hint="eastAsia"/>
                <w:sz w:val="20"/>
                <w:szCs w:val="20"/>
                <w:lang w:val="en-GB" w:eastAsia="zh-CN"/>
              </w:rPr>
              <w:t xml:space="preserve"> are the number of symbols carrying UCI for PUCCH formats 2/3/4 respectively; </w:t>
            </w:r>
            <w:r w:rsidR="00CC5C40">
              <w:rPr>
                <w:noProof/>
                <w:position w:val="-10"/>
                <w:sz w:val="20"/>
                <w:szCs w:val="20"/>
                <w:lang w:val="en-GB"/>
              </w:rPr>
              <w:object w:dxaOrig="775" w:dyaOrig="321" w14:anchorId="2A52E9A9">
                <v:shape id="_x0000_i1128" type="#_x0000_t75" alt="" style="width:38.95pt;height:15.95pt;mso-width-percent:0;mso-height-percent:0;mso-width-percent:0;mso-height-percent:0" o:ole="">
                  <v:imagedata r:id="rId25" o:title=""/>
                </v:shape>
                <o:OLEObject Type="Embed" ProgID="Equation.3" ShapeID="_x0000_i1128" DrawAspect="Content" ObjectID="_1682962208" r:id="rId26"/>
              </w:object>
            </w:r>
            <w:r>
              <w:rPr>
                <w:rFonts w:hint="eastAsia"/>
                <w:sz w:val="20"/>
                <w:szCs w:val="20"/>
                <w:lang w:val="en-GB" w:eastAsia="zh-CN"/>
              </w:rPr>
              <w:t xml:space="preserve"> and </w:t>
            </w:r>
            <w:r w:rsidR="00CC5C40">
              <w:rPr>
                <w:noProof/>
                <w:position w:val="-10"/>
                <w:sz w:val="20"/>
                <w:szCs w:val="20"/>
                <w:lang w:val="en-GB"/>
              </w:rPr>
              <w:object w:dxaOrig="775" w:dyaOrig="321" w14:anchorId="49DACFB0">
                <v:shape id="_x0000_i1127" type="#_x0000_t75" alt="" style="width:38.95pt;height:15.95pt;mso-width-percent:0;mso-height-percent:0;mso-width-percent:0;mso-height-percent:0" o:ole="">
                  <v:imagedata r:id="rId27" o:title=""/>
                </v:shape>
                <o:OLEObject Type="Embed" ProgID="Equation.3" ShapeID="_x0000_i1127" DrawAspect="Content" ObjectID="_1682962209" r:id="rId2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sidR="00CC5C40">
              <w:rPr>
                <w:noProof/>
                <w:position w:val="-12"/>
                <w:sz w:val="20"/>
                <w:szCs w:val="20"/>
                <w:highlight w:val="yellow"/>
                <w:lang w:val="en-GB"/>
              </w:rPr>
              <w:object w:dxaOrig="775" w:dyaOrig="321" w14:anchorId="6A5E5DDD">
                <v:shape id="_x0000_i1126" type="#_x0000_t75" alt="" style="width:38.95pt;height:15.95pt;mso-width-percent:0;mso-height-percent:0;mso-width-percent:0;mso-height-percent:0" o:ole="">
                  <v:imagedata r:id="rId29" o:title=""/>
                </v:shape>
                <o:OLEObject Type="Embed" ProgID="Equation.3" ShapeID="_x0000_i1126" DrawAspect="Content" ObjectID="_1682962210" r:id="rId30"/>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251DB75A" w14:textId="77777777" w:rsidR="00345F9B" w:rsidRDefault="00345F9B">
            <w:pPr>
              <w:rPr>
                <w:lang w:val="en-GB"/>
              </w:rPr>
            </w:pPr>
          </w:p>
          <w:p w14:paraId="000FBEA8" w14:textId="77777777" w:rsidR="00345F9B" w:rsidRDefault="001B6C65">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711E707" w14:textId="77777777" w:rsidR="00345F9B" w:rsidRDefault="001B6C65">
            <w:pPr>
              <w:rPr>
                <w:lang w:val="en-GB"/>
              </w:rPr>
            </w:pPr>
            <w:r>
              <w:rPr>
                <w:lang w:val="en-GB"/>
              </w:rPr>
              <w:t>…</w:t>
            </w:r>
          </w:p>
          <w:p w14:paraId="04D8FA00"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sidR="00CC5C40">
              <w:rPr>
                <w:noProof/>
                <w:position w:val="-12"/>
                <w:sz w:val="20"/>
                <w:szCs w:val="20"/>
                <w:lang w:val="en-GB"/>
              </w:rPr>
              <w:object w:dxaOrig="764" w:dyaOrig="332" w14:anchorId="4143D9B3">
                <v:shape id="_x0000_i1125" type="#_x0000_t75" alt="" style="width:37.75pt;height:16.5pt;mso-width-percent:0;mso-height-percent:0;mso-width-percent:0;mso-height-percent:0" o:ole="">
                  <v:imagedata r:id="rId31" o:title=""/>
                </v:shape>
                <o:OLEObject Type="Embed" ProgID="Equation.3" ShapeID="_x0000_i1125" DrawAspect="Content" ObjectID="_1682962211" r:id="rId32"/>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12FB75E5"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sidR="00CC5C40">
              <w:rPr>
                <w:noProof/>
                <w:position w:val="-12"/>
                <w:sz w:val="20"/>
                <w:szCs w:val="20"/>
                <w:lang w:val="en-GB"/>
              </w:rPr>
              <w:object w:dxaOrig="1927" w:dyaOrig="354" w14:anchorId="63038FE0">
                <v:shape id="_x0000_i1124" type="#_x0000_t75" alt="" style="width:96.8pt;height:17.7pt;mso-width-percent:0;mso-height-percent:0;mso-width-percent:0;mso-height-percent:0" o:ole="">
                  <v:imagedata r:id="rId33" o:title=""/>
                </v:shape>
                <o:OLEObject Type="Embed" ProgID="Equation.3" ShapeID="_x0000_i1124" DrawAspect="Content" ObjectID="_1682962212" r:id="rId34"/>
              </w:object>
            </w:r>
            <w:r>
              <w:rPr>
                <w:rFonts w:hint="eastAsia"/>
                <w:sz w:val="20"/>
                <w:szCs w:val="20"/>
                <w:lang w:val="en-GB" w:eastAsia="zh-CN"/>
              </w:rPr>
              <w:t xml:space="preserve">, </w:t>
            </w:r>
            <w:r>
              <w:rPr>
                <w:rFonts w:hint="eastAsia"/>
                <w:sz w:val="20"/>
                <w:szCs w:val="20"/>
                <w:highlight w:val="yellow"/>
                <w:lang w:val="en-GB" w:eastAsia="zh-CN"/>
              </w:rPr>
              <w:t xml:space="preserve">where </w:t>
            </w:r>
            <w:r w:rsidR="00CC5C40">
              <w:rPr>
                <w:noProof/>
                <w:position w:val="-12"/>
                <w:sz w:val="20"/>
                <w:szCs w:val="20"/>
                <w:highlight w:val="yellow"/>
                <w:lang w:val="en-GB"/>
              </w:rPr>
              <w:object w:dxaOrig="786" w:dyaOrig="321" w14:anchorId="1AB37B24">
                <v:shape id="_x0000_i1123" type="#_x0000_t75" alt="" style="width:39.55pt;height:15.95pt;mso-width-percent:0;mso-height-percent:0;mso-width-percent:0;mso-height-percent:0" o:ole="">
                  <v:imagedata r:id="rId35" o:title=""/>
                </v:shape>
                <o:OLEObject Type="Embed" ProgID="Equation.3" ShapeID="_x0000_i1123" DrawAspect="Content" ObjectID="_1682962213" r:id="rId36"/>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53E685E4"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Find the smallest</w:t>
            </w:r>
            <w:r w:rsidR="00CC5C40">
              <w:rPr>
                <w:noProof/>
                <w:position w:val="-10"/>
                <w:sz w:val="20"/>
                <w:szCs w:val="20"/>
                <w:lang w:val="en-GB"/>
              </w:rPr>
              <w:object w:dxaOrig="487" w:dyaOrig="288" w14:anchorId="7287C3BB">
                <v:shape id="_x0000_i1122" type="#_x0000_t75" alt="" style="width:24.8pt;height:14.75pt;mso-width-percent:0;mso-height-percent:0;mso-width-percent:0;mso-height-percent:0" o:ole="">
                  <v:imagedata r:id="rId37" o:title=""/>
                </v:shape>
                <o:OLEObject Type="Embed" ProgID="Equation.3" ShapeID="_x0000_i1122" DrawAspect="Content" ObjectID="_1682962214" r:id="rId38"/>
              </w:object>
            </w:r>
            <w:r>
              <w:rPr>
                <w:rFonts w:hint="eastAsia"/>
                <w:sz w:val="20"/>
                <w:szCs w:val="20"/>
                <w:lang w:val="en-GB" w:eastAsia="zh-CN"/>
              </w:rPr>
              <w:t xml:space="preserve"> such that </w:t>
            </w:r>
            <w:r w:rsidR="00CC5C40">
              <w:rPr>
                <w:noProof/>
                <w:position w:val="-30"/>
                <w:sz w:val="20"/>
                <w:szCs w:val="20"/>
                <w:lang w:val="en-GB"/>
              </w:rPr>
              <w:object w:dxaOrig="2459" w:dyaOrig="654" w14:anchorId="5D6CCADA">
                <v:shape id="_x0000_i1121" type="#_x0000_t75" alt="" style="width:122.75pt;height:32.45pt;mso-width-percent:0;mso-height-percent:0;mso-width-percent:0;mso-height-percent:0" o:ole="">
                  <v:imagedata r:id="rId39" o:title=""/>
                </v:shape>
                <o:OLEObject Type="Embed" ProgID="Equation.3" ShapeID="_x0000_i1121" DrawAspect="Content" ObjectID="_1682962215" r:id="rId40"/>
              </w:object>
            </w:r>
            <w:r>
              <w:rPr>
                <w:rFonts w:hint="eastAsia"/>
                <w:sz w:val="20"/>
                <w:szCs w:val="20"/>
                <w:lang w:val="en-GB" w:eastAsia="zh-CN"/>
              </w:rPr>
              <w:t>.</w:t>
            </w:r>
          </w:p>
        </w:tc>
      </w:tr>
    </w:tbl>
    <w:p w14:paraId="42EAFCCF" w14:textId="77777777" w:rsidR="00345F9B" w:rsidRDefault="00345F9B">
      <w:pPr>
        <w:spacing w:before="120"/>
        <w:rPr>
          <w:rFonts w:eastAsia="MS Mincho"/>
          <w:lang w:eastAsia="ja-JP"/>
        </w:rPr>
      </w:pPr>
    </w:p>
    <w:p w14:paraId="4BF1608C" w14:textId="77777777" w:rsidR="00345F9B" w:rsidRDefault="001B6C65">
      <w:pPr>
        <w:spacing w:before="120"/>
        <w:rPr>
          <w:rFonts w:eastAsia="DengXian"/>
          <w:lang w:eastAsia="ja-JP"/>
        </w:rPr>
      </w:pPr>
      <w:r>
        <w:rPr>
          <w:rFonts w:eastAsia="DengXian"/>
          <w:lang w:eastAsia="ja-JP"/>
        </w:rPr>
        <w:t>The followings are captured in TS38.211.</w:t>
      </w:r>
    </w:p>
    <w:p w14:paraId="0611C26A" w14:textId="77777777" w:rsidR="00345F9B" w:rsidRDefault="00345F9B">
      <w:pPr>
        <w:spacing w:before="120"/>
        <w:rPr>
          <w:rFonts w:eastAsia="MS Mincho"/>
          <w:lang w:eastAsia="ja-JP"/>
        </w:rPr>
      </w:pPr>
    </w:p>
    <w:tbl>
      <w:tblPr>
        <w:tblStyle w:val="TableGrid"/>
        <w:tblW w:w="0" w:type="auto"/>
        <w:tblLook w:val="04A0" w:firstRow="1" w:lastRow="0" w:firstColumn="1" w:lastColumn="0" w:noHBand="0" w:noVBand="1"/>
      </w:tblPr>
      <w:tblGrid>
        <w:gridCol w:w="9307"/>
      </w:tblGrid>
      <w:tr w:rsidR="00345F9B" w14:paraId="2F0F23DE" w14:textId="77777777">
        <w:tc>
          <w:tcPr>
            <w:tcW w:w="9307" w:type="dxa"/>
          </w:tcPr>
          <w:p w14:paraId="725C1108" w14:textId="77777777" w:rsidR="00345F9B" w:rsidRDefault="001B6C65">
            <w:pPr>
              <w:pStyle w:val="Heading4"/>
              <w:numPr>
                <w:ilvl w:val="0"/>
                <w:numId w:val="0"/>
              </w:numPr>
              <w:ind w:left="720" w:hanging="720"/>
              <w:outlineLvl w:val="3"/>
            </w:pPr>
            <w:bookmarkStart w:id="26" w:name="_Toc36026569"/>
            <w:bookmarkStart w:id="27" w:name="_Toc26459661"/>
            <w:bookmarkStart w:id="28" w:name="_Toc29230310"/>
            <w:bookmarkStart w:id="29" w:name="_Toc45107408"/>
            <w:bookmarkStart w:id="30" w:name="_Toc19796435"/>
            <w:bookmarkStart w:id="31" w:name="_Toc51774077"/>
            <w:bookmarkStart w:id="32" w:name="_Toc66811233"/>
            <w:r>
              <w:lastRenderedPageBreak/>
              <w:t>6.3.2.5</w:t>
            </w:r>
            <w:r>
              <w:tab/>
              <w:t>PUCCH format 2</w:t>
            </w:r>
            <w:bookmarkEnd w:id="26"/>
            <w:bookmarkEnd w:id="27"/>
            <w:bookmarkEnd w:id="28"/>
            <w:bookmarkEnd w:id="29"/>
            <w:bookmarkEnd w:id="30"/>
            <w:bookmarkEnd w:id="31"/>
            <w:bookmarkEnd w:id="32"/>
          </w:p>
          <w:p w14:paraId="51064668"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33" w:name="_Toc45107411"/>
            <w:bookmarkStart w:id="34" w:name="_Toc51774080"/>
            <w:bookmarkStart w:id="35" w:name="_Toc29230313"/>
            <w:bookmarkStart w:id="36" w:name="_Toc66811236"/>
            <w:bookmarkStart w:id="37" w:name="_Toc36026572"/>
            <w:r>
              <w:rPr>
                <w:rFonts w:ascii="Arial" w:eastAsia="DengXian" w:hAnsi="Arial"/>
                <w:szCs w:val="20"/>
                <w:lang w:val="en-GB"/>
              </w:rPr>
              <w:t>6.3.2.5.2A</w:t>
            </w:r>
            <w:r>
              <w:rPr>
                <w:rFonts w:ascii="Arial" w:eastAsia="DengXian" w:hAnsi="Arial"/>
                <w:szCs w:val="20"/>
                <w:lang w:val="en-GB"/>
              </w:rPr>
              <w:tab/>
              <w:t>Spreading</w:t>
            </w:r>
            <w:bookmarkEnd w:id="33"/>
            <w:bookmarkEnd w:id="34"/>
            <w:bookmarkEnd w:id="35"/>
            <w:bookmarkEnd w:id="36"/>
            <w:bookmarkEnd w:id="37"/>
          </w:p>
          <w:p w14:paraId="78C7F033"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2956CE5D"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023786C1" w14:textId="77777777" w:rsidR="00345F9B" w:rsidRDefault="001B6C65">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73939BC" w14:textId="77777777" w:rsidR="00345F9B" w:rsidRDefault="001B6C65">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5968ADCD"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w:t>
            </w:r>
            <w:proofErr w:type="gramStart"/>
            <w:r>
              <w:rPr>
                <w:rFonts w:eastAsia="DengXian"/>
                <w:i/>
                <w:sz w:val="20"/>
                <w:szCs w:val="20"/>
                <w:highlight w:val="yellow"/>
                <w:lang w:val="en-GB"/>
              </w:rPr>
              <w:t>Length</w:t>
            </w:r>
            <w:r>
              <w:rPr>
                <w:rFonts w:eastAsia="DengXian"/>
                <w:sz w:val="20"/>
                <w:szCs w:val="20"/>
                <w:highlight w:val="yellow"/>
                <w:lang w:val="en-GB"/>
              </w:rPr>
              <w:t>;</w:t>
            </w:r>
            <w:proofErr w:type="gramEnd"/>
            <w:r>
              <w:rPr>
                <w:rFonts w:eastAsia="DengXian"/>
                <w:sz w:val="20"/>
                <w:szCs w:val="20"/>
                <w:lang w:val="en-GB"/>
              </w:rPr>
              <w:t xml:space="preserve"> </w:t>
            </w:r>
          </w:p>
          <w:p w14:paraId="1FE06D69"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7FD22A1C"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3CA673A0" w14:textId="77777777" w:rsidR="00345F9B" w:rsidRDefault="001B6C65">
            <w:pPr>
              <w:pStyle w:val="Heading4"/>
              <w:numPr>
                <w:ilvl w:val="0"/>
                <w:numId w:val="0"/>
              </w:numPr>
              <w:ind w:left="720" w:hanging="720"/>
              <w:outlineLvl w:val="3"/>
            </w:pPr>
            <w:bookmarkStart w:id="38" w:name="_Toc45107413"/>
            <w:bookmarkStart w:id="39" w:name="_Toc66811238"/>
            <w:bookmarkStart w:id="40" w:name="_Toc51774082"/>
            <w:bookmarkStart w:id="41" w:name="_Toc26459665"/>
            <w:bookmarkStart w:id="42" w:name="_Toc19796439"/>
            <w:bookmarkStart w:id="43" w:name="_Toc36026574"/>
            <w:bookmarkStart w:id="44" w:name="_Toc29230315"/>
            <w:r>
              <w:t>6.3.2.6</w:t>
            </w:r>
            <w:r>
              <w:tab/>
              <w:t>PUCCH formats 3 and 4</w:t>
            </w:r>
            <w:bookmarkEnd w:id="38"/>
            <w:bookmarkEnd w:id="39"/>
            <w:bookmarkEnd w:id="40"/>
            <w:bookmarkEnd w:id="41"/>
            <w:bookmarkEnd w:id="42"/>
            <w:bookmarkEnd w:id="43"/>
            <w:bookmarkEnd w:id="44"/>
          </w:p>
          <w:p w14:paraId="58AE99EA"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45" w:name="_Toc66811241"/>
            <w:bookmarkStart w:id="46" w:name="_Toc29230318"/>
            <w:bookmarkStart w:id="47" w:name="_Toc45107416"/>
            <w:bookmarkStart w:id="48" w:name="_Toc51774085"/>
            <w:bookmarkStart w:id="49" w:name="_Toc26459668"/>
            <w:bookmarkStart w:id="50" w:name="_Toc19796442"/>
            <w:bookmarkStart w:id="51" w:name="_Toc36026577"/>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D538937"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48C3C957"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65" w:dyaOrig="698" w14:anchorId="31AEF905">
                <v:shape id="_x0000_i1120" type="#_x0000_t75" alt="" style="width:203.6pt;height:34.8pt;mso-width-percent:0;mso-height-percent:0;mso-width-percent:0;mso-height-percent:0" o:ole="">
                  <v:imagedata r:id="rId41" o:title=""/>
                </v:shape>
                <o:OLEObject Type="Embed" ProgID="Equation.3" ShapeID="_x0000_i1120" DrawAspect="Content" ObjectID="_1682962216" r:id="rId42"/>
              </w:object>
            </w:r>
          </w:p>
          <w:p w14:paraId="1A0FD797"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sidR="00CC5C40">
              <w:rPr>
                <w:rFonts w:eastAsia="DengXian"/>
                <w:noProof/>
                <w:position w:val="-10"/>
                <w:sz w:val="20"/>
                <w:szCs w:val="20"/>
                <w:lang w:val="en-GB"/>
              </w:rPr>
              <w:object w:dxaOrig="853" w:dyaOrig="299" w14:anchorId="2093F6E8">
                <v:shape id="_x0000_i1119" type="#_x0000_t75" alt="" style="width:42.5pt;height:14.75pt;mso-width-percent:0;mso-height-percent:0;mso-width-percent:0;mso-height-percent:0" o:ole="">
                  <v:imagedata r:id="rId43" o:title=""/>
                </v:shape>
                <o:OLEObject Type="Embed" ProgID="Equation.3" ShapeID="_x0000_i1119" DrawAspect="Content" ObjectID="_1682962217" r:id="rId44"/>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42" w:dyaOrig="299" w14:anchorId="6773DDB3">
                <v:shape id="_x0000_i1118" type="#_x0000_t75" alt="" style="width:37.2pt;height:14.75pt;mso-width-percent:0;mso-height-percent:0;mso-width-percent:0;mso-height-percent:0" o:ole="">
                  <v:imagedata r:id="rId45" o:title=""/>
                </v:shape>
                <o:OLEObject Type="Embed" ProgID="Equation.3" ShapeID="_x0000_i1118" DrawAspect="Content" ObjectID="_1682962218" r:id="rId46"/>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6CCE6C2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461926FB"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86" w14:anchorId="630CF770">
                <v:shape id="_x0000_i1117" type="#_x0000_t75" alt="" style="width:194.75pt;height:54.3pt;mso-width-percent:0;mso-height-percent:0;mso-width-percent:0;mso-height-percent:0" o:ole="">
                  <v:imagedata r:id="rId47" o:title=""/>
                </v:shape>
                <o:OLEObject Type="Embed" ProgID="Equation.3" ShapeID="_x0000_i1117" DrawAspect="Content" ObjectID="_1682962219" r:id="rId48"/>
              </w:object>
            </w:r>
          </w:p>
          <w:p w14:paraId="4DF9583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71B9A7BE"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7A651097"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123A78B4"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lastRenderedPageBreak/>
              <w:t>where</w:t>
            </w:r>
            <w:proofErr w:type="gramEnd"/>
            <w:r>
              <w:rPr>
                <w:rFonts w:eastAsia="DengXian"/>
                <w:sz w:val="20"/>
                <w:szCs w:val="20"/>
                <w:lang w:val="en-GB"/>
              </w:rPr>
              <w:t xml:space="preserve"> </w:t>
            </w:r>
          </w:p>
          <w:p w14:paraId="68355101"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w:t>
            </w:r>
            <w:proofErr w:type="gramStart"/>
            <w:r>
              <w:rPr>
                <w:rFonts w:eastAsia="DengXian"/>
                <w:sz w:val="20"/>
                <w:szCs w:val="20"/>
                <w:lang w:val="en-GB"/>
              </w:rPr>
              <w:t>configured;</w:t>
            </w:r>
            <w:proofErr w:type="gramEnd"/>
          </w:p>
          <w:p w14:paraId="6071755E"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7BB08776"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sidR="00CC5C40">
              <w:rPr>
                <w:rFonts w:eastAsia="DengXian"/>
                <w:noProof/>
                <w:position w:val="-10"/>
                <w:sz w:val="20"/>
                <w:szCs w:val="20"/>
                <w:lang w:val="en-GB"/>
              </w:rPr>
              <w:object w:dxaOrig="266" w:dyaOrig="299" w14:anchorId="037D749C">
                <v:shape id="_x0000_i1116" type="#_x0000_t75" alt="" style="width:13.55pt;height:14.75pt;mso-width-percent:0;mso-height-percent:0;mso-width-percent:0;mso-height-percent:0" o:ole="">
                  <v:imagedata r:id="rId49" o:title=""/>
                </v:shape>
                <o:OLEObject Type="Embed" ProgID="Equation.3" ShapeID="_x0000_i1116" DrawAspect="Content" ObjectID="_1682962220" r:id="rId50"/>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E49C4C9" w14:textId="77777777" w:rsidR="00345F9B" w:rsidRDefault="00345F9B">
            <w:pPr>
              <w:spacing w:before="120"/>
              <w:rPr>
                <w:rFonts w:eastAsia="MS Mincho"/>
                <w:i/>
                <w:lang w:val="en-GB" w:eastAsia="ja-JP"/>
              </w:rPr>
            </w:pPr>
          </w:p>
        </w:tc>
      </w:tr>
    </w:tbl>
    <w:p w14:paraId="72DFD51C" w14:textId="77777777" w:rsidR="00345F9B" w:rsidRDefault="00345F9B">
      <w:pPr>
        <w:spacing w:before="120"/>
        <w:rPr>
          <w:rFonts w:eastAsia="MS Mincho"/>
          <w:i/>
          <w:lang w:eastAsia="ja-JP"/>
        </w:rPr>
      </w:pPr>
    </w:p>
    <w:p w14:paraId="0FFF8EBB" w14:textId="77777777" w:rsidR="00345F9B" w:rsidRDefault="001B6C65">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5A1363A4" w14:textId="77777777" w:rsidR="00345F9B" w:rsidRDefault="001B6C65">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14:paraId="34E25DE6" w14:textId="77777777" w:rsidR="00345F9B" w:rsidRDefault="001B6C65">
      <w:pPr>
        <w:pStyle w:val="Heading2"/>
        <w:numPr>
          <w:ilvl w:val="0"/>
          <w:numId w:val="0"/>
        </w:numPr>
        <w:ind w:left="576"/>
        <w:rPr>
          <w:rFonts w:eastAsiaTheme="minorEastAsia"/>
          <w:lang w:eastAsia="zh-CN"/>
        </w:rPr>
      </w:pPr>
      <w:r>
        <w:t>Proposed CR in R1-2105456</w:t>
      </w:r>
    </w:p>
    <w:p w14:paraId="6B3919CB" w14:textId="77777777" w:rsidR="00345F9B" w:rsidRDefault="001B6C65">
      <w:pPr>
        <w:pStyle w:val="Heading3"/>
        <w:numPr>
          <w:ilvl w:val="0"/>
          <w:numId w:val="0"/>
        </w:numPr>
        <w:ind w:left="720"/>
        <w:rPr>
          <w:lang w:val="en-GB" w:eastAsia="zh-CN"/>
        </w:rPr>
      </w:pPr>
      <w:r>
        <w:rPr>
          <w:lang w:val="en-GB" w:eastAsia="zh-CN"/>
        </w:rPr>
        <w:t>For Rel-15:</w:t>
      </w:r>
    </w:p>
    <w:p w14:paraId="089F6767" w14:textId="77777777" w:rsidR="00345F9B" w:rsidRDefault="001B6C65">
      <w:pPr>
        <w:keepNext/>
        <w:keepLines/>
        <w:autoSpaceDE/>
        <w:autoSpaceDN/>
        <w:adjustRightInd/>
        <w:snapToGrid/>
        <w:spacing w:before="120" w:after="180"/>
        <w:jc w:val="left"/>
        <w:outlineLvl w:val="3"/>
        <w:rPr>
          <w:rFonts w:ascii="Arial" w:hAnsi="Arial"/>
          <w:sz w:val="24"/>
          <w:szCs w:val="20"/>
          <w:lang w:val="en-GB" w:eastAsia="zh-CN"/>
        </w:rPr>
      </w:pPr>
      <w:bookmarkStart w:id="52" w:name="_Toc20318028"/>
      <w:bookmarkStart w:id="53" w:name="_Toc11352138"/>
      <w:bookmarkStart w:id="54" w:name="_Toc27299926"/>
      <w:bookmarkStart w:id="55" w:name="_Toc11352095"/>
      <w:r>
        <w:rPr>
          <w:rFonts w:ascii="Arial" w:hAnsi="Arial" w:hint="eastAsia"/>
          <w:sz w:val="24"/>
          <w:szCs w:val="20"/>
          <w:lang w:val="en-GB" w:eastAsia="zh-CN"/>
        </w:rPr>
        <w:t>6.3.1.4</w:t>
      </w:r>
      <w:r>
        <w:rPr>
          <w:rFonts w:ascii="Arial" w:hAnsi="Arial" w:hint="eastAsia"/>
          <w:sz w:val="24"/>
          <w:szCs w:val="20"/>
          <w:lang w:val="en-GB" w:eastAsia="zh-CN"/>
        </w:rPr>
        <w:tab/>
        <w:t>Rate matching</w:t>
      </w:r>
    </w:p>
    <w:p w14:paraId="664E8832"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sidR="00CC5C40">
        <w:rPr>
          <w:noProof/>
          <w:position w:val="-12"/>
          <w:sz w:val="20"/>
          <w:szCs w:val="20"/>
          <w:lang w:val="en-GB"/>
        </w:rPr>
        <w:object w:dxaOrig="366" w:dyaOrig="321" w14:anchorId="7EEF2DE1">
          <v:shape id="_x0000_i1115" type="#_x0000_t75" alt="" style="width:18.3pt;height:15.95pt;mso-width-percent:0;mso-height-percent:0;mso-width-percent:0;mso-height-percent:0" o:ole="">
            <v:imagedata r:id="rId17" o:title=""/>
          </v:shape>
          <o:OLEObject Type="Embed" ProgID="Equation.3" ShapeID="_x0000_i1115" DrawAspect="Content" ObjectID="_1682962221" r:id="rId51"/>
        </w:object>
      </w:r>
      <w:r>
        <w:rPr>
          <w:rFonts w:hint="eastAsia"/>
          <w:sz w:val="20"/>
          <w:szCs w:val="20"/>
          <w:lang w:val="en-GB" w:eastAsia="zh-CN"/>
        </w:rPr>
        <w:t xml:space="preserve"> is given by Table 6.3.1.4-1, where </w:t>
      </w:r>
      <w:r w:rsidR="00CC5C40">
        <w:rPr>
          <w:noProof/>
          <w:position w:val="-14"/>
          <w:sz w:val="20"/>
          <w:szCs w:val="20"/>
          <w:lang w:val="en-GB"/>
        </w:rPr>
        <w:object w:dxaOrig="786" w:dyaOrig="366" w14:anchorId="38C00D32">
          <v:shape id="_x0000_i1114" type="#_x0000_t75" alt="" style="width:39.55pt;height:18.3pt;mso-width-percent:0;mso-height-percent:0;mso-width-percent:0;mso-height-percent:0" o:ole="">
            <v:imagedata r:id="rId19" o:title=""/>
          </v:shape>
          <o:OLEObject Type="Embed" ProgID="Equation.3" ShapeID="_x0000_i1114" DrawAspect="Content" ObjectID="_1682962222" r:id="rId52"/>
        </w:object>
      </w:r>
      <w:r>
        <w:rPr>
          <w:rFonts w:hint="eastAsia"/>
          <w:sz w:val="20"/>
          <w:szCs w:val="20"/>
          <w:lang w:val="en-GB" w:eastAsia="zh-CN"/>
        </w:rPr>
        <w:t xml:space="preserve"> , </w:t>
      </w:r>
      <w:r w:rsidR="00CC5C40">
        <w:rPr>
          <w:noProof/>
          <w:position w:val="-14"/>
          <w:sz w:val="20"/>
          <w:szCs w:val="20"/>
          <w:lang w:val="en-GB"/>
        </w:rPr>
        <w:object w:dxaOrig="786" w:dyaOrig="366" w14:anchorId="3AC705C4">
          <v:shape id="_x0000_i1113" type="#_x0000_t75" alt="" style="width:39.55pt;height:18.3pt;mso-width-percent:0;mso-height-percent:0;mso-width-percent:0;mso-height-percent:0" o:ole="">
            <v:imagedata r:id="rId21" o:title=""/>
          </v:shape>
          <o:OLEObject Type="Embed" ProgID="Equation.3" ShapeID="_x0000_i1113" DrawAspect="Content" ObjectID="_1682962223" r:id="rId53"/>
        </w:object>
      </w:r>
      <w:r>
        <w:rPr>
          <w:rFonts w:hint="eastAsia"/>
          <w:sz w:val="20"/>
          <w:szCs w:val="20"/>
          <w:lang w:val="en-GB" w:eastAsia="zh-CN"/>
        </w:rPr>
        <w:t xml:space="preserve">, and </w:t>
      </w:r>
      <w:r w:rsidR="00CC5C40">
        <w:rPr>
          <w:noProof/>
          <w:position w:val="-14"/>
          <w:sz w:val="20"/>
          <w:szCs w:val="20"/>
          <w:lang w:val="en-GB"/>
        </w:rPr>
        <w:object w:dxaOrig="786" w:dyaOrig="366" w14:anchorId="0034F870">
          <v:shape id="_x0000_i1112" type="#_x0000_t75" alt="" style="width:39.55pt;height:18.3pt;mso-width-percent:0;mso-height-percent:0;mso-width-percent:0;mso-height-percent:0" o:ole="">
            <v:imagedata r:id="rId23" o:title=""/>
          </v:shape>
          <o:OLEObject Type="Embed" ProgID="Equation.3" ShapeID="_x0000_i1112" DrawAspect="Content" ObjectID="_1682962224" r:id="rId54"/>
        </w:object>
      </w:r>
      <w:r>
        <w:rPr>
          <w:rFonts w:hint="eastAsia"/>
          <w:sz w:val="20"/>
          <w:szCs w:val="20"/>
          <w:lang w:val="en-GB" w:eastAsia="zh-CN"/>
        </w:rPr>
        <w:t xml:space="preserve"> are the number of symbols carrying UCI for PUCCH formats 2/3/4 respectively; </w:t>
      </w:r>
      <w:r w:rsidR="00CC5C40">
        <w:rPr>
          <w:noProof/>
          <w:position w:val="-10"/>
          <w:sz w:val="20"/>
          <w:szCs w:val="20"/>
          <w:lang w:val="en-GB"/>
        </w:rPr>
        <w:object w:dxaOrig="786" w:dyaOrig="321" w14:anchorId="0B2B9810">
          <v:shape id="_x0000_i1111" type="#_x0000_t75" alt="" style="width:39.55pt;height:15.95pt;mso-width-percent:0;mso-height-percent:0;mso-width-percent:0;mso-height-percent:0" o:ole="">
            <v:imagedata r:id="rId25" o:title=""/>
          </v:shape>
          <o:OLEObject Type="Embed" ProgID="Equation.3" ShapeID="_x0000_i1111" DrawAspect="Content" ObjectID="_1682962225" r:id="rId55"/>
        </w:object>
      </w:r>
      <w:r>
        <w:rPr>
          <w:rFonts w:hint="eastAsia"/>
          <w:sz w:val="20"/>
          <w:szCs w:val="20"/>
          <w:lang w:val="en-GB" w:eastAsia="zh-CN"/>
        </w:rPr>
        <w:t xml:space="preserve"> and </w:t>
      </w:r>
      <w:r w:rsidR="00CC5C40">
        <w:rPr>
          <w:noProof/>
          <w:position w:val="-10"/>
          <w:sz w:val="20"/>
          <w:szCs w:val="20"/>
          <w:lang w:val="en-GB"/>
        </w:rPr>
        <w:object w:dxaOrig="786" w:dyaOrig="321" w14:anchorId="22755A35">
          <v:shape id="_x0000_i1110" type="#_x0000_t75" alt="" style="width:39.55pt;height:15.95pt;mso-width-percent:0;mso-height-percent:0;mso-width-percent:0;mso-height-percent:0" o:ole="">
            <v:imagedata r:id="rId27" o:title=""/>
          </v:shape>
          <o:OLEObject Type="Embed" ProgID="Equation.3" ShapeID="_x0000_i1110" DrawAspect="Content" ObjectID="_1682962226" r:id="rId56"/>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sidR="00CC5C40">
        <w:rPr>
          <w:noProof/>
          <w:position w:val="-12"/>
          <w:sz w:val="20"/>
          <w:szCs w:val="20"/>
          <w:lang w:val="en-GB"/>
        </w:rPr>
        <w:object w:dxaOrig="786" w:dyaOrig="321" w14:anchorId="0B12748C">
          <v:shape id="_x0000_i1109" type="#_x0000_t75" alt="" style="width:39.55pt;height:15.95pt;mso-width-percent:0;mso-height-percent:0;mso-width-percent:0;mso-height-percent:0" o:ole="">
            <v:imagedata r:id="rId29" o:title=""/>
          </v:shape>
          <o:OLEObject Type="Embed" ProgID="Equation.3" ShapeID="_x0000_i1109" DrawAspect="Content" ObjectID="_1682962227" r:id="rId57"/>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6DCBE5B1" w14:textId="77777777" w:rsidR="00345F9B" w:rsidRDefault="001B6C65">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sidR="00CC5C40">
        <w:rPr>
          <w:rFonts w:ascii="Arial" w:hAnsi="Arial"/>
          <w:b/>
          <w:noProof/>
          <w:position w:val="-12"/>
          <w:sz w:val="20"/>
          <w:szCs w:val="20"/>
          <w:lang w:val="en-GB"/>
        </w:rPr>
        <w:object w:dxaOrig="366" w:dyaOrig="321" w14:anchorId="5E0DC628">
          <v:shape id="_x0000_i1108" type="#_x0000_t75" alt="" style="width:18.3pt;height:15.95pt;mso-width-percent:0;mso-height-percent:0;mso-width-percent:0;mso-height-percent:0" o:ole="">
            <v:imagedata r:id="rId58" o:title=""/>
          </v:shape>
          <o:OLEObject Type="Embed" ProgID="Equation.3" ShapeID="_x0000_i1108" DrawAspect="Content" ObjectID="_1682962228" r:id="rId5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345F9B" w14:paraId="70F0397B" w14:textId="77777777">
        <w:trPr>
          <w:jc w:val="center"/>
        </w:trPr>
        <w:tc>
          <w:tcPr>
            <w:tcW w:w="2411" w:type="dxa"/>
            <w:vMerge w:val="restart"/>
            <w:shd w:val="clear" w:color="auto" w:fill="E6E6E6"/>
            <w:vAlign w:val="center"/>
          </w:tcPr>
          <w:p w14:paraId="423796FC" w14:textId="77777777" w:rsidR="00345F9B" w:rsidRDefault="001B6C65">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69A819BC" w14:textId="77777777" w:rsidR="00345F9B" w:rsidRDefault="001B6C65">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345F9B" w14:paraId="17E0AD9C" w14:textId="77777777">
        <w:trPr>
          <w:jc w:val="center"/>
        </w:trPr>
        <w:tc>
          <w:tcPr>
            <w:tcW w:w="2411" w:type="dxa"/>
            <w:vMerge/>
            <w:shd w:val="clear" w:color="auto" w:fill="E6E6E6"/>
            <w:vAlign w:val="center"/>
          </w:tcPr>
          <w:p w14:paraId="4ADA0B02" w14:textId="77777777" w:rsidR="00345F9B" w:rsidRDefault="00345F9B">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29E5382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59A7DD4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345F9B" w14:paraId="3E28A9B6" w14:textId="77777777">
        <w:trPr>
          <w:jc w:val="center"/>
        </w:trPr>
        <w:tc>
          <w:tcPr>
            <w:tcW w:w="2411" w:type="dxa"/>
            <w:shd w:val="clear" w:color="auto" w:fill="E6E6E6"/>
            <w:vAlign w:val="center"/>
          </w:tcPr>
          <w:p w14:paraId="2170F1B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04F5F497"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50" w:dyaOrig="366" w14:anchorId="5177E3EE">
                <v:shape id="_x0000_i1107" type="#_x0000_t75" alt="" style="width:97.4pt;height:18.3pt;mso-width-percent:0;mso-height-percent:0;mso-width-percent:0;mso-height-percent:0" o:ole="">
                  <v:imagedata r:id="rId60" o:title=""/>
                </v:shape>
                <o:OLEObject Type="Embed" ProgID="Equation.3" ShapeID="_x0000_i1107" DrawAspect="Content" ObjectID="_1682962229" r:id="rId61"/>
              </w:object>
            </w:r>
          </w:p>
        </w:tc>
        <w:tc>
          <w:tcPr>
            <w:tcW w:w="3119" w:type="dxa"/>
            <w:vAlign w:val="center"/>
          </w:tcPr>
          <w:p w14:paraId="6AB5090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345F9B" w14:paraId="7D1E8FD4" w14:textId="77777777">
        <w:trPr>
          <w:jc w:val="center"/>
        </w:trPr>
        <w:tc>
          <w:tcPr>
            <w:tcW w:w="2411" w:type="dxa"/>
            <w:shd w:val="clear" w:color="auto" w:fill="E6E6E6"/>
            <w:vAlign w:val="center"/>
          </w:tcPr>
          <w:p w14:paraId="3903863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57415A7A"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50" w:dyaOrig="366" w14:anchorId="7F6FF920">
                <v:shape id="_x0000_i1106" type="#_x0000_t75" alt="" style="width:97.4pt;height:18.3pt;mso-width-percent:0;mso-height-percent:0;mso-width-percent:0;mso-height-percent:0" o:ole="">
                  <v:imagedata r:id="rId62" o:title=""/>
                </v:shape>
                <o:OLEObject Type="Embed" ProgID="Equation.3" ShapeID="_x0000_i1106" DrawAspect="Content" ObjectID="_1682962230" r:id="rId63"/>
              </w:object>
            </w:r>
          </w:p>
        </w:tc>
        <w:tc>
          <w:tcPr>
            <w:tcW w:w="3119" w:type="dxa"/>
            <w:vAlign w:val="center"/>
          </w:tcPr>
          <w:p w14:paraId="0138DA62" w14:textId="77777777" w:rsidR="00345F9B" w:rsidRDefault="00CC5C40">
            <w:pPr>
              <w:keepNext/>
              <w:keepLines/>
              <w:autoSpaceDE/>
              <w:autoSpaceDN/>
              <w:adjustRightInd/>
              <w:snapToGrid/>
              <w:spacing w:after="0"/>
              <w:jc w:val="center"/>
              <w:rPr>
                <w:rFonts w:ascii="Arial" w:hAnsi="Arial"/>
                <w:sz w:val="18"/>
                <w:szCs w:val="20"/>
                <w:lang w:val="en-GB"/>
              </w:rPr>
            </w:pPr>
            <w:r>
              <w:rPr>
                <w:rFonts w:ascii="Arial" w:hAnsi="Arial"/>
                <w:noProof/>
                <w:position w:val="-14"/>
                <w:sz w:val="18"/>
                <w:szCs w:val="20"/>
                <w:lang w:val="en-GB"/>
              </w:rPr>
              <w:object w:dxaOrig="1927" w:dyaOrig="366" w14:anchorId="05B52E66">
                <v:shape id="_x0000_i1105" type="#_x0000_t75" alt="" style="width:96.8pt;height:18.3pt;mso-width-percent:0;mso-height-percent:0;mso-width-percent:0;mso-height-percent:0" o:ole="">
                  <v:imagedata r:id="rId64" o:title=""/>
                </v:shape>
                <o:OLEObject Type="Embed" ProgID="Equation.3" ShapeID="_x0000_i1105" DrawAspect="Content" ObjectID="_1682962231" r:id="rId65"/>
              </w:object>
            </w:r>
          </w:p>
        </w:tc>
      </w:tr>
      <w:tr w:rsidR="00345F9B" w14:paraId="2727DF5C" w14:textId="77777777">
        <w:trPr>
          <w:jc w:val="center"/>
        </w:trPr>
        <w:tc>
          <w:tcPr>
            <w:tcW w:w="2411" w:type="dxa"/>
            <w:shd w:val="clear" w:color="auto" w:fill="E6E6E6"/>
            <w:vAlign w:val="center"/>
          </w:tcPr>
          <w:p w14:paraId="1880BAFF"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1D9274C6"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94" w:dyaOrig="366" w14:anchorId="12C1B694">
                <v:shape id="_x0000_i1104" type="#_x0000_t75" alt="" style="width:99.75pt;height:18.3pt;mso-width-percent:0;mso-height-percent:0;mso-width-percent:0;mso-height-percent:0" o:ole="">
                  <v:imagedata r:id="rId66" o:title=""/>
                </v:shape>
                <o:OLEObject Type="Embed" ProgID="Equation.3" ShapeID="_x0000_i1104" DrawAspect="Content" ObjectID="_1682962232" r:id="rId67"/>
              </w:object>
            </w:r>
          </w:p>
        </w:tc>
        <w:tc>
          <w:tcPr>
            <w:tcW w:w="3119" w:type="dxa"/>
            <w:vAlign w:val="center"/>
          </w:tcPr>
          <w:p w14:paraId="169682E2" w14:textId="77777777" w:rsidR="00345F9B" w:rsidRDefault="00CC5C40">
            <w:pPr>
              <w:keepNext/>
              <w:keepLines/>
              <w:autoSpaceDE/>
              <w:autoSpaceDN/>
              <w:adjustRightInd/>
              <w:snapToGrid/>
              <w:spacing w:after="0"/>
              <w:jc w:val="center"/>
              <w:rPr>
                <w:rFonts w:ascii="Arial" w:hAnsi="Arial"/>
                <w:sz w:val="18"/>
                <w:szCs w:val="20"/>
                <w:lang w:val="en-GB"/>
              </w:rPr>
            </w:pPr>
            <w:r>
              <w:rPr>
                <w:rFonts w:ascii="Arial" w:hAnsi="Arial"/>
                <w:noProof/>
                <w:position w:val="-14"/>
                <w:sz w:val="18"/>
                <w:szCs w:val="20"/>
                <w:lang w:val="en-GB"/>
              </w:rPr>
              <w:object w:dxaOrig="1927" w:dyaOrig="366" w14:anchorId="2C861619">
                <v:shape id="_x0000_i1103" type="#_x0000_t75" alt="" style="width:96.8pt;height:18.3pt;mso-width-percent:0;mso-height-percent:0;mso-width-percent:0;mso-height-percent:0" o:ole="">
                  <v:imagedata r:id="rId68" o:title=""/>
                </v:shape>
                <o:OLEObject Type="Embed" ProgID="Equation.3" ShapeID="_x0000_i1103" DrawAspect="Content" ObjectID="_1682962233" r:id="rId69"/>
              </w:object>
            </w:r>
          </w:p>
        </w:tc>
      </w:tr>
    </w:tbl>
    <w:p w14:paraId="3FB09C4C" w14:textId="77777777" w:rsidR="00345F9B" w:rsidRDefault="001B6C65">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568DB36"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sidR="00CC5C40">
        <w:rPr>
          <w:noProof/>
          <w:position w:val="-14"/>
          <w:sz w:val="20"/>
          <w:szCs w:val="20"/>
          <w:lang w:val="en-GB"/>
        </w:rPr>
        <w:object w:dxaOrig="2094" w:dyaOrig="366" w14:anchorId="2F0A77C1">
          <v:shape id="_x0000_i1102" type="#_x0000_t75" alt="" style="width:104.45pt;height:18.3pt;mso-width-percent:0;mso-height-percent:0;mso-width-percent:0;mso-height-percent:0" o:ole="">
            <v:imagedata r:id="rId70" o:title=""/>
          </v:shape>
          <o:OLEObject Type="Embed" ProgID="Equation.3" ShapeID="_x0000_i1102" DrawAspect="Content" ObjectID="_1682962234" r:id="rId71"/>
        </w:object>
      </w:r>
      <w:r>
        <w:rPr>
          <w:rFonts w:hint="eastAsia"/>
          <w:sz w:val="20"/>
          <w:szCs w:val="20"/>
          <w:lang w:val="en-GB" w:eastAsia="zh-CN"/>
        </w:rPr>
        <w:t xml:space="preserve"> is denoted by </w:t>
      </w:r>
      <w:r w:rsidR="00CC5C40">
        <w:rPr>
          <w:noProof/>
          <w:position w:val="-14"/>
          <w:sz w:val="20"/>
          <w:szCs w:val="20"/>
          <w:lang w:val="en-GB"/>
        </w:rPr>
        <w:object w:dxaOrig="2249" w:dyaOrig="366" w14:anchorId="3FA0E335">
          <v:shape id="_x0000_i1101" type="#_x0000_t75" alt="" style="width:112.7pt;height:18.3pt;mso-width-percent:0;mso-height-percent:0;mso-width-percent:0;mso-height-percent:0" o:ole="">
            <v:imagedata r:id="rId72" o:title=""/>
          </v:shape>
          <o:OLEObject Type="Embed" ProgID="Equation.3" ShapeID="_x0000_i1101" DrawAspect="Content" ObjectID="_1682962235" r:id="rId73"/>
        </w:object>
      </w:r>
      <w:r>
        <w:rPr>
          <w:rFonts w:hint="eastAsia"/>
          <w:sz w:val="20"/>
          <w:szCs w:val="20"/>
          <w:lang w:val="en-GB" w:eastAsia="zh-CN"/>
        </w:rPr>
        <w:t xml:space="preserve">and the coded bits corresponding to UCI bit sequence </w:t>
      </w:r>
      <w:r w:rsidR="00CC5C40">
        <w:rPr>
          <w:noProof/>
          <w:position w:val="-14"/>
          <w:sz w:val="20"/>
          <w:szCs w:val="20"/>
          <w:lang w:val="en-GB"/>
        </w:rPr>
        <w:object w:dxaOrig="2182" w:dyaOrig="366" w14:anchorId="1A3935A8">
          <v:shape id="_x0000_i1100" type="#_x0000_t75" alt="" style="width:109.2pt;height:18.3pt;mso-width-percent:0;mso-height-percent:0;mso-width-percent:0;mso-height-percent:0" o:ole="">
            <v:imagedata r:id="rId74" o:title=""/>
          </v:shape>
          <o:OLEObject Type="Embed" ProgID="Equation.3" ShapeID="_x0000_i1100" DrawAspect="Content" ObjectID="_1682962236" r:id="rId75"/>
        </w:object>
      </w:r>
      <w:r>
        <w:rPr>
          <w:rFonts w:hint="eastAsia"/>
          <w:sz w:val="20"/>
          <w:szCs w:val="20"/>
          <w:lang w:val="en-GB" w:eastAsia="zh-CN"/>
        </w:rPr>
        <w:t xml:space="preserve"> is denoted by </w:t>
      </w:r>
      <w:r w:rsidR="00CC5C40">
        <w:rPr>
          <w:noProof/>
          <w:position w:val="-14"/>
          <w:sz w:val="20"/>
          <w:szCs w:val="20"/>
          <w:lang w:val="en-GB"/>
        </w:rPr>
        <w:object w:dxaOrig="2370" w:dyaOrig="366" w14:anchorId="1FCC39DC">
          <v:shape id="_x0000_i1099" type="#_x0000_t75" alt="" style="width:118.6pt;height:18.3pt;mso-width-percent:0;mso-height-percent:0;mso-width-percent:0;mso-height-percent:0" o:ole="">
            <v:imagedata r:id="rId76" o:title=""/>
          </v:shape>
          <o:OLEObject Type="Embed" ProgID="Equation.3" ShapeID="_x0000_i1099" DrawAspect="Content" ObjectID="_1682962237" r:id="rId77"/>
        </w:object>
      </w:r>
      <w:r>
        <w:rPr>
          <w:rFonts w:hint="eastAsia"/>
          <w:sz w:val="20"/>
          <w:szCs w:val="20"/>
          <w:lang w:val="en-GB" w:eastAsia="zh-CN"/>
        </w:rPr>
        <w:t xml:space="preserve">. The coded bit sequence </w:t>
      </w:r>
      <w:r w:rsidR="00CC5C40">
        <w:rPr>
          <w:noProof/>
          <w:position w:val="-12"/>
          <w:sz w:val="20"/>
          <w:szCs w:val="20"/>
          <w:lang w:val="en-GB"/>
        </w:rPr>
        <w:object w:dxaOrig="1739" w:dyaOrig="332" w14:anchorId="78D47FDD">
          <v:shape id="_x0000_i1098" type="#_x0000_t75" alt="" style="width:86.75pt;height:16.5pt;mso-width-percent:0;mso-height-percent:0;mso-width-percent:0;mso-height-percent:0" o:ole="">
            <v:imagedata r:id="rId78" o:title=""/>
          </v:shape>
          <o:OLEObject Type="Embed" ProgID="Equation.3" ShapeID="_x0000_i1098" DrawAspect="Content" ObjectID="_1682962238" r:id="rId79"/>
        </w:object>
      </w:r>
      <w:r>
        <w:rPr>
          <w:rFonts w:hint="eastAsia"/>
          <w:sz w:val="20"/>
          <w:szCs w:val="20"/>
          <w:lang w:val="en-GB" w:eastAsia="zh-CN"/>
        </w:rPr>
        <w:t xml:space="preserve">, where </w:t>
      </w:r>
      <w:r w:rsidR="00CC5C40">
        <w:rPr>
          <w:noProof/>
          <w:position w:val="-6"/>
          <w:sz w:val="20"/>
          <w:szCs w:val="20"/>
          <w:lang w:val="en-GB"/>
        </w:rPr>
        <w:object w:dxaOrig="1141" w:dyaOrig="255" w14:anchorId="0B3A446A">
          <v:shape id="_x0000_i1097" type="#_x0000_t75" alt="" style="width:57.25pt;height:13pt;mso-width-percent:0;mso-height-percent:0;mso-width-percent:0;mso-height-percent:0" o:ole="">
            <v:imagedata r:id="rId80" o:title=""/>
          </v:shape>
          <o:OLEObject Type="Embed" ProgID="Equation.3" ShapeID="_x0000_i1097" DrawAspect="Content" ObjectID="_1682962239" r:id="rId81"/>
        </w:object>
      </w:r>
      <w:r>
        <w:rPr>
          <w:rFonts w:hint="eastAsia"/>
          <w:sz w:val="20"/>
          <w:szCs w:val="20"/>
          <w:lang w:val="en-GB" w:eastAsia="zh-CN"/>
        </w:rPr>
        <w:t>, is generated according to the following.</w:t>
      </w:r>
    </w:p>
    <w:p w14:paraId="52AE8B05" w14:textId="77777777" w:rsidR="00345F9B" w:rsidRDefault="001B6C65">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345F9B" w14:paraId="3C99CA41" w14:textId="77777777">
        <w:trPr>
          <w:jc w:val="center"/>
        </w:trPr>
        <w:tc>
          <w:tcPr>
            <w:tcW w:w="1242" w:type="dxa"/>
            <w:tcBorders>
              <w:bottom w:val="single" w:sz="4" w:space="0" w:color="auto"/>
            </w:tcBorders>
            <w:shd w:val="clear" w:color="auto" w:fill="D9D9D9"/>
            <w:vAlign w:val="center"/>
          </w:tcPr>
          <w:p w14:paraId="0D1827F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72C11C5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568527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sidR="00CC5C40">
              <w:rPr>
                <w:rFonts w:ascii="Arial" w:hAnsi="Arial"/>
                <w:noProof/>
                <w:position w:val="-12"/>
                <w:sz w:val="18"/>
                <w:szCs w:val="20"/>
                <w:lang w:val="en-GB"/>
              </w:rPr>
              <w:object w:dxaOrig="432" w:dyaOrig="354" w14:anchorId="555F4530">
                <v:shape id="_x0000_i1096" type="#_x0000_t75" alt="" style="width:21.25pt;height:17.7pt;mso-width-percent:0;mso-height-percent:0;mso-width-percent:0;mso-height-percent:0" o:ole="">
                  <v:imagedata r:id="rId82" o:title=""/>
                </v:shape>
                <o:OLEObject Type="Embed" ProgID="Equation.3" ShapeID="_x0000_i1096" DrawAspect="Content" ObjectID="_1682962240" r:id="rId83"/>
              </w:object>
            </w:r>
          </w:p>
        </w:tc>
        <w:tc>
          <w:tcPr>
            <w:tcW w:w="1701" w:type="dxa"/>
            <w:tcBorders>
              <w:bottom w:val="single" w:sz="4" w:space="0" w:color="auto"/>
            </w:tcBorders>
            <w:shd w:val="clear" w:color="auto" w:fill="D9D9D9"/>
            <w:vAlign w:val="center"/>
          </w:tcPr>
          <w:p w14:paraId="3E30E052" w14:textId="77777777" w:rsidR="00345F9B" w:rsidRDefault="001B6C65">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42EE227F">
                <v:shape id="_x0000_i1095" type="#_x0000_t75" alt="" style="width:21.25pt;height:17.7pt;mso-width-percent:0;mso-height-percent:0;mso-width-percent:0;mso-height-percent:0" o:ole="">
                  <v:imagedata r:id="rId84" o:title=""/>
                </v:shape>
                <o:OLEObject Type="Embed" ProgID="Equation.3" ShapeID="_x0000_i1095" DrawAspect="Content" ObjectID="_1682962241" r:id="rId85"/>
              </w:object>
            </w:r>
          </w:p>
        </w:tc>
        <w:tc>
          <w:tcPr>
            <w:tcW w:w="1701" w:type="dxa"/>
            <w:tcBorders>
              <w:bottom w:val="single" w:sz="4" w:space="0" w:color="auto"/>
            </w:tcBorders>
            <w:shd w:val="clear" w:color="auto" w:fill="D9D9D9"/>
            <w:vAlign w:val="center"/>
          </w:tcPr>
          <w:p w14:paraId="741A87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44AE36BB">
                <v:shape id="_x0000_i1094" type="#_x0000_t75" alt="" style="width:21.25pt;height:17.7pt;mso-width-percent:0;mso-height-percent:0;mso-width-percent:0;mso-height-percent:0" o:ole="">
                  <v:imagedata r:id="rId86" o:title=""/>
                </v:shape>
                <o:OLEObject Type="Embed" ProgID="Equation.3" ShapeID="_x0000_i1094" DrawAspect="Content" ObjectID="_1682962242" r:id="rId87"/>
              </w:object>
            </w:r>
          </w:p>
        </w:tc>
        <w:tc>
          <w:tcPr>
            <w:tcW w:w="1559" w:type="dxa"/>
            <w:tcBorders>
              <w:bottom w:val="single" w:sz="4" w:space="0" w:color="auto"/>
            </w:tcBorders>
            <w:shd w:val="clear" w:color="auto" w:fill="D9D9D9"/>
            <w:vAlign w:val="center"/>
          </w:tcPr>
          <w:p w14:paraId="38BCC336"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6A76808B">
                <v:shape id="_x0000_i1093" type="#_x0000_t75" alt="" style="width:21.25pt;height:17.7pt;mso-width-percent:0;mso-height-percent:0;mso-width-percent:0;mso-height-percent:0" o:ole="">
                  <v:imagedata r:id="rId88" o:title=""/>
                </v:shape>
                <o:OLEObject Type="Embed" ProgID="Equation.3" ShapeID="_x0000_i1093" DrawAspect="Content" ObjectID="_1682962243" r:id="rId89"/>
              </w:object>
            </w:r>
          </w:p>
        </w:tc>
      </w:tr>
      <w:tr w:rsidR="00345F9B" w14:paraId="4F02C787" w14:textId="77777777">
        <w:trPr>
          <w:jc w:val="center"/>
        </w:trPr>
        <w:tc>
          <w:tcPr>
            <w:tcW w:w="1242" w:type="dxa"/>
            <w:shd w:val="clear" w:color="auto" w:fill="D9D9D9"/>
            <w:vAlign w:val="center"/>
          </w:tcPr>
          <w:p w14:paraId="72F0FF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22763F1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2D6012D4" w14:textId="77777777" w:rsidR="00345F9B" w:rsidRDefault="001B6C65">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59BF19F1" w14:textId="77777777" w:rsidR="00345F9B" w:rsidRDefault="001B6C65">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135324F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77BDFF9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7451CDDE" w14:textId="77777777">
        <w:trPr>
          <w:jc w:val="center"/>
        </w:trPr>
        <w:tc>
          <w:tcPr>
            <w:tcW w:w="1242" w:type="dxa"/>
            <w:shd w:val="clear" w:color="auto" w:fill="D9D9D9"/>
            <w:vAlign w:val="center"/>
          </w:tcPr>
          <w:p w14:paraId="38AD5C2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6DB4793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3F9C00C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5ED700F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94C53A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03109C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673B6F4" w14:textId="77777777">
        <w:trPr>
          <w:jc w:val="center"/>
        </w:trPr>
        <w:tc>
          <w:tcPr>
            <w:tcW w:w="1242" w:type="dxa"/>
            <w:shd w:val="clear" w:color="auto" w:fill="D9D9D9"/>
            <w:vAlign w:val="center"/>
          </w:tcPr>
          <w:p w14:paraId="0153BA0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04149AD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25855DC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86BBD0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283F50E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201090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B106ABA" w14:textId="77777777">
        <w:trPr>
          <w:jc w:val="center"/>
        </w:trPr>
        <w:tc>
          <w:tcPr>
            <w:tcW w:w="1242" w:type="dxa"/>
            <w:shd w:val="clear" w:color="auto" w:fill="D9D9D9"/>
            <w:vAlign w:val="center"/>
          </w:tcPr>
          <w:p w14:paraId="103E77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477B95A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6B2A442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F853D0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4582D32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46EADC4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9D76452" w14:textId="77777777">
        <w:trPr>
          <w:jc w:val="center"/>
        </w:trPr>
        <w:tc>
          <w:tcPr>
            <w:tcW w:w="1242" w:type="dxa"/>
            <w:shd w:val="clear" w:color="auto" w:fill="D9D9D9"/>
            <w:vAlign w:val="center"/>
          </w:tcPr>
          <w:p w14:paraId="7FDB357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179FE70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6C6F0A0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AE08C8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137B025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71147B9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EA66AE5" w14:textId="77777777">
        <w:trPr>
          <w:jc w:val="center"/>
        </w:trPr>
        <w:tc>
          <w:tcPr>
            <w:tcW w:w="1242" w:type="dxa"/>
            <w:shd w:val="clear" w:color="auto" w:fill="D9D9D9"/>
            <w:vAlign w:val="center"/>
          </w:tcPr>
          <w:p w14:paraId="1730647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368A4E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72E973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0F825D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4AD061A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3740090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66BBAAFE" w14:textId="77777777">
        <w:trPr>
          <w:jc w:val="center"/>
        </w:trPr>
        <w:tc>
          <w:tcPr>
            <w:tcW w:w="1242" w:type="dxa"/>
            <w:shd w:val="clear" w:color="auto" w:fill="D9D9D9"/>
            <w:vAlign w:val="center"/>
          </w:tcPr>
          <w:p w14:paraId="415F8C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099E55B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1A4ACB9C"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4271E4C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2661AC1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0C13980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D786B9C" w14:textId="77777777">
        <w:trPr>
          <w:jc w:val="center"/>
        </w:trPr>
        <w:tc>
          <w:tcPr>
            <w:tcW w:w="1242" w:type="dxa"/>
            <w:shd w:val="clear" w:color="auto" w:fill="D9D9D9"/>
            <w:vAlign w:val="center"/>
          </w:tcPr>
          <w:p w14:paraId="489BAE6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177FC23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1B49EB4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DD2F67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214591D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04F7B2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9B44803" w14:textId="77777777">
        <w:trPr>
          <w:jc w:val="center"/>
        </w:trPr>
        <w:tc>
          <w:tcPr>
            <w:tcW w:w="1242" w:type="dxa"/>
            <w:shd w:val="clear" w:color="auto" w:fill="D9D9D9"/>
            <w:vAlign w:val="center"/>
          </w:tcPr>
          <w:p w14:paraId="7FC5032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4417EEC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6531084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2518B6BC"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402723B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890E52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5A49F6E9" w14:textId="77777777">
        <w:trPr>
          <w:jc w:val="center"/>
        </w:trPr>
        <w:tc>
          <w:tcPr>
            <w:tcW w:w="1242" w:type="dxa"/>
            <w:shd w:val="clear" w:color="auto" w:fill="D9D9D9"/>
            <w:vAlign w:val="center"/>
          </w:tcPr>
          <w:p w14:paraId="043B67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75EDD80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40868BF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4B47EB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1B6EE3B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0823A3A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345F9B" w14:paraId="26A26386" w14:textId="77777777">
        <w:trPr>
          <w:jc w:val="center"/>
        </w:trPr>
        <w:tc>
          <w:tcPr>
            <w:tcW w:w="1242" w:type="dxa"/>
            <w:shd w:val="clear" w:color="auto" w:fill="D9D9D9"/>
            <w:vAlign w:val="center"/>
          </w:tcPr>
          <w:p w14:paraId="6292402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1FB40D8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5976F8E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438D85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53CF800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5A7070C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16C1E296" w14:textId="77777777">
        <w:trPr>
          <w:jc w:val="center"/>
        </w:trPr>
        <w:tc>
          <w:tcPr>
            <w:tcW w:w="1242" w:type="dxa"/>
            <w:shd w:val="clear" w:color="auto" w:fill="D9D9D9"/>
            <w:vAlign w:val="center"/>
          </w:tcPr>
          <w:p w14:paraId="3ED0C32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69DA8C5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0047177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425CD22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7DF60CE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635A357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345F9B" w14:paraId="34E8D6BA" w14:textId="77777777">
        <w:trPr>
          <w:jc w:val="center"/>
        </w:trPr>
        <w:tc>
          <w:tcPr>
            <w:tcW w:w="1242" w:type="dxa"/>
            <w:shd w:val="clear" w:color="auto" w:fill="D9D9D9"/>
            <w:vAlign w:val="center"/>
          </w:tcPr>
          <w:p w14:paraId="271E4B7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042E0B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30B2977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E691CF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318962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E94FE3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18A1C948" w14:textId="77777777">
        <w:trPr>
          <w:jc w:val="center"/>
        </w:trPr>
        <w:tc>
          <w:tcPr>
            <w:tcW w:w="1242" w:type="dxa"/>
            <w:shd w:val="clear" w:color="auto" w:fill="D9D9D9"/>
            <w:vAlign w:val="center"/>
          </w:tcPr>
          <w:p w14:paraId="63825C2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1B1577E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21A5431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5C0C8ED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68D0D0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2DCC7B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345F9B" w14:paraId="62D224A8" w14:textId="77777777">
        <w:trPr>
          <w:jc w:val="center"/>
        </w:trPr>
        <w:tc>
          <w:tcPr>
            <w:tcW w:w="1242" w:type="dxa"/>
            <w:shd w:val="clear" w:color="auto" w:fill="D9D9D9"/>
            <w:vAlign w:val="center"/>
          </w:tcPr>
          <w:p w14:paraId="11B3800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2E42B70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50753DE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3CD461A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3AB3B10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1A9BB74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56BEA13C" w14:textId="77777777">
        <w:trPr>
          <w:jc w:val="center"/>
        </w:trPr>
        <w:tc>
          <w:tcPr>
            <w:tcW w:w="1242" w:type="dxa"/>
            <w:shd w:val="clear" w:color="auto" w:fill="D9D9D9"/>
            <w:vAlign w:val="center"/>
          </w:tcPr>
          <w:p w14:paraId="32D53E6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39C7316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29BE592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66E7A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574DBCA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5C4B7B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345F9B" w14:paraId="72C0D3D8" w14:textId="77777777">
        <w:trPr>
          <w:jc w:val="center"/>
        </w:trPr>
        <w:tc>
          <w:tcPr>
            <w:tcW w:w="1242" w:type="dxa"/>
            <w:shd w:val="clear" w:color="auto" w:fill="D9D9D9"/>
            <w:vAlign w:val="center"/>
          </w:tcPr>
          <w:p w14:paraId="6A3C603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29454ED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62EE74E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107CA3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52E562F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4512868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6A8BF2A3" w14:textId="77777777" w:rsidR="00345F9B" w:rsidRDefault="00345F9B">
      <w:pPr>
        <w:autoSpaceDE/>
        <w:autoSpaceDN/>
        <w:adjustRightInd/>
        <w:snapToGrid/>
        <w:spacing w:after="180"/>
        <w:jc w:val="left"/>
        <w:rPr>
          <w:sz w:val="20"/>
          <w:szCs w:val="20"/>
          <w:lang w:val="en-GB" w:eastAsia="zh-CN"/>
        </w:rPr>
      </w:pPr>
    </w:p>
    <w:p w14:paraId="15E84A15"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sidR="00CC5C40">
        <w:rPr>
          <w:noProof/>
          <w:position w:val="-12"/>
          <w:sz w:val="20"/>
          <w:szCs w:val="20"/>
          <w:lang w:val="en-GB"/>
        </w:rPr>
        <w:object w:dxaOrig="188" w:dyaOrig="332" w14:anchorId="5F2E41D1">
          <v:shape id="_x0000_i1092" type="#_x0000_t75" alt="" style="width:9.45pt;height:16.5pt;mso-width-percent:0;mso-height-percent:0;mso-width-percent:0;mso-height-percent:0" o:ole="">
            <v:imagedata r:id="rId90" o:title=""/>
          </v:shape>
          <o:OLEObject Type="Embed" ProgID="Equation.3" ShapeID="_x0000_i1092" DrawAspect="Content" ObjectID="_1682962244" r:id="rId91"/>
        </w:object>
      </w:r>
      <w:r>
        <w:rPr>
          <w:rFonts w:hint="eastAsia"/>
          <w:sz w:val="20"/>
          <w:szCs w:val="20"/>
          <w:lang w:val="en-GB" w:eastAsia="zh-CN"/>
        </w:rPr>
        <w:t xml:space="preserve"> as UCI OFDM symbol index. Denote </w:t>
      </w:r>
      <w:r w:rsidR="00CC5C40">
        <w:rPr>
          <w:noProof/>
          <w:position w:val="-12"/>
          <w:sz w:val="20"/>
          <w:szCs w:val="20"/>
          <w:lang w:val="en-GB"/>
        </w:rPr>
        <w:object w:dxaOrig="487" w:dyaOrig="354" w14:anchorId="0C9FC94B">
          <v:shape id="_x0000_i1091" type="#_x0000_t75" alt="" style="width:24.8pt;height:17.7pt;mso-width-percent:0;mso-height-percent:0;mso-width-percent:0;mso-height-percent:0" o:ole="">
            <v:imagedata r:id="rId92" o:title=""/>
          </v:shape>
          <o:OLEObject Type="Embed" ProgID="Equation.3" ShapeID="_x0000_i1091" DrawAspect="Content" ObjectID="_1682962245" r:id="rId93"/>
        </w:object>
      </w:r>
      <w:r>
        <w:rPr>
          <w:rFonts w:hint="eastAsia"/>
          <w:sz w:val="20"/>
          <w:szCs w:val="20"/>
          <w:lang w:val="en-GB" w:eastAsia="zh-CN"/>
        </w:rPr>
        <w:t xml:space="preserve"> as the number of elements in UCI symbol indices set </w:t>
      </w:r>
      <w:r w:rsidR="00CC5C40">
        <w:rPr>
          <w:noProof/>
          <w:position w:val="-12"/>
          <w:sz w:val="20"/>
          <w:szCs w:val="20"/>
          <w:lang w:val="en-GB"/>
        </w:rPr>
        <w:object w:dxaOrig="421" w:dyaOrig="354" w14:anchorId="68F9F7F8">
          <v:shape id="_x0000_i1090" type="#_x0000_t75" alt="" style="width:21.25pt;height:17.7pt;mso-width-percent:0;mso-height-percent:0;mso-width-percent:0;mso-height-percent:0" o:ole="">
            <v:imagedata r:id="rId94" o:title=""/>
          </v:shape>
          <o:OLEObject Type="Embed" ProgID="Equation.3" ShapeID="_x0000_i1090" DrawAspect="Content" ObjectID="_1682962246" r:id="rId95"/>
        </w:object>
      </w:r>
      <w:r>
        <w:rPr>
          <w:rFonts w:hint="eastAsia"/>
          <w:sz w:val="20"/>
          <w:szCs w:val="20"/>
          <w:lang w:val="en-GB" w:eastAsia="zh-CN"/>
        </w:rPr>
        <w:t xml:space="preserve"> for </w:t>
      </w:r>
      <w:r w:rsidR="00CC5C40">
        <w:rPr>
          <w:noProof/>
          <w:position w:val="-12"/>
          <w:sz w:val="20"/>
          <w:szCs w:val="20"/>
          <w:lang w:val="en-GB"/>
        </w:rPr>
        <w:object w:dxaOrig="1086" w:dyaOrig="354" w14:anchorId="58AAC7FF">
          <v:shape id="_x0000_i1089" type="#_x0000_t75" alt="" style="width:54.3pt;height:17.7pt;mso-width-percent:0;mso-height-percent:0;mso-width-percent:0;mso-height-percent:0" o:ole="">
            <v:imagedata r:id="rId96" o:title=""/>
          </v:shape>
          <o:OLEObject Type="Embed" ProgID="Equation.3" ShapeID="_x0000_i1089" DrawAspect="Content" ObjectID="_1682962247" r:id="rId97"/>
        </w:object>
      </w:r>
      <w:r>
        <w:rPr>
          <w:rFonts w:hint="eastAsia"/>
          <w:sz w:val="20"/>
          <w:szCs w:val="20"/>
          <w:lang w:val="en-GB" w:eastAsia="zh-CN"/>
        </w:rPr>
        <w:t xml:space="preserve">, where </w:t>
      </w:r>
      <w:r w:rsidR="00CC5C40">
        <w:rPr>
          <w:noProof/>
          <w:position w:val="-12"/>
          <w:sz w:val="20"/>
          <w:szCs w:val="20"/>
          <w:lang w:val="en-GB"/>
        </w:rPr>
        <w:object w:dxaOrig="421" w:dyaOrig="354" w14:anchorId="2AC778D9">
          <v:shape id="_x0000_i1088" type="#_x0000_t75" alt="" style="width:21.25pt;height:17.7pt;mso-width-percent:0;mso-height-percent:0;mso-width-percent:0;mso-height-percent:0" o:ole="">
            <v:imagedata r:id="rId94" o:title=""/>
          </v:shape>
          <o:OLEObject Type="Embed" ProgID="Equation.3" ShapeID="_x0000_i1088" DrawAspect="Content" ObjectID="_1682962248" r:id="rId98"/>
        </w:object>
      </w:r>
      <w:r>
        <w:rPr>
          <w:rFonts w:hint="eastAsia"/>
          <w:sz w:val="20"/>
          <w:szCs w:val="20"/>
          <w:lang w:val="en-GB" w:eastAsia="zh-CN"/>
        </w:rPr>
        <w:t xml:space="preserve"> and </w:t>
      </w:r>
      <w:r w:rsidR="00CC5C40">
        <w:rPr>
          <w:noProof/>
          <w:position w:val="-12"/>
          <w:sz w:val="20"/>
          <w:szCs w:val="20"/>
          <w:lang w:val="en-GB"/>
        </w:rPr>
        <w:object w:dxaOrig="487" w:dyaOrig="354" w14:anchorId="4173F64C">
          <v:shape id="_x0000_i1087" type="#_x0000_t75" alt="" style="width:24.8pt;height:17.7pt;mso-width-percent:0;mso-height-percent:0;mso-width-percent:0;mso-height-percent:0" o:ole="">
            <v:imagedata r:id="rId99" o:title=""/>
          </v:shape>
          <o:OLEObject Type="Embed" ProgID="Equation.3" ShapeID="_x0000_i1087" DrawAspect="Content" ObjectID="_1682962249" r:id="rId100"/>
        </w:object>
      </w:r>
      <w:r>
        <w:rPr>
          <w:rFonts w:hint="eastAsia"/>
          <w:sz w:val="20"/>
          <w:szCs w:val="20"/>
          <w:lang w:val="en-GB" w:eastAsia="zh-CN"/>
        </w:rPr>
        <w:t xml:space="preserve"> are given by Table 6.3.1.6-1 according to the PUCCH duration and the PUCCH DMRS configuration. Denote </w:t>
      </w:r>
      <w:r w:rsidR="00CC5C40">
        <w:rPr>
          <w:noProof/>
          <w:position w:val="-28"/>
          <w:sz w:val="20"/>
          <w:szCs w:val="20"/>
          <w:lang w:val="en-GB"/>
        </w:rPr>
        <w:object w:dxaOrig="1673" w:dyaOrig="654" w14:anchorId="18BC96CE">
          <v:shape id="_x0000_i1086" type="#_x0000_t75" alt="" style="width:83.2pt;height:32.45pt;mso-width-percent:0;mso-height-percent:0;mso-width-percent:0;mso-height-percent:0" o:ole="">
            <v:imagedata r:id="rId101" o:title=""/>
          </v:shape>
          <o:OLEObject Type="Embed" ProgID="Equation.3" ShapeID="_x0000_i1086" DrawAspect="Content" ObjectID="_1682962250" r:id="rId102"/>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sidR="00CC5C40">
        <w:rPr>
          <w:noProof/>
          <w:position w:val="-12"/>
          <w:sz w:val="20"/>
          <w:szCs w:val="20"/>
          <w:lang w:val="en-GB"/>
        </w:rPr>
        <w:object w:dxaOrig="366" w:dyaOrig="366" w14:anchorId="15F22478">
          <v:shape id="_x0000_i1085" type="#_x0000_t75" alt="" style="width:18.3pt;height:18.3pt;mso-width-percent:0;mso-height-percent:0;mso-width-percent:0;mso-height-percent:0" o:ole="">
            <v:imagedata r:id="rId103" o:title=""/>
          </v:shape>
          <o:OLEObject Type="Embed" ProgID="Equation.3" ShapeID="_x0000_i1085" DrawAspect="Content" ObjectID="_1682962251" r:id="rId104"/>
        </w:object>
      </w:r>
      <w:r>
        <w:rPr>
          <w:rFonts w:hint="eastAsia"/>
          <w:sz w:val="20"/>
          <w:szCs w:val="20"/>
          <w:lang w:val="en-GB" w:eastAsia="zh-CN"/>
        </w:rPr>
        <w:t xml:space="preserve"> as the modulation order of the PUCCH. </w:t>
      </w:r>
    </w:p>
    <w:p w14:paraId="0B6ECC91"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sidR="00CC5C40">
        <w:rPr>
          <w:noProof/>
          <w:position w:val="-12"/>
          <w:sz w:val="20"/>
          <w:szCs w:val="20"/>
          <w:lang w:val="en-GB"/>
        </w:rPr>
        <w:object w:dxaOrig="1872" w:dyaOrig="354" w14:anchorId="056DDBF3">
          <v:shape id="_x0000_i1084" type="#_x0000_t75" alt="" style="width:93.25pt;height:17.7pt;mso-width-percent:0;mso-height-percent:0;mso-width-percent:0;mso-height-percent:0" o:ole="">
            <v:imagedata r:id="rId105" o:title=""/>
          </v:shape>
          <o:OLEObject Type="Embed" ProgID="Equation.3" ShapeID="_x0000_i1084" DrawAspect="Content" ObjectID="_1682962252" r:id="rId106"/>
        </w:object>
      </w:r>
      <w:r>
        <w:rPr>
          <w:rFonts w:hint="eastAsia"/>
          <w:sz w:val="20"/>
          <w:szCs w:val="20"/>
          <w:lang w:val="en-GB" w:eastAsia="zh-CN"/>
        </w:rPr>
        <w:t xml:space="preserve"> , where </w:t>
      </w:r>
      <w:r w:rsidR="00CC5C40">
        <w:rPr>
          <w:noProof/>
          <w:position w:val="-12"/>
          <w:sz w:val="20"/>
          <w:szCs w:val="20"/>
          <w:lang w:val="en-GB"/>
        </w:rPr>
        <w:object w:dxaOrig="764" w:dyaOrig="332" w14:anchorId="629BB046">
          <v:shape id="_x0000_i1083" type="#_x0000_t75" alt="" style="width:37.75pt;height:16.5pt;mso-width-percent:0;mso-height-percent:0;mso-width-percent:0;mso-height-percent:0" o:ole="">
            <v:imagedata r:id="rId31" o:title=""/>
          </v:shape>
          <o:OLEObject Type="Embed" ProgID="Equation.3" ShapeID="_x0000_i1083" DrawAspect="Content" ObjectID="_1682962253" r:id="rId107"/>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34AA8E59"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sidR="00CC5C40">
        <w:rPr>
          <w:noProof/>
          <w:position w:val="-12"/>
          <w:sz w:val="20"/>
          <w:szCs w:val="20"/>
          <w:lang w:val="en-GB"/>
        </w:rPr>
        <w:object w:dxaOrig="1927" w:dyaOrig="354" w14:anchorId="09C653B6">
          <v:shape id="_x0000_i1082" type="#_x0000_t75" alt="" style="width:96.8pt;height:17.7pt;mso-width-percent:0;mso-height-percent:0;mso-width-percent:0;mso-height-percent:0" o:ole="">
            <v:imagedata r:id="rId33" o:title=""/>
          </v:shape>
          <o:OLEObject Type="Embed" ProgID="Equation.3" ShapeID="_x0000_i1082" DrawAspect="Content" ObjectID="_1682962254" r:id="rId108"/>
        </w:object>
      </w:r>
      <w:r>
        <w:rPr>
          <w:rFonts w:hint="eastAsia"/>
          <w:sz w:val="20"/>
          <w:szCs w:val="20"/>
          <w:lang w:val="en-GB" w:eastAsia="zh-CN"/>
        </w:rPr>
        <w:t xml:space="preserve">, where </w:t>
      </w:r>
      <w:r w:rsidR="00CC5C40">
        <w:rPr>
          <w:noProof/>
          <w:position w:val="-12"/>
          <w:sz w:val="20"/>
          <w:szCs w:val="20"/>
          <w:lang w:val="en-GB"/>
        </w:rPr>
        <w:object w:dxaOrig="786" w:dyaOrig="321" w14:anchorId="18861E46">
          <v:shape id="_x0000_i1081" type="#_x0000_t75" alt="" style="width:39.55pt;height:15.95pt;mso-width-percent:0;mso-height-percent:0;mso-width-percent:0;mso-height-percent:0" o:ole="">
            <v:imagedata r:id="rId35" o:title=""/>
          </v:shape>
          <o:OLEObject Type="Embed" ProgID="Equation.3" ShapeID="_x0000_i1081" DrawAspect="Content" ObjectID="_1682962255" r:id="rId109"/>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w:t>
        </w:r>
        <w:proofErr w:type="spellStart"/>
        <w:r>
          <w:rPr>
            <w:i/>
            <w:sz w:val="20"/>
            <w:szCs w:val="20"/>
            <w:lang w:val="en-GB" w:eastAsia="zh-CN"/>
          </w:rPr>
          <w:t>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w:t>
      </w:r>
      <w:proofErr w:type="spellEnd"/>
      <w:r>
        <w:rPr>
          <w:rFonts w:hint="eastAsia"/>
          <w:sz w:val="20"/>
          <w:szCs w:val="20"/>
          <w:lang w:val="en-GB" w:eastAsia="zh-CN"/>
        </w:rPr>
        <w:t xml:space="preserve"> PUCCH format 4.</w:t>
      </w:r>
    </w:p>
    <w:p w14:paraId="0E23C49A"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Find the smallest</w:t>
      </w:r>
      <w:r w:rsidR="00CC5C40">
        <w:rPr>
          <w:noProof/>
          <w:position w:val="-10"/>
          <w:sz w:val="20"/>
          <w:szCs w:val="20"/>
          <w:lang w:val="en-GB"/>
        </w:rPr>
        <w:object w:dxaOrig="487" w:dyaOrig="288" w14:anchorId="6C441CE6">
          <v:shape id="_x0000_i1080" type="#_x0000_t75" alt="" style="width:24.8pt;height:14.75pt;mso-width-percent:0;mso-height-percent:0;mso-width-percent:0;mso-height-percent:0" o:ole="">
            <v:imagedata r:id="rId37" o:title=""/>
          </v:shape>
          <o:OLEObject Type="Embed" ProgID="Equation.3" ShapeID="_x0000_i1080" DrawAspect="Content" ObjectID="_1682962256" r:id="rId110"/>
        </w:object>
      </w:r>
      <w:r>
        <w:rPr>
          <w:rFonts w:hint="eastAsia"/>
          <w:sz w:val="20"/>
          <w:szCs w:val="20"/>
          <w:lang w:val="en-GB" w:eastAsia="zh-CN"/>
        </w:rPr>
        <w:t xml:space="preserve"> such that </w:t>
      </w:r>
      <w:r w:rsidR="00CC5C40">
        <w:rPr>
          <w:noProof/>
          <w:position w:val="-30"/>
          <w:sz w:val="20"/>
          <w:szCs w:val="20"/>
          <w:lang w:val="en-GB"/>
        </w:rPr>
        <w:object w:dxaOrig="2459" w:dyaOrig="654" w14:anchorId="0C15899C">
          <v:shape id="_x0000_i1079" type="#_x0000_t75" alt="" style="width:122.75pt;height:32.45pt;mso-width-percent:0;mso-height-percent:0;mso-width-percent:0;mso-height-percent:0" o:ole="">
            <v:imagedata r:id="rId39" o:title=""/>
          </v:shape>
          <o:OLEObject Type="Embed" ProgID="Equation.3" ShapeID="_x0000_i1079" DrawAspect="Content" ObjectID="_1682962257" r:id="rId111"/>
        </w:object>
      </w:r>
      <w:r>
        <w:rPr>
          <w:rFonts w:hint="eastAsia"/>
          <w:sz w:val="20"/>
          <w:szCs w:val="20"/>
          <w:lang w:val="en-GB" w:eastAsia="zh-CN"/>
        </w:rPr>
        <w:t>.</w:t>
      </w:r>
    </w:p>
    <w:p w14:paraId="0D39FA60" w14:textId="77777777" w:rsidR="00345F9B" w:rsidRDefault="001B6C65">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bookmarkEnd w:id="52"/>
      <w:bookmarkEnd w:id="53"/>
      <w:bookmarkEnd w:id="54"/>
      <w:bookmarkEnd w:id="55"/>
    </w:p>
    <w:p w14:paraId="0446F1B9" w14:textId="77777777" w:rsidR="00345F9B" w:rsidRDefault="00345F9B"/>
    <w:p w14:paraId="30B3E634" w14:textId="77777777" w:rsidR="00345F9B" w:rsidRDefault="001B6C65">
      <w:pPr>
        <w:pStyle w:val="Heading3"/>
        <w:numPr>
          <w:ilvl w:val="0"/>
          <w:numId w:val="0"/>
        </w:numPr>
        <w:ind w:left="720"/>
        <w:rPr>
          <w:lang w:val="en-GB" w:eastAsia="zh-CN"/>
        </w:rPr>
      </w:pPr>
      <w:bookmarkStart w:id="59" w:name="_Toc36045897"/>
      <w:bookmarkStart w:id="60" w:name="_Toc36046303"/>
      <w:bookmarkStart w:id="61" w:name="_Toc45209220"/>
      <w:bookmarkStart w:id="62" w:name="_Toc29327707"/>
      <w:bookmarkStart w:id="63" w:name="_Toc19798731"/>
      <w:bookmarkStart w:id="64" w:name="_Toc29326557"/>
      <w:bookmarkStart w:id="65" w:name="_Toc36046157"/>
      <w:bookmarkStart w:id="66" w:name="_Toc66804441"/>
      <w:bookmarkStart w:id="67" w:name="_Toc26467202"/>
      <w:bookmarkStart w:id="68" w:name="_Toc51852393"/>
      <w:r>
        <w:rPr>
          <w:lang w:val="en-GB" w:eastAsia="zh-CN"/>
        </w:rPr>
        <w:t>For Rel-16:</w:t>
      </w:r>
    </w:p>
    <w:p w14:paraId="009321E0" w14:textId="77777777" w:rsidR="00345F9B" w:rsidRDefault="001B6C65">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27873EB5"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sidR="00CC5C40">
        <w:rPr>
          <w:rFonts w:eastAsia="DengXian"/>
          <w:noProof/>
          <w:position w:val="-12"/>
          <w:sz w:val="20"/>
          <w:szCs w:val="20"/>
          <w:lang w:val="en-GB"/>
        </w:rPr>
        <w:object w:dxaOrig="377" w:dyaOrig="321" w14:anchorId="314CE86F">
          <v:shape id="_x0000_i1078" type="#_x0000_t75" alt="" style="width:18.9pt;height:15.95pt;mso-width-percent:0;mso-height-percent:0;mso-width-percent:0;mso-height-percent:0" o:ole="">
            <v:imagedata r:id="rId17" o:title=""/>
          </v:shape>
          <o:OLEObject Type="Embed" ProgID="Equation.3" ShapeID="_x0000_i1078" DrawAspect="Content" ObjectID="_1682962258" r:id="rId112"/>
        </w:object>
      </w:r>
      <w:r>
        <w:rPr>
          <w:rFonts w:eastAsia="DengXian" w:hint="eastAsia"/>
          <w:sz w:val="20"/>
          <w:szCs w:val="20"/>
          <w:lang w:val="en-GB" w:eastAsia="zh-CN"/>
        </w:rPr>
        <w:t xml:space="preserve"> is given by Table 6.3.1.4-1, where </w:t>
      </w:r>
      <w:r w:rsidR="00CC5C40">
        <w:rPr>
          <w:rFonts w:eastAsia="DengXian"/>
          <w:noProof/>
          <w:position w:val="-14"/>
          <w:sz w:val="20"/>
          <w:szCs w:val="20"/>
          <w:lang w:val="en-GB"/>
        </w:rPr>
        <w:object w:dxaOrig="764" w:dyaOrig="377" w14:anchorId="6E7DBE17">
          <v:shape id="_x0000_i1077" type="#_x0000_t75" alt="" style="width:37.75pt;height:18.9pt;mso-width-percent:0;mso-height-percent:0;mso-width-percent:0;mso-height-percent:0" o:ole="">
            <v:imagedata r:id="rId19" o:title=""/>
          </v:shape>
          <o:OLEObject Type="Embed" ProgID="Equation.3" ShapeID="_x0000_i1077" DrawAspect="Content" ObjectID="_1682962259" r:id="rId113"/>
        </w:object>
      </w:r>
      <w:r>
        <w:rPr>
          <w:rFonts w:eastAsia="DengXian" w:hint="eastAsia"/>
          <w:sz w:val="20"/>
          <w:szCs w:val="20"/>
          <w:lang w:val="en-GB" w:eastAsia="zh-CN"/>
        </w:rPr>
        <w:t xml:space="preserve"> , </w:t>
      </w:r>
      <w:r w:rsidR="00CC5C40">
        <w:rPr>
          <w:rFonts w:eastAsia="DengXian"/>
          <w:noProof/>
          <w:position w:val="-14"/>
          <w:sz w:val="20"/>
          <w:szCs w:val="20"/>
          <w:lang w:val="en-GB"/>
        </w:rPr>
        <w:object w:dxaOrig="764" w:dyaOrig="377" w14:anchorId="68F27B67">
          <v:shape id="_x0000_i1076" type="#_x0000_t75" alt="" style="width:37.75pt;height:18.9pt;mso-width-percent:0;mso-height-percent:0;mso-width-percent:0;mso-height-percent:0" o:ole="">
            <v:imagedata r:id="rId21" o:title=""/>
          </v:shape>
          <o:OLEObject Type="Embed" ProgID="Equation.3" ShapeID="_x0000_i1076" DrawAspect="Content" ObjectID="_1682962260" r:id="rId114"/>
        </w:object>
      </w:r>
      <w:r>
        <w:rPr>
          <w:rFonts w:eastAsia="DengXian" w:hint="eastAsia"/>
          <w:sz w:val="20"/>
          <w:szCs w:val="20"/>
          <w:lang w:val="en-GB" w:eastAsia="zh-CN"/>
        </w:rPr>
        <w:t xml:space="preserve">, and </w:t>
      </w:r>
      <w:r w:rsidR="00CC5C40">
        <w:rPr>
          <w:rFonts w:eastAsia="DengXian"/>
          <w:noProof/>
          <w:position w:val="-14"/>
          <w:sz w:val="20"/>
          <w:szCs w:val="20"/>
          <w:lang w:val="en-GB"/>
        </w:rPr>
        <w:object w:dxaOrig="764" w:dyaOrig="377" w14:anchorId="397512C8">
          <v:shape id="_x0000_i1075" type="#_x0000_t75" alt="" style="width:37.75pt;height:18.9pt;mso-width-percent:0;mso-height-percent:0;mso-width-percent:0;mso-height-percent:0" o:ole="">
            <v:imagedata r:id="rId23" o:title=""/>
          </v:shape>
          <o:OLEObject Type="Embed" ProgID="Equation.3" ShapeID="_x0000_i1075" DrawAspect="Content" ObjectID="_1682962261" r:id="rId115"/>
        </w:object>
      </w:r>
      <w:r>
        <w:rPr>
          <w:rFonts w:eastAsia="DengXian" w:hint="eastAsia"/>
          <w:sz w:val="20"/>
          <w:szCs w:val="20"/>
          <w:lang w:val="en-GB" w:eastAsia="zh-CN"/>
        </w:rPr>
        <w:t xml:space="preserve"> are the number of symbols carrying UCI for PUCCH formats 2/3/4 respectively; </w:t>
      </w:r>
      <w:r w:rsidR="00CC5C40">
        <w:rPr>
          <w:rFonts w:eastAsia="DengXian"/>
          <w:noProof/>
          <w:position w:val="-10"/>
          <w:sz w:val="20"/>
          <w:szCs w:val="20"/>
          <w:lang w:val="en-GB"/>
        </w:rPr>
        <w:object w:dxaOrig="764" w:dyaOrig="321" w14:anchorId="5B5E5FDE">
          <v:shape id="_x0000_i1074" type="#_x0000_t75" alt="" style="width:37.75pt;height:15.95pt;mso-width-percent:0;mso-height-percent:0;mso-width-percent:0;mso-height-percent:0" o:ole="">
            <v:imagedata r:id="rId25" o:title=""/>
          </v:shape>
          <o:OLEObject Type="Embed" ProgID="Equation.3" ShapeID="_x0000_i1074" DrawAspect="Content" ObjectID="_1682962262" r:id="rId116"/>
        </w:object>
      </w:r>
      <w:r>
        <w:rPr>
          <w:rFonts w:eastAsia="DengXian" w:hint="eastAsia"/>
          <w:sz w:val="20"/>
          <w:szCs w:val="20"/>
          <w:lang w:val="en-GB" w:eastAsia="zh-CN"/>
        </w:rPr>
        <w:t xml:space="preserve"> and </w:t>
      </w:r>
      <w:r w:rsidR="00CC5C40">
        <w:rPr>
          <w:rFonts w:eastAsia="DengXian"/>
          <w:noProof/>
          <w:position w:val="-10"/>
          <w:sz w:val="20"/>
          <w:szCs w:val="20"/>
          <w:lang w:val="en-GB"/>
        </w:rPr>
        <w:object w:dxaOrig="764" w:dyaOrig="321" w14:anchorId="4E909FFD">
          <v:shape id="_x0000_i1073" type="#_x0000_t75" alt="" style="width:37.75pt;height:15.95pt;mso-width-percent:0;mso-height-percent:0;mso-width-percent:0;mso-height-percent:0" o:ole="">
            <v:imagedata r:id="rId27" o:title=""/>
          </v:shape>
          <o:OLEObject Type="Embed" ProgID="Equation.3" ShapeID="_x0000_i1073" DrawAspect="Content" ObjectID="_1682962263" r:id="rId117"/>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sidR="00CC5C40">
        <w:rPr>
          <w:rFonts w:eastAsia="DengXian"/>
          <w:noProof/>
          <w:position w:val="-12"/>
          <w:sz w:val="20"/>
          <w:szCs w:val="20"/>
          <w:lang w:val="en-GB"/>
        </w:rPr>
        <w:object w:dxaOrig="764" w:dyaOrig="321" w14:anchorId="1D568CAC">
          <v:shape id="_x0000_i1072" type="#_x0000_t75" alt="" style="width:37.75pt;height:15.95pt;mso-width-percent:0;mso-height-percent:0;mso-width-percent:0;mso-height-percent:0" o:ole="">
            <v:imagedata r:id="rId29" o:title=""/>
          </v:shape>
          <o:OLEObject Type="Embed" ProgID="Equation.3" ShapeID="_x0000_i1072" DrawAspect="Content" ObjectID="_1682962264" r:id="rId118"/>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0A7D5F4E" w14:textId="77777777" w:rsidR="00345F9B" w:rsidRDefault="001B6C65">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sidR="00CC5C40">
        <w:rPr>
          <w:rFonts w:ascii="Arial" w:eastAsia="DengXian" w:hAnsi="Arial"/>
          <w:b/>
          <w:noProof/>
          <w:position w:val="-12"/>
          <w:sz w:val="20"/>
          <w:szCs w:val="20"/>
          <w:lang w:val="en-GB"/>
        </w:rPr>
        <w:object w:dxaOrig="377" w:dyaOrig="321" w14:anchorId="1C5F5B35">
          <v:shape id="_x0000_i1071" type="#_x0000_t75" alt="" style="width:18.9pt;height:15.95pt;mso-width-percent:0;mso-height-percent:0;mso-width-percent:0;mso-height-percent:0" o:ole="">
            <v:imagedata r:id="rId58" o:title=""/>
          </v:shape>
          <o:OLEObject Type="Embed" ProgID="Equation.3" ShapeID="_x0000_i1071" DrawAspect="Content" ObjectID="_1682962265" r:id="rId1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345F9B" w14:paraId="7254F064" w14:textId="77777777">
        <w:trPr>
          <w:jc w:val="center"/>
        </w:trPr>
        <w:tc>
          <w:tcPr>
            <w:tcW w:w="2411" w:type="dxa"/>
            <w:vMerge w:val="restart"/>
            <w:shd w:val="clear" w:color="auto" w:fill="E6E6E6"/>
            <w:vAlign w:val="center"/>
          </w:tcPr>
          <w:p w14:paraId="06BDDF23" w14:textId="77777777" w:rsidR="00345F9B" w:rsidRDefault="001B6C65">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3D25E87E" w14:textId="77777777" w:rsidR="00345F9B" w:rsidRDefault="001B6C65">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345F9B" w14:paraId="43CECAD4" w14:textId="77777777">
        <w:trPr>
          <w:jc w:val="center"/>
        </w:trPr>
        <w:tc>
          <w:tcPr>
            <w:tcW w:w="2411" w:type="dxa"/>
            <w:vMerge/>
            <w:shd w:val="clear" w:color="auto" w:fill="E6E6E6"/>
            <w:vAlign w:val="center"/>
          </w:tcPr>
          <w:p w14:paraId="3F9720EB" w14:textId="77777777" w:rsidR="00345F9B" w:rsidRDefault="00345F9B">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23D6A32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7C3CCE9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345F9B" w14:paraId="54E369AF" w14:textId="77777777">
        <w:trPr>
          <w:jc w:val="center"/>
        </w:trPr>
        <w:tc>
          <w:tcPr>
            <w:tcW w:w="2411" w:type="dxa"/>
            <w:shd w:val="clear" w:color="auto" w:fill="E6E6E6"/>
            <w:vAlign w:val="center"/>
          </w:tcPr>
          <w:p w14:paraId="6F47FB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378C6C4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2122F37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345F9B" w14:paraId="2D528BC1" w14:textId="77777777">
        <w:trPr>
          <w:jc w:val="center"/>
        </w:trPr>
        <w:tc>
          <w:tcPr>
            <w:tcW w:w="2411" w:type="dxa"/>
            <w:shd w:val="clear" w:color="auto" w:fill="E6E6E6"/>
            <w:vAlign w:val="center"/>
          </w:tcPr>
          <w:p w14:paraId="335A3AA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2789484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58A782D2" w14:textId="77777777" w:rsidR="00345F9B" w:rsidRDefault="001B6C65">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345F9B" w14:paraId="6295C7CB" w14:textId="77777777">
        <w:trPr>
          <w:jc w:val="center"/>
        </w:trPr>
        <w:tc>
          <w:tcPr>
            <w:tcW w:w="2411" w:type="dxa"/>
            <w:shd w:val="clear" w:color="auto" w:fill="E6E6E6"/>
            <w:vAlign w:val="center"/>
          </w:tcPr>
          <w:p w14:paraId="52C8404E"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6757DE54" w14:textId="77777777" w:rsidR="00345F9B" w:rsidRDefault="00CC5C40">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noProof/>
                <w:position w:val="-14"/>
                <w:sz w:val="18"/>
                <w:szCs w:val="20"/>
                <w:lang w:val="en-GB"/>
              </w:rPr>
              <w:object w:dxaOrig="1983" w:dyaOrig="377" w14:anchorId="113AC6FD">
                <v:shape id="_x0000_i1070" type="#_x0000_t75" alt="" style="width:99.15pt;height:18.9pt;mso-width-percent:0;mso-height-percent:0;mso-width-percent:0;mso-height-percent:0" o:ole="">
                  <v:imagedata r:id="rId66" o:title=""/>
                </v:shape>
                <o:OLEObject Type="Embed" ProgID="Equation.3" ShapeID="_x0000_i1070" DrawAspect="Content" ObjectID="_1682962266" r:id="rId120"/>
              </w:object>
            </w:r>
          </w:p>
        </w:tc>
        <w:tc>
          <w:tcPr>
            <w:tcW w:w="3119" w:type="dxa"/>
            <w:vAlign w:val="center"/>
          </w:tcPr>
          <w:p w14:paraId="30F92F3B" w14:textId="77777777" w:rsidR="00345F9B" w:rsidRDefault="00CC5C40">
            <w:pPr>
              <w:keepNext/>
              <w:keepLines/>
              <w:autoSpaceDE/>
              <w:autoSpaceDN/>
              <w:adjustRightInd/>
              <w:snapToGrid/>
              <w:spacing w:after="0"/>
              <w:jc w:val="center"/>
              <w:rPr>
                <w:rFonts w:ascii="Arial" w:eastAsia="DengXian" w:hAnsi="Arial"/>
                <w:sz w:val="18"/>
                <w:szCs w:val="20"/>
                <w:lang w:val="en-GB"/>
              </w:rPr>
            </w:pPr>
            <w:r>
              <w:rPr>
                <w:rFonts w:ascii="Arial" w:eastAsia="DengXian" w:hAnsi="Arial"/>
                <w:noProof/>
                <w:position w:val="-14"/>
                <w:sz w:val="18"/>
                <w:szCs w:val="20"/>
                <w:lang w:val="en-GB"/>
              </w:rPr>
              <w:object w:dxaOrig="1927" w:dyaOrig="377" w14:anchorId="16F09D5F">
                <v:shape id="_x0000_i1069" type="#_x0000_t75" alt="" style="width:96.8pt;height:18.9pt;mso-width-percent:0;mso-height-percent:0;mso-width-percent:0;mso-height-percent:0" o:ole="">
                  <v:imagedata r:id="rId68" o:title=""/>
                </v:shape>
                <o:OLEObject Type="Embed" ProgID="Equation.3" ShapeID="_x0000_i1069" DrawAspect="Content" ObjectID="_1682962267" r:id="rId121"/>
              </w:object>
            </w:r>
          </w:p>
        </w:tc>
      </w:tr>
    </w:tbl>
    <w:p w14:paraId="271E9D06" w14:textId="77777777" w:rsidR="00345F9B" w:rsidRDefault="00345F9B">
      <w:pPr>
        <w:autoSpaceDE/>
        <w:autoSpaceDN/>
        <w:adjustRightInd/>
        <w:snapToGrid/>
        <w:spacing w:after="180"/>
        <w:jc w:val="left"/>
        <w:rPr>
          <w:rFonts w:eastAsia="DengXian"/>
          <w:sz w:val="20"/>
          <w:szCs w:val="20"/>
          <w:lang w:val="en-GB" w:eastAsia="zh-CN"/>
        </w:rPr>
      </w:pPr>
    </w:p>
    <w:p w14:paraId="5C7AC6B2" w14:textId="77777777" w:rsidR="00345F9B" w:rsidRDefault="001B6C65">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66804445"/>
      <w:bookmarkStart w:id="73" w:name="_Toc19798735"/>
      <w:bookmarkStart w:id="74" w:name="_Toc36046307"/>
      <w:bookmarkStart w:id="75" w:name="_Toc36045901"/>
      <w:bookmarkStart w:id="76" w:name="_Toc45209224"/>
      <w:bookmarkStart w:id="77" w:name="_Toc51852397"/>
      <w:bookmarkStart w:id="78" w:name="_Toc26467206"/>
      <w:bookmarkStart w:id="79" w:name="_Toc29326561"/>
      <w:bookmarkStart w:id="80" w:name="_Toc29327711"/>
      <w:bookmarkStart w:id="81" w:name="_Toc36046161"/>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6D257A7F"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sidR="00CC5C40">
        <w:rPr>
          <w:rFonts w:eastAsia="DengXian"/>
          <w:noProof/>
          <w:position w:val="-14"/>
          <w:sz w:val="20"/>
          <w:szCs w:val="20"/>
          <w:lang w:val="en-GB"/>
        </w:rPr>
        <w:object w:dxaOrig="2082" w:dyaOrig="343" w14:anchorId="27D2079A">
          <v:shape id="_x0000_i1068" type="#_x0000_t75" alt="" style="width:103.85pt;height:17.1pt;mso-width-percent:0;mso-height-percent:0;mso-width-percent:0;mso-height-percent:0" o:ole="">
            <v:imagedata r:id="rId70" o:title=""/>
          </v:shape>
          <o:OLEObject Type="Embed" ProgID="Equation.3" ShapeID="_x0000_i1068" DrawAspect="Content" ObjectID="_1682962268" r:id="rId122"/>
        </w:object>
      </w:r>
      <w:r>
        <w:rPr>
          <w:rFonts w:eastAsia="DengXian" w:hint="eastAsia"/>
          <w:sz w:val="20"/>
          <w:szCs w:val="20"/>
          <w:lang w:val="en-GB" w:eastAsia="zh-CN"/>
        </w:rPr>
        <w:t xml:space="preserve"> is denoted by </w:t>
      </w:r>
      <w:r w:rsidR="00CC5C40">
        <w:rPr>
          <w:rFonts w:eastAsia="DengXian"/>
          <w:noProof/>
          <w:position w:val="-14"/>
          <w:sz w:val="20"/>
          <w:szCs w:val="20"/>
          <w:lang w:val="en-GB"/>
        </w:rPr>
        <w:object w:dxaOrig="2249" w:dyaOrig="377" w14:anchorId="3F7A5A5D">
          <v:shape id="_x0000_i1067" type="#_x0000_t75" alt="" style="width:112.7pt;height:18.9pt;mso-width-percent:0;mso-height-percent:0;mso-width-percent:0;mso-height-percent:0" o:ole="">
            <v:imagedata r:id="rId72" o:title=""/>
          </v:shape>
          <o:OLEObject Type="Embed" ProgID="Equation.3" ShapeID="_x0000_i1067" DrawAspect="Content" ObjectID="_1682962269" r:id="rId123"/>
        </w:object>
      </w:r>
      <w:r>
        <w:rPr>
          <w:rFonts w:eastAsia="DengXian" w:hint="eastAsia"/>
          <w:sz w:val="20"/>
          <w:szCs w:val="20"/>
          <w:lang w:val="en-GB" w:eastAsia="zh-CN"/>
        </w:rPr>
        <w:t xml:space="preserve">and the coded bits corresponding to UCI bit sequence </w:t>
      </w:r>
      <w:r w:rsidR="00CC5C40">
        <w:rPr>
          <w:rFonts w:eastAsia="DengXian"/>
          <w:noProof/>
          <w:position w:val="-14"/>
          <w:sz w:val="20"/>
          <w:szCs w:val="20"/>
          <w:lang w:val="en-GB"/>
        </w:rPr>
        <w:object w:dxaOrig="2160" w:dyaOrig="343" w14:anchorId="53E97D32">
          <v:shape id="_x0000_i1066" type="#_x0000_t75" alt="" style="width:108pt;height:17.1pt;mso-width-percent:0;mso-height-percent:0;mso-width-percent:0;mso-height-percent:0" o:ole="">
            <v:imagedata r:id="rId74" o:title=""/>
          </v:shape>
          <o:OLEObject Type="Embed" ProgID="Equation.3" ShapeID="_x0000_i1066" DrawAspect="Content" ObjectID="_1682962270" r:id="rId124"/>
        </w:object>
      </w:r>
      <w:r>
        <w:rPr>
          <w:rFonts w:eastAsia="DengXian" w:hint="eastAsia"/>
          <w:sz w:val="20"/>
          <w:szCs w:val="20"/>
          <w:lang w:val="en-GB" w:eastAsia="zh-CN"/>
        </w:rPr>
        <w:t xml:space="preserve"> is denoted by </w:t>
      </w:r>
      <w:r w:rsidR="00CC5C40">
        <w:rPr>
          <w:rFonts w:eastAsia="DengXian"/>
          <w:noProof/>
          <w:position w:val="-14"/>
          <w:sz w:val="20"/>
          <w:szCs w:val="20"/>
          <w:lang w:val="en-GB"/>
        </w:rPr>
        <w:object w:dxaOrig="2359" w:dyaOrig="377" w14:anchorId="3F74D815">
          <v:shape id="_x0000_i1065" type="#_x0000_t75" alt="" style="width:118.05pt;height:18.9pt;mso-width-percent:0;mso-height-percent:0;mso-width-percent:0;mso-height-percent:0" o:ole="">
            <v:imagedata r:id="rId76" o:title=""/>
          </v:shape>
          <o:OLEObject Type="Embed" ProgID="Equation.3" ShapeID="_x0000_i1065" DrawAspect="Content" ObjectID="_1682962271" r:id="rId125"/>
        </w:object>
      </w:r>
      <w:r>
        <w:rPr>
          <w:rFonts w:eastAsia="DengXian" w:hint="eastAsia"/>
          <w:sz w:val="20"/>
          <w:szCs w:val="20"/>
          <w:lang w:val="en-GB" w:eastAsia="zh-CN"/>
        </w:rPr>
        <w:t xml:space="preserve">. The coded bit sequence </w:t>
      </w:r>
      <w:r w:rsidR="00CC5C40">
        <w:rPr>
          <w:rFonts w:eastAsia="DengXian"/>
          <w:noProof/>
          <w:position w:val="-12"/>
          <w:sz w:val="20"/>
          <w:szCs w:val="20"/>
          <w:lang w:val="en-GB"/>
        </w:rPr>
        <w:object w:dxaOrig="1739" w:dyaOrig="332" w14:anchorId="00926D35">
          <v:shape id="_x0000_i1064" type="#_x0000_t75" alt="" style="width:86.75pt;height:16.5pt;mso-width-percent:0;mso-height-percent:0;mso-width-percent:0;mso-height-percent:0" o:ole="">
            <v:imagedata r:id="rId78" o:title=""/>
          </v:shape>
          <o:OLEObject Type="Embed" ProgID="Equation.3" ShapeID="_x0000_i1064" DrawAspect="Content" ObjectID="_1682962272" r:id="rId126"/>
        </w:object>
      </w:r>
      <w:r>
        <w:rPr>
          <w:rFonts w:eastAsia="DengXian" w:hint="eastAsia"/>
          <w:sz w:val="20"/>
          <w:szCs w:val="20"/>
          <w:lang w:val="en-GB" w:eastAsia="zh-CN"/>
        </w:rPr>
        <w:t xml:space="preserve">, where </w:t>
      </w:r>
      <w:r w:rsidR="00CC5C40">
        <w:rPr>
          <w:rFonts w:eastAsia="DengXian"/>
          <w:noProof/>
          <w:position w:val="-6"/>
          <w:sz w:val="20"/>
          <w:szCs w:val="20"/>
          <w:lang w:val="en-GB"/>
        </w:rPr>
        <w:object w:dxaOrig="1141" w:dyaOrig="244" w14:anchorId="0C7439FD">
          <v:shape id="_x0000_i1063" type="#_x0000_t75" alt="" style="width:57.25pt;height:11.8pt;mso-width-percent:0;mso-height-percent:0;mso-width-percent:0;mso-height-percent:0" o:ole="">
            <v:imagedata r:id="rId80" o:title=""/>
          </v:shape>
          <o:OLEObject Type="Embed" ProgID="Equation.3" ShapeID="_x0000_i1063" DrawAspect="Content" ObjectID="_1682962273" r:id="rId127"/>
        </w:object>
      </w:r>
      <w:r>
        <w:rPr>
          <w:rFonts w:eastAsia="DengXian" w:hint="eastAsia"/>
          <w:sz w:val="20"/>
          <w:szCs w:val="20"/>
          <w:lang w:val="en-GB" w:eastAsia="zh-CN"/>
        </w:rPr>
        <w:t>, is generated according to the following.</w:t>
      </w:r>
    </w:p>
    <w:p w14:paraId="51D94030" w14:textId="77777777" w:rsidR="00345F9B" w:rsidRDefault="001B6C65">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345F9B" w14:paraId="5FF048B1" w14:textId="77777777">
        <w:trPr>
          <w:jc w:val="center"/>
        </w:trPr>
        <w:tc>
          <w:tcPr>
            <w:tcW w:w="1242" w:type="dxa"/>
            <w:tcBorders>
              <w:bottom w:val="single" w:sz="4" w:space="0" w:color="auto"/>
            </w:tcBorders>
            <w:shd w:val="clear" w:color="auto" w:fill="D9D9D9"/>
            <w:vAlign w:val="center"/>
          </w:tcPr>
          <w:p w14:paraId="16805A9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551F1A1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2538745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sidR="00CC5C40">
              <w:rPr>
                <w:rFonts w:ascii="Arial" w:eastAsia="DengXian" w:hAnsi="Arial"/>
                <w:noProof/>
                <w:position w:val="-12"/>
                <w:sz w:val="18"/>
                <w:szCs w:val="20"/>
                <w:lang w:val="en-GB"/>
              </w:rPr>
              <w:object w:dxaOrig="432" w:dyaOrig="343" w14:anchorId="61E14712">
                <v:shape id="_x0000_i1062" type="#_x0000_t75" alt="" style="width:21.25pt;height:17.1pt;mso-width-percent:0;mso-height-percent:0;mso-width-percent:0;mso-height-percent:0" o:ole="">
                  <v:imagedata r:id="rId82" o:title=""/>
                </v:shape>
                <o:OLEObject Type="Embed" ProgID="Equation.3" ShapeID="_x0000_i1062" DrawAspect="Content" ObjectID="_1682962274" r:id="rId128"/>
              </w:object>
            </w:r>
          </w:p>
        </w:tc>
        <w:tc>
          <w:tcPr>
            <w:tcW w:w="1701" w:type="dxa"/>
            <w:tcBorders>
              <w:bottom w:val="single" w:sz="4" w:space="0" w:color="auto"/>
            </w:tcBorders>
            <w:shd w:val="clear" w:color="auto" w:fill="D9D9D9"/>
            <w:vAlign w:val="center"/>
          </w:tcPr>
          <w:p w14:paraId="01D3155B" w14:textId="77777777" w:rsidR="00345F9B" w:rsidRDefault="001B6C65">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1A7070AB">
                <v:shape id="_x0000_i1061" type="#_x0000_t75" alt="" style="width:21.25pt;height:17.1pt;mso-width-percent:0;mso-height-percent:0;mso-width-percent:0;mso-height-percent:0" o:ole="">
                  <v:imagedata r:id="rId84" o:title=""/>
                </v:shape>
                <o:OLEObject Type="Embed" ProgID="Equation.3" ShapeID="_x0000_i1061" DrawAspect="Content" ObjectID="_1682962275" r:id="rId129"/>
              </w:object>
            </w:r>
          </w:p>
        </w:tc>
        <w:tc>
          <w:tcPr>
            <w:tcW w:w="1701" w:type="dxa"/>
            <w:tcBorders>
              <w:bottom w:val="single" w:sz="4" w:space="0" w:color="auto"/>
            </w:tcBorders>
            <w:shd w:val="clear" w:color="auto" w:fill="D9D9D9"/>
            <w:vAlign w:val="center"/>
          </w:tcPr>
          <w:p w14:paraId="19E6F3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669F1A4C">
                <v:shape id="_x0000_i1060" type="#_x0000_t75" alt="" style="width:21.25pt;height:17.1pt;mso-width-percent:0;mso-height-percent:0;mso-width-percent:0;mso-height-percent:0" o:ole="">
                  <v:imagedata r:id="rId86" o:title=""/>
                </v:shape>
                <o:OLEObject Type="Embed" ProgID="Equation.3" ShapeID="_x0000_i1060" DrawAspect="Content" ObjectID="_1682962276" r:id="rId130"/>
              </w:object>
            </w:r>
          </w:p>
        </w:tc>
        <w:tc>
          <w:tcPr>
            <w:tcW w:w="1559" w:type="dxa"/>
            <w:tcBorders>
              <w:bottom w:val="single" w:sz="4" w:space="0" w:color="auto"/>
            </w:tcBorders>
            <w:shd w:val="clear" w:color="auto" w:fill="D9D9D9"/>
            <w:vAlign w:val="center"/>
          </w:tcPr>
          <w:p w14:paraId="4C291AA7"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00C0CF13">
                <v:shape id="_x0000_i1059" type="#_x0000_t75" alt="" style="width:21.25pt;height:17.1pt;mso-width-percent:0;mso-height-percent:0;mso-width-percent:0;mso-height-percent:0" o:ole="">
                  <v:imagedata r:id="rId88" o:title=""/>
                </v:shape>
                <o:OLEObject Type="Embed" ProgID="Equation.3" ShapeID="_x0000_i1059" DrawAspect="Content" ObjectID="_1682962277" r:id="rId131"/>
              </w:object>
            </w:r>
          </w:p>
        </w:tc>
      </w:tr>
      <w:tr w:rsidR="00345F9B" w14:paraId="0C17AA26" w14:textId="77777777">
        <w:trPr>
          <w:jc w:val="center"/>
        </w:trPr>
        <w:tc>
          <w:tcPr>
            <w:tcW w:w="1242" w:type="dxa"/>
            <w:shd w:val="clear" w:color="auto" w:fill="D9D9D9"/>
            <w:vAlign w:val="center"/>
          </w:tcPr>
          <w:p w14:paraId="202187D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41651F4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5F6D5D93" w14:textId="77777777" w:rsidR="00345F9B" w:rsidRDefault="001B6C65">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1ABC37F" w14:textId="77777777" w:rsidR="00345F9B" w:rsidRDefault="001B6C65">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3577929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474062B6"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785DB10D" w14:textId="77777777">
        <w:trPr>
          <w:jc w:val="center"/>
        </w:trPr>
        <w:tc>
          <w:tcPr>
            <w:tcW w:w="1242" w:type="dxa"/>
            <w:shd w:val="clear" w:color="auto" w:fill="D9D9D9"/>
            <w:vAlign w:val="center"/>
          </w:tcPr>
          <w:p w14:paraId="02E738F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7B81284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24F42A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61346D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6C925BD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45DADD0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540C7217" w14:textId="77777777">
        <w:trPr>
          <w:jc w:val="center"/>
        </w:trPr>
        <w:tc>
          <w:tcPr>
            <w:tcW w:w="1242" w:type="dxa"/>
            <w:shd w:val="clear" w:color="auto" w:fill="D9D9D9"/>
            <w:vAlign w:val="center"/>
          </w:tcPr>
          <w:p w14:paraId="3D5E2E5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6123B72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323682A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703F039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3C79267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EC5C46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C7E2C48" w14:textId="77777777">
        <w:trPr>
          <w:jc w:val="center"/>
        </w:trPr>
        <w:tc>
          <w:tcPr>
            <w:tcW w:w="1242" w:type="dxa"/>
            <w:shd w:val="clear" w:color="auto" w:fill="D9D9D9"/>
            <w:vAlign w:val="center"/>
          </w:tcPr>
          <w:p w14:paraId="7C81D1E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1B5EFDF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26428FA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28EC59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1A3F720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F070CA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B1A35E5" w14:textId="77777777">
        <w:trPr>
          <w:jc w:val="center"/>
        </w:trPr>
        <w:tc>
          <w:tcPr>
            <w:tcW w:w="1242" w:type="dxa"/>
            <w:shd w:val="clear" w:color="auto" w:fill="D9D9D9"/>
            <w:vAlign w:val="center"/>
          </w:tcPr>
          <w:p w14:paraId="2F757B0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48FEAB1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6CF582F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1AF1F9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565CC60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40265F1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0CCB91D7" w14:textId="77777777">
        <w:trPr>
          <w:jc w:val="center"/>
        </w:trPr>
        <w:tc>
          <w:tcPr>
            <w:tcW w:w="1242" w:type="dxa"/>
            <w:shd w:val="clear" w:color="auto" w:fill="D9D9D9"/>
            <w:vAlign w:val="center"/>
          </w:tcPr>
          <w:p w14:paraId="57924B6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2264D8D6"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11DF58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05B4F8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0A07C3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66EC281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3509A7E2" w14:textId="77777777">
        <w:trPr>
          <w:jc w:val="center"/>
        </w:trPr>
        <w:tc>
          <w:tcPr>
            <w:tcW w:w="1242" w:type="dxa"/>
            <w:shd w:val="clear" w:color="auto" w:fill="D9D9D9"/>
            <w:vAlign w:val="center"/>
          </w:tcPr>
          <w:p w14:paraId="78A6AC8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2D34FB6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649D61C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4BCF47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5FFA9B7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2C2C281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672A1999" w14:textId="77777777">
        <w:trPr>
          <w:jc w:val="center"/>
        </w:trPr>
        <w:tc>
          <w:tcPr>
            <w:tcW w:w="1242" w:type="dxa"/>
            <w:shd w:val="clear" w:color="auto" w:fill="D9D9D9"/>
            <w:vAlign w:val="center"/>
          </w:tcPr>
          <w:p w14:paraId="4E7A5A2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46E2385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 7}</w:t>
            </w:r>
          </w:p>
        </w:tc>
        <w:tc>
          <w:tcPr>
            <w:tcW w:w="1417" w:type="dxa"/>
            <w:vAlign w:val="center"/>
          </w:tcPr>
          <w:p w14:paraId="6F98C3E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29FCA9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572B9E5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3F66D5E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62603C1F" w14:textId="77777777">
        <w:trPr>
          <w:jc w:val="center"/>
        </w:trPr>
        <w:tc>
          <w:tcPr>
            <w:tcW w:w="1242" w:type="dxa"/>
            <w:shd w:val="clear" w:color="auto" w:fill="D9D9D9"/>
            <w:vAlign w:val="center"/>
          </w:tcPr>
          <w:p w14:paraId="5524F26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0573270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2DAC8BA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F75B51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71B235F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5CCDE89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08FBEA1E" w14:textId="77777777">
        <w:trPr>
          <w:jc w:val="center"/>
        </w:trPr>
        <w:tc>
          <w:tcPr>
            <w:tcW w:w="1242" w:type="dxa"/>
            <w:shd w:val="clear" w:color="auto" w:fill="D9D9D9"/>
            <w:vAlign w:val="center"/>
          </w:tcPr>
          <w:p w14:paraId="20EF60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A59F10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077F6CE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3E81ED4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197987D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665C963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345F9B" w14:paraId="20B23020" w14:textId="77777777">
        <w:trPr>
          <w:jc w:val="center"/>
        </w:trPr>
        <w:tc>
          <w:tcPr>
            <w:tcW w:w="1242" w:type="dxa"/>
            <w:shd w:val="clear" w:color="auto" w:fill="D9D9D9"/>
            <w:vAlign w:val="center"/>
          </w:tcPr>
          <w:p w14:paraId="4351397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E168FC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6295ACD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3138F4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406BE62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669B78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45C4C97" w14:textId="77777777">
        <w:trPr>
          <w:jc w:val="center"/>
        </w:trPr>
        <w:tc>
          <w:tcPr>
            <w:tcW w:w="1242" w:type="dxa"/>
            <w:shd w:val="clear" w:color="auto" w:fill="D9D9D9"/>
            <w:vAlign w:val="center"/>
          </w:tcPr>
          <w:p w14:paraId="6EED080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165ABF0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326037F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304F6A8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71B588B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5C49C01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345F9B" w14:paraId="7AFFF6B2" w14:textId="77777777">
        <w:trPr>
          <w:jc w:val="center"/>
        </w:trPr>
        <w:tc>
          <w:tcPr>
            <w:tcW w:w="1242" w:type="dxa"/>
            <w:shd w:val="clear" w:color="auto" w:fill="D9D9D9"/>
            <w:vAlign w:val="center"/>
          </w:tcPr>
          <w:p w14:paraId="33F302D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0CC0BE9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595D2B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65EB75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5AAC833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27336D9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2857F2E5" w14:textId="77777777">
        <w:trPr>
          <w:jc w:val="center"/>
        </w:trPr>
        <w:tc>
          <w:tcPr>
            <w:tcW w:w="1242" w:type="dxa"/>
            <w:shd w:val="clear" w:color="auto" w:fill="D9D9D9"/>
            <w:vAlign w:val="center"/>
          </w:tcPr>
          <w:p w14:paraId="48A7F76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6ECA5A0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63EC4F7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BB1D74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709BD3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251EC42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345F9B" w14:paraId="0AA8D859" w14:textId="77777777">
        <w:trPr>
          <w:jc w:val="center"/>
        </w:trPr>
        <w:tc>
          <w:tcPr>
            <w:tcW w:w="1242" w:type="dxa"/>
            <w:shd w:val="clear" w:color="auto" w:fill="D9D9D9"/>
            <w:vAlign w:val="center"/>
          </w:tcPr>
          <w:p w14:paraId="510E162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2474C3A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2E822C8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2F297C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3FB650C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5045390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3EB633CF" w14:textId="77777777">
        <w:trPr>
          <w:jc w:val="center"/>
        </w:trPr>
        <w:tc>
          <w:tcPr>
            <w:tcW w:w="1242" w:type="dxa"/>
            <w:shd w:val="clear" w:color="auto" w:fill="D9D9D9"/>
            <w:vAlign w:val="center"/>
          </w:tcPr>
          <w:p w14:paraId="0A8080E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7EDE356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2DB454B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A22BA4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2151592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48D56CA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345F9B" w14:paraId="51448916" w14:textId="77777777">
        <w:trPr>
          <w:jc w:val="center"/>
        </w:trPr>
        <w:tc>
          <w:tcPr>
            <w:tcW w:w="1242" w:type="dxa"/>
            <w:shd w:val="clear" w:color="auto" w:fill="D9D9D9"/>
            <w:vAlign w:val="center"/>
          </w:tcPr>
          <w:p w14:paraId="6EEE70A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4C658C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6EDCC93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71F869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7F7B196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308AA0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4D4BED74" w14:textId="77777777" w:rsidR="00345F9B" w:rsidRDefault="00345F9B">
      <w:pPr>
        <w:autoSpaceDE/>
        <w:autoSpaceDN/>
        <w:adjustRightInd/>
        <w:snapToGrid/>
        <w:spacing w:after="180"/>
        <w:jc w:val="left"/>
        <w:rPr>
          <w:rFonts w:eastAsia="DengXian"/>
          <w:sz w:val="20"/>
          <w:szCs w:val="20"/>
          <w:lang w:val="en-GB" w:eastAsia="zh-CN"/>
        </w:rPr>
      </w:pPr>
    </w:p>
    <w:p w14:paraId="74E15A85"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sidR="00CC5C40">
        <w:rPr>
          <w:rFonts w:eastAsia="DengXian"/>
          <w:noProof/>
          <w:position w:val="-12"/>
          <w:sz w:val="20"/>
          <w:szCs w:val="20"/>
          <w:lang w:val="en-GB"/>
        </w:rPr>
        <w:object w:dxaOrig="199" w:dyaOrig="332" w14:anchorId="7FD4A9DF">
          <v:shape id="_x0000_i1058" type="#_x0000_t75" alt="" style="width:10.05pt;height:16.5pt;mso-width-percent:0;mso-height-percent:0;mso-width-percent:0;mso-height-percent:0" o:ole="">
            <v:imagedata r:id="rId90" o:title=""/>
          </v:shape>
          <o:OLEObject Type="Embed" ProgID="Equation.3" ShapeID="_x0000_i1058" DrawAspect="Content" ObjectID="_1682962278" r:id="rId132"/>
        </w:object>
      </w:r>
      <w:r>
        <w:rPr>
          <w:rFonts w:eastAsia="DengXian" w:hint="eastAsia"/>
          <w:sz w:val="20"/>
          <w:szCs w:val="20"/>
          <w:lang w:val="en-GB" w:eastAsia="zh-CN"/>
        </w:rPr>
        <w:t xml:space="preserve"> as UCI OFDM symbol index. Denote </w:t>
      </w:r>
      <w:r w:rsidR="00CC5C40">
        <w:rPr>
          <w:rFonts w:eastAsia="DengXian"/>
          <w:noProof/>
          <w:position w:val="-12"/>
          <w:sz w:val="20"/>
          <w:szCs w:val="20"/>
          <w:lang w:val="en-GB"/>
        </w:rPr>
        <w:object w:dxaOrig="487" w:dyaOrig="343" w14:anchorId="1C85C308">
          <v:shape id="_x0000_i1057" type="#_x0000_t75" alt="" style="width:24.8pt;height:17.1pt;mso-width-percent:0;mso-height-percent:0;mso-width-percent:0;mso-height-percent:0" o:ole="">
            <v:imagedata r:id="rId92" o:title=""/>
          </v:shape>
          <o:OLEObject Type="Embed" ProgID="Equation.3" ShapeID="_x0000_i1057" DrawAspect="Content" ObjectID="_1682962279" r:id="rId133"/>
        </w:object>
      </w:r>
      <w:r>
        <w:rPr>
          <w:rFonts w:eastAsia="DengXian" w:hint="eastAsia"/>
          <w:sz w:val="20"/>
          <w:szCs w:val="20"/>
          <w:lang w:val="en-GB" w:eastAsia="zh-CN"/>
        </w:rPr>
        <w:t xml:space="preserve"> as the number of elements in UCI symbol indices set </w:t>
      </w:r>
      <w:r w:rsidR="00CC5C40">
        <w:rPr>
          <w:rFonts w:eastAsia="DengXian"/>
          <w:noProof/>
          <w:position w:val="-12"/>
          <w:sz w:val="20"/>
          <w:szCs w:val="20"/>
          <w:lang w:val="en-GB"/>
        </w:rPr>
        <w:object w:dxaOrig="421" w:dyaOrig="343" w14:anchorId="5297C207">
          <v:shape id="_x0000_i1056" type="#_x0000_t75" alt="" style="width:21.25pt;height:17.1pt;mso-width-percent:0;mso-height-percent:0;mso-width-percent:0;mso-height-percent:0" o:ole="">
            <v:imagedata r:id="rId94" o:title=""/>
          </v:shape>
          <o:OLEObject Type="Embed" ProgID="Equation.3" ShapeID="_x0000_i1056" DrawAspect="Content" ObjectID="_1682962280" r:id="rId134"/>
        </w:object>
      </w:r>
      <w:r>
        <w:rPr>
          <w:rFonts w:eastAsia="DengXian" w:hint="eastAsia"/>
          <w:sz w:val="20"/>
          <w:szCs w:val="20"/>
          <w:lang w:val="en-GB" w:eastAsia="zh-CN"/>
        </w:rPr>
        <w:t xml:space="preserve"> for </w:t>
      </w:r>
      <w:r w:rsidR="00CC5C40">
        <w:rPr>
          <w:rFonts w:eastAsia="DengXian"/>
          <w:noProof/>
          <w:position w:val="-12"/>
          <w:sz w:val="20"/>
          <w:szCs w:val="20"/>
          <w:lang w:val="en-GB"/>
        </w:rPr>
        <w:object w:dxaOrig="1063" w:dyaOrig="343" w14:anchorId="22FB6242">
          <v:shape id="_x0000_i1055" type="#_x0000_t75" alt="" style="width:53.1pt;height:17.1pt;mso-width-percent:0;mso-height-percent:0;mso-width-percent:0;mso-height-percent:0" o:ole="">
            <v:imagedata r:id="rId96" o:title=""/>
          </v:shape>
          <o:OLEObject Type="Embed" ProgID="Equation.3" ShapeID="_x0000_i1055" DrawAspect="Content" ObjectID="_1682962281" r:id="rId135"/>
        </w:object>
      </w:r>
      <w:r>
        <w:rPr>
          <w:rFonts w:eastAsia="DengXian" w:hint="eastAsia"/>
          <w:sz w:val="20"/>
          <w:szCs w:val="20"/>
          <w:lang w:val="en-GB" w:eastAsia="zh-CN"/>
        </w:rPr>
        <w:t xml:space="preserve">, where </w:t>
      </w:r>
      <w:r w:rsidR="00CC5C40">
        <w:rPr>
          <w:rFonts w:eastAsia="DengXian"/>
          <w:noProof/>
          <w:position w:val="-12"/>
          <w:sz w:val="20"/>
          <w:szCs w:val="20"/>
          <w:lang w:val="en-GB"/>
        </w:rPr>
        <w:object w:dxaOrig="421" w:dyaOrig="343" w14:anchorId="20F53E0B">
          <v:shape id="_x0000_i1054" type="#_x0000_t75" alt="" style="width:21.25pt;height:17.1pt;mso-width-percent:0;mso-height-percent:0;mso-width-percent:0;mso-height-percent:0" o:ole="">
            <v:imagedata r:id="rId94" o:title=""/>
          </v:shape>
          <o:OLEObject Type="Embed" ProgID="Equation.3" ShapeID="_x0000_i1054" DrawAspect="Content" ObjectID="_1682962282" r:id="rId136"/>
        </w:object>
      </w:r>
      <w:r>
        <w:rPr>
          <w:rFonts w:eastAsia="DengXian" w:hint="eastAsia"/>
          <w:sz w:val="20"/>
          <w:szCs w:val="20"/>
          <w:lang w:val="en-GB" w:eastAsia="zh-CN"/>
        </w:rPr>
        <w:t xml:space="preserve"> and </w:t>
      </w:r>
      <w:r w:rsidR="00CC5C40">
        <w:rPr>
          <w:rFonts w:eastAsia="DengXian"/>
          <w:noProof/>
          <w:position w:val="-12"/>
          <w:sz w:val="20"/>
          <w:szCs w:val="20"/>
          <w:lang w:val="en-GB"/>
        </w:rPr>
        <w:object w:dxaOrig="487" w:dyaOrig="343" w14:anchorId="7B59EB15">
          <v:shape id="_x0000_i1053" type="#_x0000_t75" alt="" style="width:24.8pt;height:17.1pt;mso-width-percent:0;mso-height-percent:0;mso-width-percent:0;mso-height-percent:0" o:ole="">
            <v:imagedata r:id="rId99" o:title=""/>
          </v:shape>
          <o:OLEObject Type="Embed" ProgID="Equation.3" ShapeID="_x0000_i1053" DrawAspect="Content" ObjectID="_1682962283" r:id="rId137"/>
        </w:object>
      </w:r>
      <w:r>
        <w:rPr>
          <w:rFonts w:eastAsia="DengXian" w:hint="eastAsia"/>
          <w:sz w:val="20"/>
          <w:szCs w:val="20"/>
          <w:lang w:val="en-GB" w:eastAsia="zh-CN"/>
        </w:rPr>
        <w:t xml:space="preserve"> are given by Table 6.3.1.6-1 according to the PUCCH duration and the PUCCH DMRS configuration. Denote </w:t>
      </w:r>
      <w:r w:rsidR="00CC5C40">
        <w:rPr>
          <w:rFonts w:eastAsia="DengXian"/>
          <w:noProof/>
          <w:position w:val="-28"/>
          <w:sz w:val="20"/>
          <w:szCs w:val="20"/>
          <w:lang w:val="en-GB"/>
        </w:rPr>
        <w:object w:dxaOrig="1684" w:dyaOrig="642" w14:anchorId="439C8295">
          <v:shape id="_x0000_i1052" type="#_x0000_t75" alt="" style="width:83.8pt;height:31.85pt;mso-width-percent:0;mso-height-percent:0;mso-width-percent:0;mso-height-percent:0" o:ole="">
            <v:imagedata r:id="rId101" o:title=""/>
          </v:shape>
          <o:OLEObject Type="Embed" ProgID="Equation.3" ShapeID="_x0000_i1052" DrawAspect="Content" ObjectID="_1682962284" r:id="rId138"/>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sidR="00CC5C40">
        <w:rPr>
          <w:rFonts w:eastAsia="DengXian"/>
          <w:noProof/>
          <w:position w:val="-12"/>
          <w:sz w:val="20"/>
          <w:szCs w:val="20"/>
          <w:lang w:val="en-GB"/>
        </w:rPr>
        <w:object w:dxaOrig="343" w:dyaOrig="377" w14:anchorId="664A7501">
          <v:shape id="_x0000_i1051" type="#_x0000_t75" alt="" style="width:17.1pt;height:18.9pt;mso-width-percent:0;mso-height-percent:0;mso-width-percent:0;mso-height-percent:0" o:ole="">
            <v:imagedata r:id="rId103" o:title=""/>
          </v:shape>
          <o:OLEObject Type="Embed" ProgID="Equation.3" ShapeID="_x0000_i1051" DrawAspect="Content" ObjectID="_1682962285" r:id="rId139"/>
        </w:object>
      </w:r>
      <w:r>
        <w:rPr>
          <w:rFonts w:eastAsia="DengXian" w:hint="eastAsia"/>
          <w:sz w:val="20"/>
          <w:szCs w:val="20"/>
          <w:lang w:val="en-GB" w:eastAsia="zh-CN"/>
        </w:rPr>
        <w:t xml:space="preserve"> as the modulation order of the PUCCH. </w:t>
      </w:r>
    </w:p>
    <w:p w14:paraId="045AA94A"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PUCCH,3</m:t>
            </m:r>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sidR="00CC5C40">
        <w:rPr>
          <w:rFonts w:eastAsia="DengXian"/>
          <w:noProof/>
          <w:position w:val="-12"/>
          <w:sz w:val="20"/>
          <w:szCs w:val="20"/>
          <w:lang w:val="en-GB"/>
        </w:rPr>
        <w:object w:dxaOrig="764" w:dyaOrig="332" w14:anchorId="51779043">
          <v:shape id="_x0000_i1050" type="#_x0000_t75" alt="" style="width:37.75pt;height:16.5pt;mso-width-percent:0;mso-height-percent:0;mso-width-percent:0;mso-height-percent:0" o:ole="">
            <v:imagedata r:id="rId31" o:title=""/>
          </v:shape>
          <o:OLEObject Type="Embed" ProgID="Equation.3" ShapeID="_x0000_i1050" DrawAspect="Content" ObjectID="_1682962286" r:id="rId140"/>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251D30DC"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set </w:t>
      </w:r>
      <w:r w:rsidR="00CC5C40">
        <w:rPr>
          <w:rFonts w:eastAsia="DengXian"/>
          <w:noProof/>
          <w:position w:val="-12"/>
          <w:sz w:val="20"/>
          <w:szCs w:val="20"/>
          <w:lang w:val="en-GB"/>
        </w:rPr>
        <w:object w:dxaOrig="1927" w:dyaOrig="343" w14:anchorId="72E63F91">
          <v:shape id="_x0000_i1049" type="#_x0000_t75" alt="" style="width:96.8pt;height:17.1pt;mso-width-percent:0;mso-height-percent:0;mso-width-percent:0;mso-height-percent:0" o:ole="">
            <v:imagedata r:id="rId33" o:title=""/>
          </v:shape>
          <o:OLEObject Type="Embed" ProgID="Equation.3" ShapeID="_x0000_i1049" DrawAspect="Content" ObjectID="_1682962287" r:id="rId141"/>
        </w:object>
      </w:r>
      <w:r>
        <w:rPr>
          <w:rFonts w:eastAsia="DengXian" w:hint="eastAsia"/>
          <w:sz w:val="20"/>
          <w:szCs w:val="20"/>
          <w:lang w:val="en-GB" w:eastAsia="zh-CN"/>
        </w:rPr>
        <w:t xml:space="preserve">, where </w:t>
      </w:r>
      <w:r w:rsidR="00CC5C40">
        <w:rPr>
          <w:rFonts w:eastAsia="DengXian"/>
          <w:noProof/>
          <w:position w:val="-12"/>
          <w:sz w:val="20"/>
          <w:szCs w:val="20"/>
          <w:lang w:val="en-GB"/>
        </w:rPr>
        <w:object w:dxaOrig="798" w:dyaOrig="321" w14:anchorId="062186BB">
          <v:shape id="_x0000_i1048" type="#_x0000_t75" alt="" style="width:40.15pt;height:15.95pt;mso-width-percent:0;mso-height-percent:0;mso-width-percent:0;mso-height-percent:0" o:ole="">
            <v:imagedata r:id="rId35" o:title=""/>
          </v:shape>
          <o:OLEObject Type="Embed" ProgID="Equation.3" ShapeID="_x0000_i1048" DrawAspect="Content" ObjectID="_1682962288" r:id="rId142"/>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hint="eastAsia"/>
          <w:sz w:val="20"/>
          <w:szCs w:val="20"/>
          <w:lang w:val="en-GB" w:eastAsia="zh-CN"/>
        </w:rPr>
        <w:t>.</w:t>
      </w:r>
    </w:p>
    <w:p w14:paraId="6BE82B81" w14:textId="77777777" w:rsidR="00345F9B" w:rsidRDefault="001B6C65">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p>
    <w:p w14:paraId="44D9EDEC" w14:textId="77777777" w:rsidR="00345F9B" w:rsidRDefault="001B6C65">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77894C86" w14:textId="77777777" w:rsidR="00345F9B" w:rsidRDefault="001B6C65">
      <w:pPr>
        <w:pStyle w:val="Heading2"/>
        <w:numPr>
          <w:ilvl w:val="0"/>
          <w:numId w:val="0"/>
        </w:numPr>
        <w:ind w:left="576"/>
      </w:pPr>
      <w:r>
        <w:t>Proposed changes for TS 28.211</w:t>
      </w:r>
    </w:p>
    <w:p w14:paraId="6949B00E" w14:textId="77777777" w:rsidR="00345F9B" w:rsidRDefault="001B6C65">
      <w:pPr>
        <w:pStyle w:val="Heading3"/>
        <w:numPr>
          <w:ilvl w:val="0"/>
          <w:numId w:val="0"/>
        </w:numPr>
        <w:ind w:leftChars="100" w:left="220" w:firstLineChars="100" w:firstLine="221"/>
        <w:rPr>
          <w:lang w:val="en-GB" w:eastAsia="zh-CN"/>
        </w:rPr>
      </w:pPr>
      <w:r>
        <w:rPr>
          <w:lang w:val="en-GB" w:eastAsia="zh-CN"/>
        </w:rPr>
        <w:t>For Rel-15:</w:t>
      </w:r>
    </w:p>
    <w:p w14:paraId="4AF40132" w14:textId="77777777" w:rsidR="00345F9B" w:rsidRDefault="001B6C65">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0DDEBB86"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84" w:name="_Hlk498334188"/>
      <w:r>
        <w:rPr>
          <w:rFonts w:ascii="Arial" w:eastAsia="DengXian" w:hAnsi="Arial"/>
          <w:szCs w:val="20"/>
          <w:lang w:val="en-GB"/>
        </w:rPr>
        <w:t>6.3.2.6.3</w:t>
      </w:r>
      <w:r>
        <w:rPr>
          <w:rFonts w:ascii="Arial" w:eastAsia="DengXian" w:hAnsi="Arial"/>
          <w:szCs w:val="20"/>
          <w:lang w:val="en-GB"/>
        </w:rPr>
        <w:tab/>
        <w:t>Block-wise spreading</w:t>
      </w:r>
    </w:p>
    <w:p w14:paraId="34CCCDC9"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fulfil</w:t>
      </w:r>
    </w:p>
    <w:p w14:paraId="2FFF6426"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76" w:dyaOrig="709" w14:anchorId="4F3A5A85">
          <v:shape id="_x0000_i1047" type="#_x0000_t75" alt="" style="width:204.2pt;height:35.4pt;mso-width-percent:0;mso-height-percent:0;mso-width-percent:0;mso-height-percent:0" o:ole="">
            <v:imagedata r:id="rId41" o:title=""/>
          </v:shape>
          <o:OLEObject Type="Embed" ProgID="Equation.3" ShapeID="_x0000_i1047" DrawAspect="Content" ObjectID="_1682962289" r:id="rId143"/>
        </w:object>
      </w:r>
    </w:p>
    <w:p w14:paraId="73B1CE42"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sidR="00CC5C40">
        <w:rPr>
          <w:rFonts w:eastAsia="DengXian"/>
          <w:noProof/>
          <w:position w:val="-10"/>
          <w:sz w:val="20"/>
          <w:szCs w:val="20"/>
          <w:lang w:val="en-GB"/>
        </w:rPr>
        <w:object w:dxaOrig="853" w:dyaOrig="299" w14:anchorId="0CAF8F10">
          <v:shape id="_x0000_i1046" type="#_x0000_t75" alt="" style="width:42.5pt;height:14.75pt;mso-width-percent:0;mso-height-percent:0;mso-width-percent:0;mso-height-percent:0" o:ole="">
            <v:imagedata r:id="rId43" o:title=""/>
          </v:shape>
          <o:OLEObject Type="Embed" ProgID="Equation.3" ShapeID="_x0000_i1046" DrawAspect="Content" ObjectID="_1682962290" r:id="rId144"/>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31" w:dyaOrig="299" w14:anchorId="46101E1F">
          <v:shape id="_x0000_i1045" type="#_x0000_t75" alt="" style="width:36.6pt;height:14.75pt;mso-width-percent:0;mso-height-percent:0;mso-width-percent:0;mso-height-percent:0" o:ole="">
            <v:imagedata r:id="rId45" o:title=""/>
          </v:shape>
          <o:OLEObject Type="Embed" ProgID="Equation.3" ShapeID="_x0000_i1045" DrawAspect="Content" ObjectID="_1682962291" r:id="rId145"/>
        </w:object>
      </w:r>
      <w:r>
        <w:rPr>
          <w:rFonts w:eastAsia="DengXian"/>
          <w:sz w:val="20"/>
          <w:szCs w:val="20"/>
          <w:lang w:val="en-GB"/>
        </w:rPr>
        <w:t xml:space="preserve">. </w:t>
      </w:r>
    </w:p>
    <w:p w14:paraId="0742AC9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3E4FFF1"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97" w14:anchorId="736065C6">
          <v:shape id="_x0000_i1044" type="#_x0000_t75" alt="" style="width:194.75pt;height:54.9pt;mso-width-percent:0;mso-height-percent:0;mso-width-percent:0;mso-height-percent:0" o:ole="">
            <v:imagedata r:id="rId47" o:title=""/>
          </v:shape>
          <o:OLEObject Type="Embed" ProgID="Equation.3" ShapeID="_x0000_i1044" DrawAspect="Content" ObjectID="_1682962292" r:id="rId146"/>
        </w:object>
      </w:r>
    </w:p>
    <w:p w14:paraId="233B9286"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F70ED9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6A572ADE"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5029" w:dyaOrig="1440" w14:anchorId="542D46F4">
          <v:shape id="_x0000_i1043" type="#_x0000_t75" alt="" style="width:251.4pt;height:1in;mso-width-percent:0;mso-height-percent:0;mso-width-percent:0;mso-height-percent:0" o:ole="">
            <v:imagedata r:id="rId147" o:title=""/>
          </v:shape>
          <o:OLEObject Type="Embed" ProgID="Equation.3" ShapeID="_x0000_i1043" DrawAspect="Content" ObjectID="_1682962293" r:id="rId148"/>
        </w:object>
      </w:r>
    </w:p>
    <w:p w14:paraId="2D147A4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5" w:author="李娜-5G" w:date="2021-05-19T15:39:00Z">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w:r>
        <w:rPr>
          <w:rFonts w:eastAsia="DengXian"/>
          <w:sz w:val="20"/>
          <w:szCs w:val="20"/>
          <w:lang w:val="en-GB"/>
        </w:rPr>
        <w:t xml:space="preserve">and </w:t>
      </w:r>
      <w:r w:rsidR="00CC5C40">
        <w:rPr>
          <w:rFonts w:eastAsia="DengXian"/>
          <w:noProof/>
          <w:position w:val="-10"/>
          <w:sz w:val="20"/>
          <w:szCs w:val="20"/>
          <w:lang w:val="en-GB"/>
        </w:rPr>
        <w:object w:dxaOrig="266" w:dyaOrig="299" w14:anchorId="6807D960">
          <v:shape id="_x0000_i1042" type="#_x0000_t75" alt="" style="width:13.55pt;height:14.75pt;mso-width-percent:0;mso-height-percent:0;mso-width-percent:0;mso-height-percent:0" o:ole="">
            <v:imagedata r:id="rId49" o:title=""/>
          </v:shape>
          <o:OLEObject Type="Embed" ProgID="Equation.3" ShapeID="_x0000_i1042" DrawAspect="Content" ObjectID="_1682962294" r:id="rId149"/>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05A34099"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sidR="00CC5C40">
        <w:rPr>
          <w:rFonts w:ascii="Arial" w:eastAsia="DengXian" w:hAnsi="Arial"/>
          <w:b/>
          <w:noProof/>
          <w:position w:val="-10"/>
          <w:sz w:val="20"/>
          <w:szCs w:val="20"/>
          <w:lang w:val="en-GB"/>
        </w:rPr>
        <w:object w:dxaOrig="620" w:dyaOrig="299" w14:anchorId="102B36CF">
          <v:shape id="_x0000_i1041" type="#_x0000_t75" alt="" style="width:31.3pt;height:14.75pt;mso-width-percent:0;mso-height-percent:0;mso-width-percent:0;mso-height-percent:0" o:ole="">
            <v:imagedata r:id="rId150" o:title=""/>
          </v:shape>
          <o:OLEObject Type="Embed" ProgID="Equation.3" ShapeID="_x0000_i1041" DrawAspect="Content" ObjectID="_1682962295" r:id="rId151"/>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0F0AC6B0" w14:textId="77777777">
        <w:trPr>
          <w:jc w:val="center"/>
        </w:trPr>
        <w:tc>
          <w:tcPr>
            <w:tcW w:w="562" w:type="dxa"/>
            <w:shd w:val="clear" w:color="auto" w:fill="auto"/>
          </w:tcPr>
          <w:p w14:paraId="62F1E268"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77" w:dyaOrig="199" w14:anchorId="64E24B22">
                <v:shape id="_x0000_i1040" type="#_x0000_t75" alt="" style="width:8.85pt;height:10.05pt;mso-width-percent:0;mso-height-percent:0;mso-width-percent:0;mso-height-percent:0" o:ole="">
                  <v:imagedata r:id="rId152" o:title=""/>
                </v:shape>
                <o:OLEObject Type="Embed" ProgID="Equation.3" ShapeID="_x0000_i1040" DrawAspect="Content" ObjectID="_1682962296" r:id="rId153"/>
              </w:object>
            </w:r>
          </w:p>
        </w:tc>
        <w:tc>
          <w:tcPr>
            <w:tcW w:w="5103" w:type="dxa"/>
            <w:shd w:val="clear" w:color="auto" w:fill="auto"/>
          </w:tcPr>
          <w:p w14:paraId="74878BCA"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266" w:dyaOrig="299" w14:anchorId="5869506F">
                <v:shape id="_x0000_i1039" type="#_x0000_t75" alt="" style="width:13.55pt;height:14.75pt;mso-width-percent:0;mso-height-percent:0;mso-width-percent:0;mso-height-percent:0" o:ole="">
                  <v:imagedata r:id="rId154" o:title=""/>
                </v:shape>
                <o:OLEObject Type="Embed" ProgID="Equation.3" ShapeID="_x0000_i1039" DrawAspect="Content" ObjectID="_1682962297" r:id="rId155"/>
              </w:object>
            </w:r>
          </w:p>
        </w:tc>
      </w:tr>
      <w:tr w:rsidR="00345F9B" w14:paraId="65397219" w14:textId="77777777">
        <w:trPr>
          <w:jc w:val="center"/>
        </w:trPr>
        <w:tc>
          <w:tcPr>
            <w:tcW w:w="562" w:type="dxa"/>
            <w:shd w:val="clear" w:color="auto" w:fill="auto"/>
            <w:vAlign w:val="center"/>
          </w:tcPr>
          <w:p w14:paraId="2B74FC9F"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20C1975"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5B3FA08B" wp14:editId="32FED5C1">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345F9B" w14:paraId="4C336220" w14:textId="77777777">
        <w:trPr>
          <w:jc w:val="center"/>
        </w:trPr>
        <w:tc>
          <w:tcPr>
            <w:tcW w:w="562" w:type="dxa"/>
            <w:shd w:val="clear" w:color="auto" w:fill="auto"/>
            <w:vAlign w:val="center"/>
          </w:tcPr>
          <w:p w14:paraId="67DB05B1"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876449F"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755B1E1C" wp14:editId="439EFF93">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6A4841B6" w14:textId="77777777" w:rsidR="00345F9B" w:rsidRDefault="00345F9B">
      <w:pPr>
        <w:keepNext/>
        <w:keepLines/>
        <w:autoSpaceDE/>
        <w:autoSpaceDN/>
        <w:adjustRightInd/>
        <w:snapToGrid/>
        <w:spacing w:before="60" w:after="180"/>
        <w:jc w:val="center"/>
        <w:rPr>
          <w:rFonts w:ascii="Arial" w:eastAsia="DengXian" w:hAnsi="Arial"/>
          <w:b/>
          <w:sz w:val="20"/>
          <w:szCs w:val="20"/>
          <w:lang w:val="en-GB"/>
        </w:rPr>
      </w:pPr>
    </w:p>
    <w:p w14:paraId="710DC605"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sidR="00CC5C40">
        <w:rPr>
          <w:rFonts w:ascii="Arial" w:eastAsia="DengXian" w:hAnsi="Arial"/>
          <w:b/>
          <w:noProof/>
          <w:position w:val="-10"/>
          <w:sz w:val="20"/>
          <w:szCs w:val="20"/>
          <w:lang w:val="en-GB"/>
        </w:rPr>
        <w:object w:dxaOrig="620" w:dyaOrig="299" w14:anchorId="45BF775B">
          <v:shape id="_x0000_i1038" type="#_x0000_t75" alt="" style="width:31.3pt;height:14.75pt;mso-width-percent:0;mso-height-percent:0;mso-width-percent:0;mso-height-percent:0" o:ole="">
            <v:imagedata r:id="rId150" o:title=""/>
          </v:shape>
          <o:OLEObject Type="Embed" ProgID="Equation.3" ShapeID="_x0000_i1038" DrawAspect="Content" ObjectID="_1682962298" r:id="rId158"/>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345F9B" w14:paraId="10151CCB" w14:textId="77777777">
        <w:trPr>
          <w:jc w:val="center"/>
        </w:trPr>
        <w:tc>
          <w:tcPr>
            <w:tcW w:w="562" w:type="dxa"/>
            <w:shd w:val="clear" w:color="auto" w:fill="auto"/>
          </w:tcPr>
          <w:p w14:paraId="3872A507"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77" w:dyaOrig="199" w14:anchorId="5D52A670">
                <v:shape id="_x0000_i1037" type="#_x0000_t75" alt="" style="width:8.85pt;height:10.05pt;mso-width-percent:0;mso-height-percent:0;mso-width-percent:0;mso-height-percent:0" o:ole="">
                  <v:imagedata r:id="rId152" o:title=""/>
                </v:shape>
                <o:OLEObject Type="Embed" ProgID="Equation.3" ShapeID="_x0000_i1037" DrawAspect="Content" ObjectID="_1682962299" r:id="rId159"/>
              </w:object>
            </w:r>
          </w:p>
        </w:tc>
        <w:tc>
          <w:tcPr>
            <w:tcW w:w="5103" w:type="dxa"/>
            <w:shd w:val="clear" w:color="auto" w:fill="auto"/>
          </w:tcPr>
          <w:p w14:paraId="2131D716"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position w:val="-10"/>
                <w:sz w:val="18"/>
                <w:szCs w:val="20"/>
                <w:lang w:val="en-GB"/>
              </w:rPr>
              <w:object w:dxaOrig="266" w:dyaOrig="299" w14:anchorId="46C8025C">
                <v:shape id="_x0000_i1036" type="#_x0000_t75" alt="" style="width:13.55pt;height:14.75pt;mso-width-percent:0;mso-height-percent:0;mso-width-percent:0;mso-height-percent:0" o:ole="">
                  <v:imagedata r:id="rId154" o:title=""/>
                </v:shape>
                <o:OLEObject Type="Embed" ProgID="Equation.3" ShapeID="_x0000_i1036" DrawAspect="Content" ObjectID="_1682962300" r:id="rId160"/>
              </w:object>
            </w:r>
          </w:p>
        </w:tc>
      </w:tr>
      <w:tr w:rsidR="00345F9B" w14:paraId="7A6A363A" w14:textId="77777777">
        <w:trPr>
          <w:jc w:val="center"/>
        </w:trPr>
        <w:tc>
          <w:tcPr>
            <w:tcW w:w="562" w:type="dxa"/>
            <w:shd w:val="clear" w:color="auto" w:fill="auto"/>
            <w:vAlign w:val="center"/>
          </w:tcPr>
          <w:p w14:paraId="14FE5B42"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7CFFBFB3"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020F5DF0" wp14:editId="229383DA">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345F9B" w14:paraId="1988AC84" w14:textId="77777777">
        <w:trPr>
          <w:jc w:val="center"/>
        </w:trPr>
        <w:tc>
          <w:tcPr>
            <w:tcW w:w="562" w:type="dxa"/>
            <w:shd w:val="clear" w:color="auto" w:fill="auto"/>
            <w:vAlign w:val="center"/>
          </w:tcPr>
          <w:p w14:paraId="57AF472E"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7A4A9024"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1035F680" wp14:editId="013E4EBE">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345F9B" w14:paraId="487D3210" w14:textId="77777777">
        <w:trPr>
          <w:jc w:val="center"/>
        </w:trPr>
        <w:tc>
          <w:tcPr>
            <w:tcW w:w="562" w:type="dxa"/>
            <w:shd w:val="clear" w:color="auto" w:fill="auto"/>
            <w:vAlign w:val="center"/>
          </w:tcPr>
          <w:p w14:paraId="2B4F0C1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129064F1"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4E5F7204" wp14:editId="3EA5D6A0">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345F9B" w14:paraId="1C2FF005" w14:textId="77777777">
        <w:trPr>
          <w:jc w:val="center"/>
        </w:trPr>
        <w:tc>
          <w:tcPr>
            <w:tcW w:w="562" w:type="dxa"/>
            <w:shd w:val="clear" w:color="auto" w:fill="auto"/>
            <w:vAlign w:val="center"/>
          </w:tcPr>
          <w:p w14:paraId="05F678B7"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5B81C358"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7B278EE4" wp14:editId="37A1A7B5">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4"/>
    </w:tbl>
    <w:p w14:paraId="7617BC9D" w14:textId="77777777" w:rsidR="00345F9B" w:rsidRDefault="00345F9B"/>
    <w:p w14:paraId="07ABDA36" w14:textId="77777777" w:rsidR="00345F9B" w:rsidRDefault="00345F9B"/>
    <w:p w14:paraId="66DEF0CD" w14:textId="77777777" w:rsidR="00345F9B" w:rsidRDefault="001B6C65">
      <w:pPr>
        <w:pStyle w:val="Heading3"/>
        <w:numPr>
          <w:ilvl w:val="0"/>
          <w:numId w:val="0"/>
        </w:numPr>
        <w:ind w:left="720"/>
        <w:rPr>
          <w:lang w:val="en-GB" w:eastAsia="zh-CN"/>
        </w:rPr>
      </w:pPr>
      <w:r>
        <w:rPr>
          <w:lang w:val="en-GB" w:eastAsia="zh-CN"/>
        </w:rPr>
        <w:t>For Rel-16:</w:t>
      </w:r>
    </w:p>
    <w:p w14:paraId="11C8E89A" w14:textId="77777777" w:rsidR="00345F9B" w:rsidRDefault="001B6C65">
      <w:pPr>
        <w:pStyle w:val="Heading4"/>
        <w:numPr>
          <w:ilvl w:val="0"/>
          <w:numId w:val="0"/>
        </w:numPr>
      </w:pPr>
      <w:r>
        <w:t>6.3.2.5</w:t>
      </w:r>
      <w:r>
        <w:tab/>
        <w:t>PUCCH format 2</w:t>
      </w:r>
    </w:p>
    <w:p w14:paraId="639026A6"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t>Spreading</w:t>
      </w:r>
    </w:p>
    <w:p w14:paraId="2C278BD1"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042B9EC8"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18770792" w14:textId="77777777" w:rsidR="00345F9B" w:rsidRDefault="001B6C65">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96A2643"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6" w:author="李娜-5G" w:date="2021-05-19T15:00:00Z">
        <w:r>
          <w:rPr>
            <w:rFonts w:eastAsia="DengXian"/>
            <w:i/>
            <w:sz w:val="20"/>
            <w:szCs w:val="20"/>
            <w:lang w:val="en-GB"/>
          </w:rPr>
          <w:delText>OCC-Length</w:delText>
        </w:r>
        <w:r>
          <w:rPr>
            <w:rFonts w:eastAsia="DengXian"/>
            <w:sz w:val="20"/>
            <w:szCs w:val="20"/>
            <w:lang w:val="en-GB"/>
          </w:rPr>
          <w:delText xml:space="preserve"> </w:delText>
        </w:r>
      </w:del>
      <w:ins w:id="87"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684A90FC"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8" w:author="李娜-5G" w:date="2021-05-19T15:00:00Z">
        <w:r>
          <w:rPr>
            <w:rFonts w:eastAsia="DengXian"/>
            <w:sz w:val="20"/>
            <w:szCs w:val="20"/>
            <w:lang w:val="en-GB"/>
          </w:rPr>
          <w:delText xml:space="preserve"> </w:delText>
        </w:r>
        <w:r>
          <w:rPr>
            <w:rFonts w:eastAsia="DengXian"/>
            <w:i/>
            <w:sz w:val="20"/>
            <w:szCs w:val="20"/>
            <w:lang w:val="en-GB"/>
          </w:rPr>
          <w:delText>OCC-Length</w:delText>
        </w:r>
      </w:del>
      <w:ins w:id="89" w:author="李娜-5G" w:date="2021-05-19T15:00:00Z">
        <w:r>
          <w:rPr>
            <w:rFonts w:eastAsia="DengXian"/>
            <w:i/>
            <w:sz w:val="20"/>
            <w:szCs w:val="20"/>
            <w:lang w:val="en-GB"/>
          </w:rPr>
          <w:t xml:space="preserve"> occ-Length-</w:t>
        </w:r>
        <w:proofErr w:type="gramStart"/>
        <w:r>
          <w:rPr>
            <w:rFonts w:eastAsia="DengXian"/>
            <w:i/>
            <w:sz w:val="20"/>
            <w:szCs w:val="20"/>
            <w:lang w:val="en-GB"/>
          </w:rPr>
          <w:t>v1610</w:t>
        </w:r>
      </w:ins>
      <w:r>
        <w:rPr>
          <w:rFonts w:eastAsia="DengXian"/>
          <w:sz w:val="20"/>
          <w:szCs w:val="20"/>
          <w:lang w:val="en-GB"/>
        </w:rPr>
        <w:t>;</w:t>
      </w:r>
      <w:proofErr w:type="gramEnd"/>
      <w:r>
        <w:rPr>
          <w:rFonts w:eastAsia="DengXian"/>
          <w:sz w:val="20"/>
          <w:szCs w:val="20"/>
          <w:lang w:val="en-GB"/>
        </w:rPr>
        <w:t xml:space="preserve"> </w:t>
      </w:r>
    </w:p>
    <w:p w14:paraId="0FA8F9AD"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607F2B6D"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09B1DCAD"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345F9B" w14:paraId="48E14A50" w14:textId="77777777">
        <w:trPr>
          <w:jc w:val="center"/>
        </w:trPr>
        <w:tc>
          <w:tcPr>
            <w:tcW w:w="994" w:type="dxa"/>
          </w:tcPr>
          <w:p w14:paraId="076B97CB" w14:textId="77777777" w:rsidR="00345F9B" w:rsidRDefault="001B6C65">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45AAEA0A" w14:textId="77777777" w:rsidR="00345F9B" w:rsidRDefault="00CC5C40">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345F9B" w14:paraId="6F81CE87" w14:textId="77777777">
        <w:trPr>
          <w:jc w:val="center"/>
        </w:trPr>
        <w:tc>
          <w:tcPr>
            <w:tcW w:w="994" w:type="dxa"/>
          </w:tcPr>
          <w:p w14:paraId="05ECC040"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6697FAEA" w14:textId="77777777" w:rsidR="00345F9B" w:rsidRDefault="00CC5C4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345F9B" w14:paraId="3C7A236F" w14:textId="77777777">
        <w:trPr>
          <w:jc w:val="center"/>
        </w:trPr>
        <w:tc>
          <w:tcPr>
            <w:tcW w:w="994" w:type="dxa"/>
          </w:tcPr>
          <w:p w14:paraId="61DD03FB"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76EEA699" w14:textId="77777777" w:rsidR="00345F9B" w:rsidRDefault="00CC5C4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34AE29E0" w14:textId="77777777" w:rsidR="00345F9B" w:rsidRDefault="00345F9B">
      <w:pPr>
        <w:autoSpaceDE/>
        <w:autoSpaceDN/>
        <w:adjustRightInd/>
        <w:snapToGrid/>
        <w:spacing w:after="180"/>
        <w:jc w:val="left"/>
        <w:rPr>
          <w:rFonts w:eastAsia="DengXian"/>
          <w:sz w:val="20"/>
          <w:szCs w:val="20"/>
          <w:lang w:val="en-GB"/>
        </w:rPr>
      </w:pPr>
    </w:p>
    <w:p w14:paraId="188933F8"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345F9B" w14:paraId="6D79A83B" w14:textId="77777777">
        <w:trPr>
          <w:jc w:val="center"/>
        </w:trPr>
        <w:tc>
          <w:tcPr>
            <w:tcW w:w="994" w:type="dxa"/>
          </w:tcPr>
          <w:p w14:paraId="629B7068" w14:textId="77777777" w:rsidR="00345F9B" w:rsidRDefault="001B6C65">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00343248" w14:textId="77777777" w:rsidR="00345F9B" w:rsidRDefault="00CC5C40">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345F9B" w14:paraId="63947AA1" w14:textId="77777777">
        <w:trPr>
          <w:jc w:val="center"/>
        </w:trPr>
        <w:tc>
          <w:tcPr>
            <w:tcW w:w="994" w:type="dxa"/>
          </w:tcPr>
          <w:p w14:paraId="6F37C27D"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492D2295" w14:textId="77777777" w:rsidR="00345F9B" w:rsidRDefault="00CC5C4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38A5DF5A" w14:textId="77777777">
        <w:trPr>
          <w:jc w:val="center"/>
        </w:trPr>
        <w:tc>
          <w:tcPr>
            <w:tcW w:w="994" w:type="dxa"/>
          </w:tcPr>
          <w:p w14:paraId="52315DC9"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4AE7C60E" w14:textId="77777777" w:rsidR="00345F9B" w:rsidRDefault="00CC5C4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433833F9" w14:textId="77777777">
        <w:trPr>
          <w:jc w:val="center"/>
        </w:trPr>
        <w:tc>
          <w:tcPr>
            <w:tcW w:w="994" w:type="dxa"/>
          </w:tcPr>
          <w:p w14:paraId="4E76587C"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D2D7041" w14:textId="77777777" w:rsidR="00345F9B" w:rsidRDefault="00CC5C4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1933CC26" w14:textId="77777777">
        <w:trPr>
          <w:jc w:val="center"/>
        </w:trPr>
        <w:tc>
          <w:tcPr>
            <w:tcW w:w="994" w:type="dxa"/>
          </w:tcPr>
          <w:p w14:paraId="5E2EA070"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3DCDBF61" w14:textId="77777777" w:rsidR="00345F9B" w:rsidRDefault="00CC5C4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732B9476" w14:textId="77777777" w:rsidR="00345F9B" w:rsidRDefault="00345F9B"/>
    <w:p w14:paraId="69EB57B8" w14:textId="77777777" w:rsidR="00345F9B" w:rsidRDefault="001B6C65">
      <w:pPr>
        <w:pStyle w:val="Heading4"/>
        <w:numPr>
          <w:ilvl w:val="0"/>
          <w:numId w:val="0"/>
        </w:numPr>
        <w:ind w:left="720" w:hanging="720"/>
      </w:pPr>
      <w:r>
        <w:t>6.3.2.6</w:t>
      </w:r>
      <w:r>
        <w:tab/>
        <w:t>PUCCH formats 3 and 4</w:t>
      </w:r>
    </w:p>
    <w:p w14:paraId="04911A92" w14:textId="77777777" w:rsidR="00345F9B" w:rsidRDefault="001B6C65">
      <w:pPr>
        <w:pStyle w:val="Heading5"/>
        <w:numPr>
          <w:ilvl w:val="0"/>
          <w:numId w:val="0"/>
        </w:numPr>
        <w:ind w:left="720" w:hanging="720"/>
      </w:pPr>
      <w:r>
        <w:t>6.3.2.6.3</w:t>
      </w:r>
      <w:r>
        <w:tab/>
        <w:t>Block-wise spreading</w:t>
      </w:r>
    </w:p>
    <w:p w14:paraId="4DB4F5A8"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324104B9"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65" w:dyaOrig="698" w14:anchorId="4FAB8D5D">
          <v:shape id="_x0000_i1035" type="#_x0000_t75" alt="" style="width:203.6pt;height:34.8pt;mso-width-percent:0;mso-height-percent:0;mso-width-percent:0;mso-height-percent:0" o:ole="">
            <v:imagedata r:id="rId41" o:title=""/>
          </v:shape>
          <o:OLEObject Type="Embed" ProgID="Equation.3" ShapeID="_x0000_i1035" DrawAspect="Content" ObjectID="_1682962301" r:id="rId164"/>
        </w:object>
      </w:r>
    </w:p>
    <w:p w14:paraId="035F0D1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sidR="00CC5C40">
        <w:rPr>
          <w:rFonts w:eastAsia="DengXian"/>
          <w:noProof/>
          <w:position w:val="-10"/>
          <w:sz w:val="20"/>
          <w:szCs w:val="20"/>
          <w:lang w:val="en-GB"/>
        </w:rPr>
        <w:object w:dxaOrig="853" w:dyaOrig="299" w14:anchorId="035B14FC">
          <v:shape id="_x0000_i1034" type="#_x0000_t75" alt="" style="width:42.5pt;height:14.75pt;mso-width-percent:0;mso-height-percent:0;mso-width-percent:0;mso-height-percent:0" o:ole="">
            <v:imagedata r:id="rId43" o:title=""/>
          </v:shape>
          <o:OLEObject Type="Embed" ProgID="Equation.3" ShapeID="_x0000_i1034" DrawAspect="Content" ObjectID="_1682962302" r:id="rId165"/>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42" w:dyaOrig="299" w14:anchorId="5840C61C">
          <v:shape id="_x0000_i1033" type="#_x0000_t75" alt="" style="width:37.2pt;height:14.75pt;mso-width-percent:0;mso-height-percent:0;mso-width-percent:0;mso-height-percent:0" o:ole="">
            <v:imagedata r:id="rId45" o:title=""/>
          </v:shape>
          <o:OLEObject Type="Embed" ProgID="Equation.3" ShapeID="_x0000_i1033" DrawAspect="Content" ObjectID="_1682962303" r:id="rId166"/>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7086FE8E"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05E07271"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86" w14:anchorId="47FD13B6">
          <v:shape id="_x0000_i1032" type="#_x0000_t75" alt="" style="width:194.75pt;height:54.3pt;mso-width-percent:0;mso-height-percent:0;mso-width-percent:0;mso-height-percent:0" o:ole="">
            <v:imagedata r:id="rId47" o:title=""/>
          </v:shape>
          <o:OLEObject Type="Embed" ProgID="Equation.3" ShapeID="_x0000_i1032" DrawAspect="Content" ObjectID="_1682962304" r:id="rId167"/>
        </w:object>
      </w:r>
    </w:p>
    <w:p w14:paraId="0E931F69"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D28C820"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60924A51"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6739E555"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w:p>
    <w:p w14:paraId="331FDAE7" w14:textId="77777777" w:rsidR="00345F9B" w:rsidRDefault="001B6C65">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0" w:author="李娜-5G" w:date="2021-05-19T14:59:00Z">
        <w:r>
          <w:rPr>
            <w:rFonts w:eastAsia="DengXian"/>
            <w:sz w:val="20"/>
            <w:szCs w:val="20"/>
            <w:lang w:val="en-GB"/>
          </w:rPr>
          <w:t xml:space="preserve"> </w:t>
        </w:r>
      </w:ins>
      <m:oMath>
        <m:sSubSup>
          <m:sSubSupPr>
            <m:ctrlPr>
              <w:ins w:id="91" w:author="李娜-5G" w:date="2021-05-19T14:59:00Z">
                <w:rPr>
                  <w:rFonts w:ascii="Cambria Math" w:eastAsia="DengXian" w:hAnsi="Cambria Math"/>
                  <w:sz w:val="20"/>
                  <w:szCs w:val="20"/>
                  <w:lang w:val="en-GB"/>
                </w:rPr>
              </w:ins>
            </m:ctrlPr>
          </m:sSubSupPr>
          <m:e>
            <m:r>
              <w:ins w:id="92" w:author="李娜-5G" w:date="2021-05-19T14:59:00Z">
                <w:rPr>
                  <w:rFonts w:ascii="Cambria Math" w:eastAsia="DengXian" w:hAnsi="Cambria Math"/>
                  <w:sz w:val="20"/>
                  <w:szCs w:val="20"/>
                  <w:lang w:val="en-GB"/>
                </w:rPr>
                <m:t>N</m:t>
              </w:ins>
            </m:r>
          </m:e>
          <m:sub>
            <m:r>
              <w:ins w:id="93" w:author="李娜-5G" w:date="2021-05-19T14:59:00Z">
                <m:rPr>
                  <m:nor/>
                </m:rPr>
                <w:rPr>
                  <w:rFonts w:eastAsia="DengXian"/>
                  <w:sz w:val="20"/>
                  <w:szCs w:val="20"/>
                  <w:lang w:val="en-GB"/>
                </w:rPr>
                <m:t>SF</m:t>
              </w:ins>
            </m:r>
          </m:sub>
          <m:sup>
            <m:r>
              <w:ins w:id="94" w:author="李娜-5G" w:date="2021-05-19T14:59:00Z">
                <m:rPr>
                  <m:nor/>
                </m:rPr>
                <w:rPr>
                  <w:rFonts w:eastAsia="DengXian"/>
                  <w:sz w:val="20"/>
                  <w:szCs w:val="20"/>
                  <w:lang w:val="en-GB"/>
                </w:rPr>
                <m:t>PUCCH,</m:t>
              </w:ins>
            </m:r>
            <m:r>
              <w:ins w:id="95" w:author="李娜-5G" w:date="2021-05-19T14:59:00Z">
                <m:rPr>
                  <m:sty m:val="p"/>
                </m:rPr>
                <w:rPr>
                  <w:rFonts w:ascii="Cambria Math" w:eastAsia="DengXian" w:hAnsi="Cambria Math"/>
                  <w:sz w:val="20"/>
                  <w:szCs w:val="20"/>
                  <w:lang w:val="en-GB"/>
                </w:rPr>
                <m:t>3</m:t>
              </w:ins>
            </m:r>
          </m:sup>
        </m:sSubSup>
        <m:r>
          <w:ins w:id="96" w:author="李娜-5G" w:date="2021-05-19T14:59:00Z">
            <m:rPr>
              <m:sty m:val="p"/>
            </m:rPr>
            <w:rPr>
              <w:rFonts w:ascii="Cambria Math" w:eastAsia="DengXian" w:hAnsi="Cambria Math"/>
              <w:sz w:val="20"/>
              <w:szCs w:val="20"/>
              <w:lang w:val="en-GB"/>
            </w:rPr>
            <m:t>∈</m:t>
          </w:ins>
        </m:r>
        <m:d>
          <m:dPr>
            <m:begChr m:val="{"/>
            <m:endChr m:val="}"/>
            <m:ctrlPr>
              <w:ins w:id="97" w:author="李娜-5G" w:date="2021-05-19T14:59:00Z">
                <w:rPr>
                  <w:rFonts w:ascii="Cambria Math" w:eastAsia="DengXian" w:hAnsi="Cambria Math"/>
                  <w:sz w:val="20"/>
                  <w:szCs w:val="20"/>
                  <w:lang w:val="en-GB"/>
                </w:rPr>
              </w:ins>
            </m:ctrlPr>
          </m:dPr>
          <m:e>
            <m:r>
              <w:ins w:id="98" w:author="李娜-5G" w:date="2021-05-19T14:59:00Z">
                <m:rPr>
                  <m:sty m:val="p"/>
                </m:rPr>
                <w:rPr>
                  <w:rFonts w:ascii="Cambria Math" w:eastAsia="DengXian" w:hAnsi="Cambria Math"/>
                  <w:sz w:val="20"/>
                  <w:szCs w:val="20"/>
                  <w:lang w:val="en-GB"/>
                </w:rPr>
                <m:t>2,4</m:t>
              </w:ins>
            </m:r>
          </m:e>
        </m:d>
      </m:oMath>
      <w:ins w:id="99" w:author="李娜-5G" w:date="2021-05-19T14:59:00Z">
        <w:r>
          <w:rPr>
            <w:rFonts w:eastAsia="DengXian"/>
            <w:sz w:val="20"/>
            <w:szCs w:val="20"/>
            <w:lang w:val="en-GB"/>
          </w:rPr>
          <w:t xml:space="preserve"> is given by the higher-layer parameter </w:t>
        </w:r>
      </w:ins>
      <w:ins w:id="100"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w:ins>
      <m:oMath>
        <m:sSubSup>
          <m:sSubSupPr>
            <m:ctrlPr>
              <w:ins w:id="101" w:author="李娜-5G" w:date="2021-05-19T15:01:00Z">
                <w:rPr>
                  <w:rFonts w:ascii="Cambria Math" w:eastAsia="DengXian" w:hAnsi="Cambria Math"/>
                  <w:sz w:val="20"/>
                  <w:szCs w:val="20"/>
                  <w:lang w:val="en-GB"/>
                </w:rPr>
              </w:ins>
            </m:ctrlPr>
          </m:sSubSupPr>
          <m:e>
            <m:r>
              <w:ins w:id="102" w:author="李娜-5G" w:date="2021-05-19T15:01:00Z">
                <w:rPr>
                  <w:rFonts w:ascii="Cambria Math" w:eastAsia="DengXian" w:hAnsi="Cambria Math"/>
                  <w:sz w:val="20"/>
                  <w:szCs w:val="20"/>
                  <w:lang w:val="en-GB"/>
                </w:rPr>
                <m:t>N</m:t>
              </w:ins>
            </m:r>
          </m:e>
          <m:sub>
            <m:r>
              <w:ins w:id="103" w:author="李娜-5G" w:date="2021-05-19T15:01:00Z">
                <m:rPr>
                  <m:nor/>
                </m:rPr>
                <w:rPr>
                  <w:rFonts w:eastAsia="DengXian"/>
                  <w:sz w:val="20"/>
                  <w:szCs w:val="20"/>
                  <w:lang w:val="en-GB"/>
                </w:rPr>
                <m:t>SF</m:t>
              </w:ins>
            </m:r>
          </m:sub>
          <m:sup>
            <m:r>
              <w:ins w:id="104" w:author="李娜-5G" w:date="2021-05-19T15:01:00Z">
                <m:rPr>
                  <m:nor/>
                </m:rPr>
                <w:rPr>
                  <w:rFonts w:eastAsia="DengXian"/>
                  <w:sz w:val="20"/>
                  <w:szCs w:val="20"/>
                  <w:lang w:val="en-GB"/>
                </w:rPr>
                <m:t>PUCCH,</m:t>
              </w:ins>
            </m:r>
            <m:r>
              <w:ins w:id="105" w:author="李娜-5G" w:date="2021-05-19T15:01:00Z">
                <m:rPr>
                  <m:sty m:val="p"/>
                </m:rPr>
                <w:rPr>
                  <w:rFonts w:ascii="Cambria Math" w:eastAsia="DengXian" w:hAnsi="Cambria Math"/>
                  <w:sz w:val="20"/>
                  <w:szCs w:val="20"/>
                  <w:lang w:val="en-GB"/>
                </w:rPr>
                <m:t>3</m:t>
              </w:ins>
            </m:r>
          </m:sup>
        </m:sSubSup>
        <m:r>
          <w:ins w:id="106" w:author="李娜-5G" w:date="2021-05-19T15:01:00Z">
            <w:rPr>
              <w:rFonts w:ascii="Cambria Math" w:eastAsia="DengXian" w:hAnsi="Cambria Math"/>
              <w:sz w:val="20"/>
              <w:szCs w:val="20"/>
              <w:lang w:val="en-GB"/>
            </w:rPr>
            <m:t>=1</m:t>
          </w:ins>
        </m:r>
      </m:oMath>
      <w:ins w:id="107" w:author="李娜-5G" w:date="2021-05-19T15:02:00Z">
        <w:r>
          <w:rPr>
            <w:rFonts w:eastAsia="DengXian" w:hint="eastAsia"/>
            <w:i/>
            <w:sz w:val="20"/>
            <w:szCs w:val="20"/>
            <w:lang w:val="en-GB" w:eastAsia="zh-CN"/>
          </w:rPr>
          <w:t>.</w:t>
        </w:r>
      </w:ins>
    </w:p>
    <w:p w14:paraId="681D8E68"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08" w:author="李娜-5G" w:date="2021-05-19T15:02:00Z">
        <w:r>
          <w:rPr>
            <w:rFonts w:eastAsia="DengXian" w:hint="eastAsia"/>
            <w:sz w:val="20"/>
            <w:szCs w:val="20"/>
            <w:lang w:val="en-GB" w:eastAsia="zh-CN"/>
          </w:rPr>
          <w:t xml:space="preserve"> </w:t>
        </w:r>
        <w:bookmarkStart w:id="109" w:name="_Hlk72331205"/>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w:t>
        </w:r>
        <w:proofErr w:type="gramStart"/>
        <w:r>
          <w:rPr>
            <w:rFonts w:eastAsia="DengXian"/>
            <w:i/>
            <w:sz w:val="20"/>
            <w:szCs w:val="20"/>
            <w:lang w:val="en-GB"/>
          </w:rPr>
          <w:t>Length</w:t>
        </w:r>
      </w:ins>
      <w:bookmarkEnd w:id="109"/>
      <w:r>
        <w:rPr>
          <w:rFonts w:eastAsia="DengXian"/>
          <w:sz w:val="20"/>
          <w:szCs w:val="20"/>
          <w:lang w:val="en-GB"/>
        </w:rPr>
        <w:t>;</w:t>
      </w:r>
      <w:proofErr w:type="gramEnd"/>
    </w:p>
    <w:p w14:paraId="50ED185A"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sidR="00CC5C40">
        <w:rPr>
          <w:rFonts w:eastAsia="DengXian"/>
          <w:noProof/>
          <w:position w:val="-10"/>
          <w:sz w:val="20"/>
          <w:szCs w:val="20"/>
          <w:lang w:val="en-GB"/>
        </w:rPr>
        <w:object w:dxaOrig="266" w:dyaOrig="299" w14:anchorId="52EA0A67">
          <v:shape id="_x0000_i1031" type="#_x0000_t75" alt="" style="width:13.55pt;height:14.75pt;mso-width-percent:0;mso-height-percent:0;mso-width-percent:0;mso-height-percent:0" o:ole="">
            <v:imagedata r:id="rId49" o:title=""/>
          </v:shape>
          <o:OLEObject Type="Embed" ProgID="Equation.3" ShapeID="_x0000_i1031" DrawAspect="Content" ObjectID="_1682962305" r:id="rId168"/>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2CC161A"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sidR="00CC5C40">
        <w:rPr>
          <w:rFonts w:ascii="Arial" w:eastAsia="DengXian" w:hAnsi="Arial"/>
          <w:b/>
          <w:noProof/>
          <w:position w:val="-10"/>
          <w:sz w:val="20"/>
          <w:szCs w:val="20"/>
          <w:lang w:val="en-GB"/>
        </w:rPr>
        <w:object w:dxaOrig="620" w:dyaOrig="299" w14:anchorId="779DF0B9">
          <v:shape id="_x0000_i1030" type="#_x0000_t75" alt="" style="width:31.3pt;height:14.75pt;mso-width-percent:0;mso-height-percent:0;mso-width-percent:0;mso-height-percent:0" o:ole="">
            <v:imagedata r:id="rId150" o:title=""/>
          </v:shape>
          <o:OLEObject Type="Embed" ProgID="Equation.3" ShapeID="_x0000_i1030" DrawAspect="Content" ObjectID="_1682962306" r:id="rId169"/>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738B30C1" w14:textId="77777777">
        <w:trPr>
          <w:jc w:val="center"/>
        </w:trPr>
        <w:tc>
          <w:tcPr>
            <w:tcW w:w="562" w:type="dxa"/>
            <w:shd w:val="clear" w:color="auto" w:fill="auto"/>
          </w:tcPr>
          <w:p w14:paraId="5A78C261"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88" w:dyaOrig="199" w14:anchorId="0128EB36">
                <v:shape id="_x0000_i1029" type="#_x0000_t75" alt="" style="width:9.45pt;height:10.05pt;mso-width-percent:0;mso-height-percent:0;mso-width-percent:0;mso-height-percent:0" o:ole="">
                  <v:imagedata r:id="rId152" o:title=""/>
                </v:shape>
                <o:OLEObject Type="Embed" ProgID="Equation.3" ShapeID="_x0000_i1029" DrawAspect="Content" ObjectID="_1682962307" r:id="rId170"/>
              </w:object>
            </w:r>
          </w:p>
        </w:tc>
        <w:tc>
          <w:tcPr>
            <w:tcW w:w="5103" w:type="dxa"/>
            <w:shd w:val="clear" w:color="auto" w:fill="auto"/>
          </w:tcPr>
          <w:p w14:paraId="65C5E265"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266" w:dyaOrig="299" w14:anchorId="19D42FCA">
                <v:shape id="_x0000_i1028" type="#_x0000_t75" alt="" style="width:13.55pt;height:14.75pt;mso-width-percent:0;mso-height-percent:0;mso-width-percent:0;mso-height-percent:0" o:ole="">
                  <v:imagedata r:id="rId154" o:title=""/>
                </v:shape>
                <o:OLEObject Type="Embed" ProgID="Equation.3" ShapeID="_x0000_i1028" DrawAspect="Content" ObjectID="_1682962308" r:id="rId171"/>
              </w:object>
            </w:r>
          </w:p>
        </w:tc>
      </w:tr>
      <w:tr w:rsidR="00345F9B" w14:paraId="35EC933A" w14:textId="77777777">
        <w:trPr>
          <w:jc w:val="center"/>
        </w:trPr>
        <w:tc>
          <w:tcPr>
            <w:tcW w:w="562" w:type="dxa"/>
            <w:shd w:val="clear" w:color="auto" w:fill="auto"/>
            <w:vAlign w:val="center"/>
          </w:tcPr>
          <w:p w14:paraId="3DDA43D1"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79686B62" w14:textId="77777777" w:rsidR="00345F9B" w:rsidRDefault="00CC5C4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345F9B" w14:paraId="2E4A455F" w14:textId="77777777">
        <w:trPr>
          <w:jc w:val="center"/>
        </w:trPr>
        <w:tc>
          <w:tcPr>
            <w:tcW w:w="562" w:type="dxa"/>
            <w:shd w:val="clear" w:color="auto" w:fill="auto"/>
            <w:vAlign w:val="center"/>
          </w:tcPr>
          <w:p w14:paraId="4FD8DF07"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4DF0E9E8" w14:textId="77777777" w:rsidR="00345F9B" w:rsidRDefault="00CC5C4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72540A0D" w14:textId="77777777" w:rsidR="00345F9B" w:rsidRDefault="00345F9B">
      <w:pPr>
        <w:keepNext/>
        <w:keepLines/>
        <w:autoSpaceDE/>
        <w:autoSpaceDN/>
        <w:adjustRightInd/>
        <w:snapToGrid/>
        <w:spacing w:before="60" w:after="180"/>
        <w:jc w:val="center"/>
        <w:rPr>
          <w:rFonts w:ascii="Arial" w:eastAsia="DengXian" w:hAnsi="Arial"/>
          <w:b/>
          <w:sz w:val="20"/>
          <w:szCs w:val="20"/>
          <w:lang w:val="en-GB"/>
        </w:rPr>
      </w:pPr>
    </w:p>
    <w:p w14:paraId="1D128BF0"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sidR="00CC5C40">
        <w:rPr>
          <w:rFonts w:ascii="Arial" w:eastAsia="DengXian" w:hAnsi="Arial"/>
          <w:b/>
          <w:noProof/>
          <w:position w:val="-10"/>
          <w:sz w:val="20"/>
          <w:szCs w:val="20"/>
          <w:lang w:val="en-GB"/>
        </w:rPr>
        <w:object w:dxaOrig="620" w:dyaOrig="299" w14:anchorId="7C3A228F">
          <v:shape id="_x0000_i1027" type="#_x0000_t75" alt="" style="width:31.3pt;height:14.75pt;mso-width-percent:0;mso-height-percent:0;mso-width-percent:0;mso-height-percent:0" o:ole="">
            <v:imagedata r:id="rId150" o:title=""/>
          </v:shape>
          <o:OLEObject Type="Embed" ProgID="Equation.3" ShapeID="_x0000_i1027" DrawAspect="Content" ObjectID="_1682962309" r:id="rId172"/>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29BB1DF0" w14:textId="77777777">
        <w:trPr>
          <w:jc w:val="center"/>
        </w:trPr>
        <w:tc>
          <w:tcPr>
            <w:tcW w:w="562" w:type="dxa"/>
            <w:shd w:val="clear" w:color="auto" w:fill="auto"/>
          </w:tcPr>
          <w:p w14:paraId="6B8F295C"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88" w:dyaOrig="199" w14:anchorId="5D4CCCE8">
                <v:shape id="_x0000_i1026" type="#_x0000_t75" alt="" style="width:9.45pt;height:10.05pt;mso-width-percent:0;mso-height-percent:0;mso-width-percent:0;mso-height-percent:0" o:ole="">
                  <v:imagedata r:id="rId152" o:title=""/>
                </v:shape>
                <o:OLEObject Type="Embed" ProgID="Equation.3" ShapeID="_x0000_i1026" DrawAspect="Content" ObjectID="_1682962310" r:id="rId173"/>
              </w:object>
            </w:r>
          </w:p>
        </w:tc>
        <w:tc>
          <w:tcPr>
            <w:tcW w:w="5103" w:type="dxa"/>
            <w:shd w:val="clear" w:color="auto" w:fill="auto"/>
          </w:tcPr>
          <w:p w14:paraId="6E32B0F2"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position w:val="-10"/>
                <w:sz w:val="18"/>
                <w:szCs w:val="20"/>
                <w:lang w:val="en-GB"/>
              </w:rPr>
              <w:object w:dxaOrig="266" w:dyaOrig="299" w14:anchorId="665DD9BD">
                <v:shape id="_x0000_i1025" type="#_x0000_t75" alt="" style="width:13.55pt;height:14.75pt;mso-width-percent:0;mso-height-percent:0;mso-width-percent:0;mso-height-percent:0" o:ole="">
                  <v:imagedata r:id="rId154" o:title=""/>
                </v:shape>
                <o:OLEObject Type="Embed" ProgID="Equation.3" ShapeID="_x0000_i1025" DrawAspect="Content" ObjectID="_1682962311" r:id="rId174"/>
              </w:object>
            </w:r>
          </w:p>
        </w:tc>
      </w:tr>
      <w:tr w:rsidR="00345F9B" w14:paraId="62505E0E" w14:textId="77777777">
        <w:trPr>
          <w:jc w:val="center"/>
        </w:trPr>
        <w:tc>
          <w:tcPr>
            <w:tcW w:w="562" w:type="dxa"/>
            <w:shd w:val="clear" w:color="auto" w:fill="auto"/>
            <w:vAlign w:val="center"/>
          </w:tcPr>
          <w:p w14:paraId="0A785AEE"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450EAA" w14:textId="77777777" w:rsidR="00345F9B" w:rsidRDefault="00CC5C4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345F9B" w14:paraId="4D71945D" w14:textId="77777777">
        <w:trPr>
          <w:jc w:val="center"/>
        </w:trPr>
        <w:tc>
          <w:tcPr>
            <w:tcW w:w="562" w:type="dxa"/>
            <w:shd w:val="clear" w:color="auto" w:fill="auto"/>
            <w:vAlign w:val="center"/>
          </w:tcPr>
          <w:p w14:paraId="4035382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4B8B7D7" w14:textId="77777777" w:rsidR="00345F9B" w:rsidRDefault="00CC5C4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345F9B" w14:paraId="597B1066" w14:textId="77777777">
        <w:trPr>
          <w:jc w:val="center"/>
        </w:trPr>
        <w:tc>
          <w:tcPr>
            <w:tcW w:w="562" w:type="dxa"/>
            <w:shd w:val="clear" w:color="auto" w:fill="auto"/>
            <w:vAlign w:val="center"/>
          </w:tcPr>
          <w:p w14:paraId="195584C9"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00D3D410" w14:textId="77777777" w:rsidR="00345F9B" w:rsidRDefault="00CC5C4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345F9B" w14:paraId="2AE68762" w14:textId="77777777">
        <w:trPr>
          <w:jc w:val="center"/>
        </w:trPr>
        <w:tc>
          <w:tcPr>
            <w:tcW w:w="562" w:type="dxa"/>
            <w:shd w:val="clear" w:color="auto" w:fill="auto"/>
            <w:vAlign w:val="center"/>
          </w:tcPr>
          <w:p w14:paraId="613107C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3105143F" w14:textId="77777777" w:rsidR="00345F9B" w:rsidRDefault="00CC5C4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14:paraId="68E493EA" w14:textId="77777777" w:rsidR="00345F9B" w:rsidRDefault="00345F9B"/>
    <w:p w14:paraId="240B65A1" w14:textId="77777777" w:rsidR="00345F9B" w:rsidRDefault="00345F9B">
      <w:pPr>
        <w:spacing w:before="120"/>
        <w:rPr>
          <w:rFonts w:eastAsiaTheme="minorEastAsia"/>
          <w:lang w:eastAsia="zh-CN"/>
        </w:rPr>
      </w:pPr>
    </w:p>
    <w:p w14:paraId="6446A15C" w14:textId="77777777" w:rsidR="00345F9B" w:rsidRDefault="00345F9B">
      <w:pPr>
        <w:spacing w:before="120"/>
        <w:rPr>
          <w:rFonts w:eastAsiaTheme="minorEastAsia"/>
          <w:lang w:eastAsia="zh-CN"/>
        </w:rPr>
      </w:pPr>
    </w:p>
    <w:p w14:paraId="04A93864" w14:textId="77777777" w:rsidR="00345F9B" w:rsidRDefault="001B6C65">
      <w:pPr>
        <w:pStyle w:val="Heading1"/>
        <w:rPr>
          <w:lang w:eastAsia="zh-CN"/>
        </w:rPr>
      </w:pPr>
      <w:r>
        <w:rPr>
          <w:rFonts w:hint="eastAsia"/>
          <w:lang w:eastAsia="zh-CN"/>
        </w:rPr>
        <w:t>C</w:t>
      </w:r>
      <w:r>
        <w:rPr>
          <w:lang w:eastAsia="zh-CN"/>
        </w:rPr>
        <w:t>ompany views</w:t>
      </w:r>
    </w:p>
    <w:p w14:paraId="6AE5125E" w14:textId="77777777" w:rsidR="00345F9B" w:rsidRDefault="001B6C65">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TS28.212 for Rel-15</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345F9B" w14:paraId="511378BE" w14:textId="77777777">
        <w:trPr>
          <w:trHeight w:val="20"/>
        </w:trPr>
        <w:tc>
          <w:tcPr>
            <w:tcW w:w="807" w:type="pct"/>
            <w:shd w:val="clear" w:color="auto" w:fill="EEECE1" w:themeFill="background2"/>
            <w:vAlign w:val="center"/>
          </w:tcPr>
          <w:p w14:paraId="70FE8945"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6FE51646"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2945F29" w14:textId="77777777" w:rsidR="00345F9B" w:rsidRDefault="001B6C65">
            <w:pPr>
              <w:spacing w:after="0"/>
              <w:jc w:val="center"/>
              <w:rPr>
                <w:b/>
                <w:sz w:val="20"/>
                <w:szCs w:val="20"/>
                <w:lang w:eastAsia="zh-CN"/>
              </w:rPr>
            </w:pPr>
            <w:r>
              <w:rPr>
                <w:b/>
                <w:sz w:val="20"/>
                <w:szCs w:val="20"/>
                <w:lang w:eastAsia="zh-CN"/>
              </w:rPr>
              <w:t>Comment</w:t>
            </w:r>
          </w:p>
        </w:tc>
      </w:tr>
      <w:tr w:rsidR="00345F9B" w14:paraId="27D02D2C" w14:textId="77777777">
        <w:trPr>
          <w:trHeight w:val="20"/>
        </w:trPr>
        <w:tc>
          <w:tcPr>
            <w:tcW w:w="807" w:type="pct"/>
            <w:vAlign w:val="center"/>
          </w:tcPr>
          <w:p w14:paraId="730BEA7C" w14:textId="77777777" w:rsidR="00345F9B" w:rsidRDefault="001B6C65">
            <w:pPr>
              <w:spacing w:after="0"/>
              <w:jc w:val="center"/>
              <w:rPr>
                <w:sz w:val="20"/>
                <w:szCs w:val="20"/>
                <w:lang w:val="en"/>
              </w:rPr>
            </w:pPr>
            <w:r>
              <w:rPr>
                <w:sz w:val="20"/>
                <w:szCs w:val="20"/>
                <w:lang w:val="en"/>
              </w:rPr>
              <w:t>OPPO</w:t>
            </w:r>
          </w:p>
        </w:tc>
        <w:tc>
          <w:tcPr>
            <w:tcW w:w="789" w:type="pct"/>
          </w:tcPr>
          <w:p w14:paraId="2B2F929B" w14:textId="77777777" w:rsidR="00345F9B" w:rsidRDefault="001B6C65">
            <w:pPr>
              <w:spacing w:after="0"/>
              <w:rPr>
                <w:sz w:val="20"/>
                <w:szCs w:val="20"/>
                <w:lang w:val="en"/>
              </w:rPr>
            </w:pPr>
            <w:r>
              <w:rPr>
                <w:sz w:val="20"/>
                <w:szCs w:val="20"/>
                <w:lang w:val="en"/>
              </w:rPr>
              <w:t xml:space="preserve">More on NO side. </w:t>
            </w:r>
          </w:p>
        </w:tc>
        <w:tc>
          <w:tcPr>
            <w:tcW w:w="3404" w:type="pct"/>
            <w:vAlign w:val="center"/>
          </w:tcPr>
          <w:p w14:paraId="5B180C03" w14:textId="77777777" w:rsidR="00345F9B" w:rsidRDefault="001B6C65">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4491C8C6" w14:textId="77777777" w:rsidR="00345F9B" w:rsidRDefault="001B6C65">
            <w:pPr>
              <w:spacing w:after="0"/>
              <w:rPr>
                <w:sz w:val="20"/>
                <w:szCs w:val="20"/>
                <w:lang w:val="en"/>
              </w:rPr>
            </w:pPr>
            <w:r>
              <w:rPr>
                <w:sz w:val="20"/>
                <w:szCs w:val="20"/>
                <w:lang w:val="en"/>
              </w:rPr>
              <w:t>Secondly, if certain editorial improvement (</w:t>
            </w:r>
            <w:proofErr w:type="gramStart"/>
            <w:r>
              <w:rPr>
                <w:sz w:val="20"/>
                <w:szCs w:val="20"/>
                <w:lang w:val="en"/>
              </w:rPr>
              <w:t>e.g.</w:t>
            </w:r>
            <w:proofErr w:type="gramEnd"/>
            <w:r>
              <w:rPr>
                <w:sz w:val="20"/>
                <w:szCs w:val="20"/>
                <w:lang w:val="en"/>
              </w:rPr>
              <w:t xml:space="preserve">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345F9B" w14:paraId="41D01473" w14:textId="77777777">
        <w:trPr>
          <w:trHeight w:val="20"/>
        </w:trPr>
        <w:tc>
          <w:tcPr>
            <w:tcW w:w="807" w:type="pct"/>
            <w:vAlign w:val="center"/>
          </w:tcPr>
          <w:p w14:paraId="7861B145" w14:textId="1FA2C8C7" w:rsidR="00345F9B" w:rsidRDefault="00056A3B">
            <w:pPr>
              <w:spacing w:after="0"/>
              <w:jc w:val="center"/>
              <w:rPr>
                <w:sz w:val="20"/>
                <w:szCs w:val="20"/>
                <w:lang w:eastAsia="zh-CN"/>
              </w:rPr>
            </w:pPr>
            <w:r>
              <w:rPr>
                <w:sz w:val="20"/>
                <w:szCs w:val="20"/>
                <w:lang w:eastAsia="zh-CN"/>
              </w:rPr>
              <w:t>QC</w:t>
            </w:r>
          </w:p>
        </w:tc>
        <w:tc>
          <w:tcPr>
            <w:tcW w:w="789" w:type="pct"/>
          </w:tcPr>
          <w:p w14:paraId="56DA9E6C" w14:textId="018D2ACC" w:rsidR="00345F9B" w:rsidRDefault="00056A3B">
            <w:pPr>
              <w:spacing w:after="0"/>
              <w:rPr>
                <w:sz w:val="20"/>
                <w:szCs w:val="20"/>
                <w:lang w:eastAsia="zh-CN"/>
              </w:rPr>
            </w:pPr>
            <w:r>
              <w:rPr>
                <w:sz w:val="20"/>
                <w:szCs w:val="20"/>
                <w:lang w:eastAsia="zh-CN"/>
              </w:rPr>
              <w:t>leaning towards NO</w:t>
            </w:r>
          </w:p>
        </w:tc>
        <w:tc>
          <w:tcPr>
            <w:tcW w:w="3404" w:type="pct"/>
            <w:vAlign w:val="center"/>
          </w:tcPr>
          <w:p w14:paraId="1751995C" w14:textId="77777777" w:rsidR="00345F9B" w:rsidRDefault="00056A3B">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1BFC86E7" w14:textId="20FCA4F9" w:rsidR="00056A3B" w:rsidRDefault="00056A3B">
            <w:pPr>
              <w:spacing w:after="0"/>
              <w:rPr>
                <w:sz w:val="20"/>
                <w:szCs w:val="20"/>
                <w:lang w:eastAsia="zh-CN"/>
              </w:rPr>
            </w:pPr>
          </w:p>
        </w:tc>
      </w:tr>
      <w:tr w:rsidR="00345F9B" w14:paraId="6891D9D7" w14:textId="77777777">
        <w:trPr>
          <w:trHeight w:val="20"/>
        </w:trPr>
        <w:tc>
          <w:tcPr>
            <w:tcW w:w="807" w:type="pct"/>
            <w:vAlign w:val="center"/>
          </w:tcPr>
          <w:p w14:paraId="66AD5305" w14:textId="05143BDA" w:rsidR="00345F9B" w:rsidRDefault="00E40199">
            <w:pPr>
              <w:spacing w:after="0"/>
              <w:jc w:val="center"/>
              <w:rPr>
                <w:sz w:val="20"/>
                <w:szCs w:val="20"/>
              </w:rPr>
            </w:pPr>
            <w:r>
              <w:rPr>
                <w:sz w:val="20"/>
                <w:szCs w:val="20"/>
              </w:rPr>
              <w:t>Apple</w:t>
            </w:r>
          </w:p>
        </w:tc>
        <w:tc>
          <w:tcPr>
            <w:tcW w:w="789" w:type="pct"/>
          </w:tcPr>
          <w:p w14:paraId="2256DF74" w14:textId="393F1B7E" w:rsidR="00345F9B" w:rsidRDefault="00345F9B">
            <w:pPr>
              <w:spacing w:after="0"/>
              <w:rPr>
                <w:sz w:val="20"/>
                <w:szCs w:val="20"/>
              </w:rPr>
            </w:pPr>
          </w:p>
        </w:tc>
        <w:tc>
          <w:tcPr>
            <w:tcW w:w="3404" w:type="pct"/>
            <w:vAlign w:val="center"/>
          </w:tcPr>
          <w:p w14:paraId="79C7298C" w14:textId="1CAB15FF" w:rsidR="00345F9B" w:rsidRDefault="00E40199">
            <w:pPr>
              <w:spacing w:after="0"/>
              <w:rPr>
                <w:sz w:val="20"/>
                <w:szCs w:val="20"/>
              </w:rPr>
            </w:pPr>
            <w:r>
              <w:rPr>
                <w:sz w:val="20"/>
                <w:szCs w:val="20"/>
              </w:rPr>
              <w:t>Same view as OPPO and QC</w:t>
            </w:r>
          </w:p>
        </w:tc>
      </w:tr>
      <w:tr w:rsidR="00345F9B" w14:paraId="146CD823" w14:textId="77777777">
        <w:trPr>
          <w:trHeight w:val="20"/>
        </w:trPr>
        <w:tc>
          <w:tcPr>
            <w:tcW w:w="807" w:type="pct"/>
            <w:vAlign w:val="center"/>
          </w:tcPr>
          <w:p w14:paraId="3E5F0238" w14:textId="77777777" w:rsidR="00345F9B" w:rsidRDefault="00345F9B">
            <w:pPr>
              <w:spacing w:after="0"/>
              <w:jc w:val="center"/>
              <w:rPr>
                <w:sz w:val="20"/>
                <w:szCs w:val="20"/>
              </w:rPr>
            </w:pPr>
          </w:p>
        </w:tc>
        <w:tc>
          <w:tcPr>
            <w:tcW w:w="789" w:type="pct"/>
          </w:tcPr>
          <w:p w14:paraId="5DE4F483" w14:textId="77777777" w:rsidR="00345F9B" w:rsidRDefault="00345F9B">
            <w:pPr>
              <w:spacing w:after="0"/>
              <w:rPr>
                <w:sz w:val="20"/>
                <w:szCs w:val="20"/>
              </w:rPr>
            </w:pPr>
          </w:p>
        </w:tc>
        <w:tc>
          <w:tcPr>
            <w:tcW w:w="3404" w:type="pct"/>
            <w:vAlign w:val="center"/>
          </w:tcPr>
          <w:p w14:paraId="33851B16" w14:textId="77777777" w:rsidR="00345F9B" w:rsidRDefault="00345F9B">
            <w:pPr>
              <w:spacing w:after="0"/>
              <w:rPr>
                <w:sz w:val="20"/>
                <w:szCs w:val="20"/>
              </w:rPr>
            </w:pPr>
          </w:p>
        </w:tc>
      </w:tr>
      <w:tr w:rsidR="00345F9B" w14:paraId="3647AD45" w14:textId="77777777">
        <w:trPr>
          <w:trHeight w:val="20"/>
        </w:trPr>
        <w:tc>
          <w:tcPr>
            <w:tcW w:w="807" w:type="pct"/>
            <w:vAlign w:val="center"/>
          </w:tcPr>
          <w:p w14:paraId="2EAC7295" w14:textId="77777777" w:rsidR="00345F9B" w:rsidRDefault="00345F9B">
            <w:pPr>
              <w:spacing w:after="0"/>
              <w:jc w:val="center"/>
              <w:rPr>
                <w:sz w:val="20"/>
                <w:szCs w:val="20"/>
              </w:rPr>
            </w:pPr>
          </w:p>
        </w:tc>
        <w:tc>
          <w:tcPr>
            <w:tcW w:w="789" w:type="pct"/>
          </w:tcPr>
          <w:p w14:paraId="28B49CFD" w14:textId="77777777" w:rsidR="00345F9B" w:rsidRDefault="00345F9B">
            <w:pPr>
              <w:spacing w:after="0"/>
              <w:rPr>
                <w:sz w:val="20"/>
                <w:szCs w:val="20"/>
              </w:rPr>
            </w:pPr>
          </w:p>
        </w:tc>
        <w:tc>
          <w:tcPr>
            <w:tcW w:w="3404" w:type="pct"/>
            <w:vAlign w:val="center"/>
          </w:tcPr>
          <w:p w14:paraId="33F76E1A" w14:textId="77777777" w:rsidR="00345F9B" w:rsidRDefault="00345F9B">
            <w:pPr>
              <w:spacing w:after="0"/>
              <w:rPr>
                <w:sz w:val="20"/>
                <w:szCs w:val="20"/>
              </w:rPr>
            </w:pPr>
          </w:p>
        </w:tc>
      </w:tr>
    </w:tbl>
    <w:p w14:paraId="76CEF107" w14:textId="77777777" w:rsidR="00345F9B" w:rsidRDefault="00345F9B">
      <w:pPr>
        <w:spacing w:after="0"/>
        <w:rPr>
          <w:rFonts w:eastAsiaTheme="minorEastAsia"/>
          <w:b/>
          <w:sz w:val="20"/>
          <w:lang w:eastAsia="zh-CN"/>
        </w:rPr>
      </w:pPr>
    </w:p>
    <w:p w14:paraId="7C0185E3" w14:textId="77777777" w:rsidR="00345F9B" w:rsidRDefault="001B6C65">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TS28.212 for Rel-16</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345F9B" w14:paraId="1A3EC625" w14:textId="77777777">
        <w:trPr>
          <w:trHeight w:val="20"/>
        </w:trPr>
        <w:tc>
          <w:tcPr>
            <w:tcW w:w="807" w:type="pct"/>
            <w:shd w:val="clear" w:color="auto" w:fill="EEECE1" w:themeFill="background2"/>
            <w:vAlign w:val="center"/>
          </w:tcPr>
          <w:p w14:paraId="617A487A"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2B3B69A1"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1502240" w14:textId="77777777" w:rsidR="00345F9B" w:rsidRDefault="001B6C65">
            <w:pPr>
              <w:spacing w:after="0"/>
              <w:jc w:val="center"/>
              <w:rPr>
                <w:b/>
                <w:sz w:val="20"/>
                <w:szCs w:val="20"/>
                <w:lang w:eastAsia="zh-CN"/>
              </w:rPr>
            </w:pPr>
            <w:r>
              <w:rPr>
                <w:b/>
                <w:sz w:val="20"/>
                <w:szCs w:val="20"/>
                <w:lang w:eastAsia="zh-CN"/>
              </w:rPr>
              <w:t>Comment</w:t>
            </w:r>
          </w:p>
        </w:tc>
      </w:tr>
      <w:tr w:rsidR="00345F9B" w14:paraId="5FDD5380" w14:textId="77777777">
        <w:trPr>
          <w:trHeight w:val="20"/>
        </w:trPr>
        <w:tc>
          <w:tcPr>
            <w:tcW w:w="807" w:type="pct"/>
            <w:vAlign w:val="center"/>
          </w:tcPr>
          <w:p w14:paraId="75444B8F" w14:textId="77777777" w:rsidR="00345F9B" w:rsidRDefault="001B6C65">
            <w:pPr>
              <w:spacing w:after="0"/>
              <w:jc w:val="center"/>
              <w:rPr>
                <w:sz w:val="20"/>
                <w:szCs w:val="20"/>
                <w:lang w:val="en"/>
              </w:rPr>
            </w:pPr>
            <w:r>
              <w:rPr>
                <w:sz w:val="20"/>
                <w:szCs w:val="20"/>
                <w:lang w:val="en"/>
              </w:rPr>
              <w:t>OPPO</w:t>
            </w:r>
          </w:p>
        </w:tc>
        <w:tc>
          <w:tcPr>
            <w:tcW w:w="789" w:type="pct"/>
          </w:tcPr>
          <w:p w14:paraId="5813B026" w14:textId="77777777" w:rsidR="00345F9B" w:rsidRDefault="001B6C65">
            <w:pPr>
              <w:spacing w:after="0"/>
              <w:rPr>
                <w:sz w:val="20"/>
                <w:szCs w:val="20"/>
                <w:lang w:val="en"/>
              </w:rPr>
            </w:pPr>
            <w:r>
              <w:rPr>
                <w:sz w:val="20"/>
                <w:szCs w:val="20"/>
                <w:lang w:val="en"/>
              </w:rPr>
              <w:t xml:space="preserve">More on NO side. </w:t>
            </w:r>
          </w:p>
        </w:tc>
        <w:tc>
          <w:tcPr>
            <w:tcW w:w="3404" w:type="pct"/>
            <w:vAlign w:val="center"/>
          </w:tcPr>
          <w:p w14:paraId="06597DBF" w14:textId="77777777" w:rsidR="00345F9B" w:rsidRDefault="001B6C65">
            <w:pPr>
              <w:spacing w:after="0"/>
              <w:rPr>
                <w:sz w:val="20"/>
                <w:szCs w:val="20"/>
                <w:lang w:val="en"/>
              </w:rPr>
            </w:pPr>
            <w:r>
              <w:rPr>
                <w:sz w:val="20"/>
                <w:szCs w:val="20"/>
                <w:lang w:val="en"/>
              </w:rPr>
              <w:t xml:space="preserve">Our comments under Q1 apply to Q2 as well. </w:t>
            </w:r>
          </w:p>
          <w:p w14:paraId="3239B6FE" w14:textId="77777777" w:rsidR="00345F9B" w:rsidRDefault="001B6C65">
            <w:pPr>
              <w:spacing w:after="0"/>
              <w:rPr>
                <w:sz w:val="20"/>
                <w:szCs w:val="20"/>
                <w:lang w:val="en"/>
              </w:rPr>
            </w:pPr>
            <w:r>
              <w:rPr>
                <w:sz w:val="20"/>
                <w:szCs w:val="20"/>
                <w:lang w:val="en"/>
              </w:rPr>
              <w:t xml:space="preserve">In </w:t>
            </w:r>
            <w:proofErr w:type="gramStart"/>
            <w:r>
              <w:rPr>
                <w:sz w:val="20"/>
                <w:szCs w:val="20"/>
                <w:lang w:val="en"/>
              </w:rPr>
              <w:t>addition,  occ</w:t>
            </w:r>
            <w:proofErr w:type="gramEnd"/>
            <w:r>
              <w:rPr>
                <w:sz w:val="20"/>
                <w:szCs w:val="20"/>
                <w:lang w:val="en"/>
              </w:rPr>
              <w:t xml:space="preserve">-Length and occ-Length-v1610 are defined in 38.331 per single PUCCH resource, and each PUCCH resource would not be configured with both occ-Length and occ-Length-v1610. </w:t>
            </w:r>
            <w:proofErr w:type="gramStart"/>
            <w:r>
              <w:rPr>
                <w:sz w:val="20"/>
                <w:szCs w:val="20"/>
                <w:lang w:val="en"/>
              </w:rPr>
              <w:t>Therefore</w:t>
            </w:r>
            <w:proofErr w:type="gramEnd"/>
            <w:r>
              <w:rPr>
                <w:sz w:val="20"/>
                <w:szCs w:val="20"/>
                <w:lang w:val="en"/>
              </w:rPr>
              <w:t xml:space="preserv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14:paraId="6B2E075C" w14:textId="77777777" w:rsidR="00345F9B" w:rsidRDefault="001B6C65">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345F9B" w14:paraId="71A626C9" w14:textId="77777777">
        <w:trPr>
          <w:trHeight w:val="20"/>
        </w:trPr>
        <w:tc>
          <w:tcPr>
            <w:tcW w:w="807" w:type="pct"/>
            <w:vAlign w:val="center"/>
          </w:tcPr>
          <w:p w14:paraId="48D931BD" w14:textId="55A5F2FE" w:rsidR="00345F9B" w:rsidRDefault="00056A3B">
            <w:pPr>
              <w:spacing w:after="0"/>
              <w:jc w:val="center"/>
              <w:rPr>
                <w:sz w:val="20"/>
                <w:szCs w:val="20"/>
                <w:lang w:eastAsia="zh-CN"/>
              </w:rPr>
            </w:pPr>
            <w:r>
              <w:rPr>
                <w:sz w:val="20"/>
                <w:szCs w:val="20"/>
                <w:lang w:eastAsia="zh-CN"/>
              </w:rPr>
              <w:lastRenderedPageBreak/>
              <w:t>QC</w:t>
            </w:r>
          </w:p>
        </w:tc>
        <w:tc>
          <w:tcPr>
            <w:tcW w:w="789" w:type="pct"/>
          </w:tcPr>
          <w:p w14:paraId="4F55EA23" w14:textId="26FB18B3" w:rsidR="00345F9B" w:rsidRDefault="00056A3B">
            <w:pPr>
              <w:spacing w:after="0"/>
              <w:rPr>
                <w:sz w:val="20"/>
                <w:szCs w:val="20"/>
                <w:lang w:eastAsia="zh-CN"/>
              </w:rPr>
            </w:pPr>
            <w:r>
              <w:rPr>
                <w:sz w:val="20"/>
                <w:szCs w:val="20"/>
                <w:lang w:eastAsia="zh-CN"/>
              </w:rPr>
              <w:t>Leaning toward No</w:t>
            </w:r>
          </w:p>
        </w:tc>
        <w:tc>
          <w:tcPr>
            <w:tcW w:w="3404" w:type="pct"/>
            <w:vAlign w:val="center"/>
          </w:tcPr>
          <w:p w14:paraId="74D32C96" w14:textId="77777777" w:rsidR="002C33E1" w:rsidRDefault="002C33E1" w:rsidP="002C33E1">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2E042FAF" w14:textId="64125D9D" w:rsidR="00056A3B" w:rsidRDefault="00056A3B">
            <w:pPr>
              <w:spacing w:after="0"/>
              <w:rPr>
                <w:sz w:val="20"/>
                <w:szCs w:val="20"/>
                <w:lang w:eastAsia="zh-CN"/>
              </w:rPr>
            </w:pPr>
          </w:p>
        </w:tc>
      </w:tr>
      <w:tr w:rsidR="00345F9B" w14:paraId="4418EFF9" w14:textId="77777777">
        <w:trPr>
          <w:trHeight w:val="20"/>
        </w:trPr>
        <w:tc>
          <w:tcPr>
            <w:tcW w:w="807" w:type="pct"/>
            <w:vAlign w:val="center"/>
          </w:tcPr>
          <w:p w14:paraId="0E2AE189" w14:textId="17AAA1CC" w:rsidR="00345F9B" w:rsidRDefault="00E40199">
            <w:pPr>
              <w:spacing w:after="0"/>
              <w:jc w:val="center"/>
              <w:rPr>
                <w:sz w:val="20"/>
                <w:szCs w:val="20"/>
              </w:rPr>
            </w:pPr>
            <w:r>
              <w:rPr>
                <w:sz w:val="20"/>
                <w:szCs w:val="20"/>
              </w:rPr>
              <w:t>Apple</w:t>
            </w:r>
          </w:p>
        </w:tc>
        <w:tc>
          <w:tcPr>
            <w:tcW w:w="789" w:type="pct"/>
          </w:tcPr>
          <w:p w14:paraId="1E1B09A2" w14:textId="77777777" w:rsidR="00345F9B" w:rsidRDefault="00345F9B">
            <w:pPr>
              <w:spacing w:after="0"/>
              <w:rPr>
                <w:sz w:val="20"/>
                <w:szCs w:val="20"/>
              </w:rPr>
            </w:pPr>
          </w:p>
        </w:tc>
        <w:tc>
          <w:tcPr>
            <w:tcW w:w="3404" w:type="pct"/>
            <w:vAlign w:val="center"/>
          </w:tcPr>
          <w:p w14:paraId="0E4D3C8F" w14:textId="4403E378" w:rsidR="00345F9B" w:rsidRDefault="00E40199">
            <w:pPr>
              <w:spacing w:after="0"/>
              <w:rPr>
                <w:sz w:val="20"/>
                <w:szCs w:val="20"/>
              </w:rPr>
            </w:pPr>
            <w:r>
              <w:rPr>
                <w:sz w:val="20"/>
                <w:szCs w:val="20"/>
              </w:rPr>
              <w:t>Similar</w:t>
            </w:r>
            <w:r>
              <w:rPr>
                <w:sz w:val="20"/>
                <w:szCs w:val="20"/>
              </w:rPr>
              <w:t xml:space="preserve"> view as OPPO and QC</w:t>
            </w:r>
          </w:p>
        </w:tc>
      </w:tr>
      <w:tr w:rsidR="00345F9B" w14:paraId="3DB19A3B" w14:textId="77777777">
        <w:trPr>
          <w:trHeight w:val="20"/>
        </w:trPr>
        <w:tc>
          <w:tcPr>
            <w:tcW w:w="807" w:type="pct"/>
            <w:vAlign w:val="center"/>
          </w:tcPr>
          <w:p w14:paraId="0BBAFBE0" w14:textId="77777777" w:rsidR="00345F9B" w:rsidRDefault="00345F9B">
            <w:pPr>
              <w:spacing w:after="0"/>
              <w:jc w:val="center"/>
              <w:rPr>
                <w:sz w:val="20"/>
                <w:szCs w:val="20"/>
              </w:rPr>
            </w:pPr>
          </w:p>
        </w:tc>
        <w:tc>
          <w:tcPr>
            <w:tcW w:w="789" w:type="pct"/>
          </w:tcPr>
          <w:p w14:paraId="1F5D80BE" w14:textId="77777777" w:rsidR="00345F9B" w:rsidRDefault="00345F9B">
            <w:pPr>
              <w:spacing w:after="0"/>
              <w:rPr>
                <w:sz w:val="20"/>
                <w:szCs w:val="20"/>
              </w:rPr>
            </w:pPr>
          </w:p>
        </w:tc>
        <w:tc>
          <w:tcPr>
            <w:tcW w:w="3404" w:type="pct"/>
            <w:vAlign w:val="center"/>
          </w:tcPr>
          <w:p w14:paraId="6120AD9F" w14:textId="77777777" w:rsidR="00345F9B" w:rsidRDefault="00345F9B">
            <w:pPr>
              <w:spacing w:after="0"/>
              <w:rPr>
                <w:sz w:val="20"/>
                <w:szCs w:val="20"/>
              </w:rPr>
            </w:pPr>
          </w:p>
        </w:tc>
      </w:tr>
      <w:tr w:rsidR="00345F9B" w14:paraId="4447931A" w14:textId="77777777">
        <w:trPr>
          <w:trHeight w:val="20"/>
        </w:trPr>
        <w:tc>
          <w:tcPr>
            <w:tcW w:w="807" w:type="pct"/>
            <w:vAlign w:val="center"/>
          </w:tcPr>
          <w:p w14:paraId="6176B1BB" w14:textId="77777777" w:rsidR="00345F9B" w:rsidRDefault="00345F9B">
            <w:pPr>
              <w:spacing w:after="0"/>
              <w:jc w:val="center"/>
              <w:rPr>
                <w:sz w:val="20"/>
                <w:szCs w:val="20"/>
              </w:rPr>
            </w:pPr>
          </w:p>
        </w:tc>
        <w:tc>
          <w:tcPr>
            <w:tcW w:w="789" w:type="pct"/>
          </w:tcPr>
          <w:p w14:paraId="218D4D25" w14:textId="77777777" w:rsidR="00345F9B" w:rsidRDefault="00345F9B">
            <w:pPr>
              <w:spacing w:after="0"/>
              <w:rPr>
                <w:sz w:val="20"/>
                <w:szCs w:val="20"/>
              </w:rPr>
            </w:pPr>
          </w:p>
        </w:tc>
        <w:tc>
          <w:tcPr>
            <w:tcW w:w="3404" w:type="pct"/>
            <w:vAlign w:val="center"/>
          </w:tcPr>
          <w:p w14:paraId="44D541BC" w14:textId="77777777" w:rsidR="00345F9B" w:rsidRDefault="00345F9B">
            <w:pPr>
              <w:spacing w:after="0"/>
              <w:rPr>
                <w:sz w:val="20"/>
                <w:szCs w:val="20"/>
              </w:rPr>
            </w:pPr>
          </w:p>
        </w:tc>
      </w:tr>
    </w:tbl>
    <w:p w14:paraId="08E32311" w14:textId="77777777" w:rsidR="00345F9B" w:rsidRDefault="00345F9B">
      <w:pPr>
        <w:rPr>
          <w:rFonts w:eastAsiaTheme="minorEastAsia"/>
          <w:b/>
          <w:sz w:val="20"/>
          <w:lang w:eastAsia="zh-CN"/>
        </w:rPr>
      </w:pPr>
    </w:p>
    <w:p w14:paraId="0CC4F5C1" w14:textId="77777777" w:rsidR="00345F9B" w:rsidRDefault="001B6C65">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TS28.211 for Rel-15? If not, why?</w:t>
      </w:r>
    </w:p>
    <w:tbl>
      <w:tblPr>
        <w:tblStyle w:val="TableGrid"/>
        <w:tblW w:w="5000" w:type="pct"/>
        <w:tblLook w:val="04A0" w:firstRow="1" w:lastRow="0" w:firstColumn="1" w:lastColumn="0" w:noHBand="0" w:noVBand="1"/>
      </w:tblPr>
      <w:tblGrid>
        <w:gridCol w:w="1502"/>
        <w:gridCol w:w="1469"/>
        <w:gridCol w:w="6336"/>
      </w:tblGrid>
      <w:tr w:rsidR="00345F9B" w14:paraId="4D37A57B" w14:textId="77777777">
        <w:trPr>
          <w:trHeight w:val="20"/>
        </w:trPr>
        <w:tc>
          <w:tcPr>
            <w:tcW w:w="807" w:type="pct"/>
            <w:shd w:val="clear" w:color="auto" w:fill="EEECE1" w:themeFill="background2"/>
            <w:vAlign w:val="center"/>
          </w:tcPr>
          <w:p w14:paraId="7B14B7E3"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64DF8A4E"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6EC9C280" w14:textId="77777777" w:rsidR="00345F9B" w:rsidRDefault="001B6C65">
            <w:pPr>
              <w:spacing w:after="0"/>
              <w:jc w:val="center"/>
              <w:rPr>
                <w:b/>
                <w:sz w:val="20"/>
                <w:szCs w:val="20"/>
                <w:lang w:eastAsia="zh-CN"/>
              </w:rPr>
            </w:pPr>
            <w:r>
              <w:rPr>
                <w:b/>
                <w:sz w:val="20"/>
                <w:szCs w:val="20"/>
                <w:lang w:eastAsia="zh-CN"/>
              </w:rPr>
              <w:t>Comment</w:t>
            </w:r>
          </w:p>
        </w:tc>
      </w:tr>
      <w:tr w:rsidR="00345F9B" w14:paraId="43270887" w14:textId="77777777">
        <w:trPr>
          <w:trHeight w:val="20"/>
        </w:trPr>
        <w:tc>
          <w:tcPr>
            <w:tcW w:w="807" w:type="pct"/>
            <w:vAlign w:val="center"/>
          </w:tcPr>
          <w:p w14:paraId="6AD4389F" w14:textId="77777777" w:rsidR="00345F9B" w:rsidRDefault="001B6C65">
            <w:pPr>
              <w:spacing w:after="0"/>
              <w:jc w:val="center"/>
              <w:rPr>
                <w:sz w:val="20"/>
                <w:szCs w:val="20"/>
                <w:lang w:val="en"/>
              </w:rPr>
            </w:pPr>
            <w:r>
              <w:rPr>
                <w:sz w:val="20"/>
                <w:szCs w:val="20"/>
                <w:lang w:val="en"/>
              </w:rPr>
              <w:t>OPPO</w:t>
            </w:r>
          </w:p>
        </w:tc>
        <w:tc>
          <w:tcPr>
            <w:tcW w:w="789" w:type="pct"/>
          </w:tcPr>
          <w:p w14:paraId="6A8D1CE7" w14:textId="77777777" w:rsidR="00345F9B" w:rsidRDefault="001B6C65">
            <w:pPr>
              <w:spacing w:after="0"/>
              <w:rPr>
                <w:sz w:val="20"/>
                <w:szCs w:val="20"/>
                <w:lang w:val="en"/>
              </w:rPr>
            </w:pPr>
            <w:r>
              <w:rPr>
                <w:sz w:val="20"/>
                <w:szCs w:val="20"/>
                <w:lang w:val="en"/>
              </w:rPr>
              <w:t xml:space="preserve">No. </w:t>
            </w:r>
          </w:p>
        </w:tc>
        <w:tc>
          <w:tcPr>
            <w:tcW w:w="3403" w:type="pct"/>
            <w:vAlign w:val="center"/>
          </w:tcPr>
          <w:p w14:paraId="429AAE8C" w14:textId="77777777" w:rsidR="00345F9B" w:rsidRDefault="001B6C65">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345F9B" w14:paraId="6029AA22" w14:textId="77777777">
        <w:trPr>
          <w:trHeight w:val="20"/>
        </w:trPr>
        <w:tc>
          <w:tcPr>
            <w:tcW w:w="807" w:type="pct"/>
            <w:vAlign w:val="center"/>
          </w:tcPr>
          <w:p w14:paraId="4B7EEA73" w14:textId="4E719E10" w:rsidR="00345F9B" w:rsidRDefault="00056A3B">
            <w:pPr>
              <w:spacing w:after="0"/>
              <w:jc w:val="center"/>
              <w:rPr>
                <w:sz w:val="20"/>
                <w:szCs w:val="20"/>
                <w:lang w:eastAsia="zh-CN"/>
              </w:rPr>
            </w:pPr>
            <w:r>
              <w:rPr>
                <w:sz w:val="20"/>
                <w:szCs w:val="20"/>
                <w:lang w:eastAsia="zh-CN"/>
              </w:rPr>
              <w:t>QC</w:t>
            </w:r>
          </w:p>
        </w:tc>
        <w:tc>
          <w:tcPr>
            <w:tcW w:w="789" w:type="pct"/>
          </w:tcPr>
          <w:p w14:paraId="5EF51B96" w14:textId="0D1E7244" w:rsidR="00345F9B" w:rsidRDefault="00056A3B">
            <w:pPr>
              <w:spacing w:after="0"/>
              <w:rPr>
                <w:sz w:val="20"/>
                <w:szCs w:val="20"/>
                <w:lang w:eastAsia="zh-CN"/>
              </w:rPr>
            </w:pPr>
            <w:r>
              <w:rPr>
                <w:sz w:val="20"/>
                <w:szCs w:val="20"/>
                <w:lang w:eastAsia="zh-CN"/>
              </w:rPr>
              <w:t>NO</w:t>
            </w:r>
          </w:p>
        </w:tc>
        <w:tc>
          <w:tcPr>
            <w:tcW w:w="3403" w:type="pct"/>
            <w:vAlign w:val="center"/>
          </w:tcPr>
          <w:p w14:paraId="7C303336" w14:textId="52F29B23" w:rsidR="00345F9B" w:rsidRDefault="002C33E1">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345F9B" w14:paraId="43ED1F44" w14:textId="77777777">
        <w:trPr>
          <w:trHeight w:val="20"/>
        </w:trPr>
        <w:tc>
          <w:tcPr>
            <w:tcW w:w="807" w:type="pct"/>
            <w:vAlign w:val="center"/>
          </w:tcPr>
          <w:p w14:paraId="3970BC95" w14:textId="7115F7E0" w:rsidR="00345F9B" w:rsidRDefault="00E40199">
            <w:pPr>
              <w:spacing w:after="0"/>
              <w:jc w:val="center"/>
              <w:rPr>
                <w:sz w:val="20"/>
                <w:szCs w:val="20"/>
              </w:rPr>
            </w:pPr>
            <w:r>
              <w:rPr>
                <w:sz w:val="20"/>
                <w:szCs w:val="20"/>
              </w:rPr>
              <w:t>Apple</w:t>
            </w:r>
          </w:p>
        </w:tc>
        <w:tc>
          <w:tcPr>
            <w:tcW w:w="789" w:type="pct"/>
          </w:tcPr>
          <w:p w14:paraId="34FF7EFD" w14:textId="2D9E0D6A" w:rsidR="00345F9B" w:rsidRDefault="00E40199">
            <w:pPr>
              <w:spacing w:after="0"/>
              <w:rPr>
                <w:sz w:val="20"/>
                <w:szCs w:val="20"/>
              </w:rPr>
            </w:pPr>
            <w:r>
              <w:rPr>
                <w:sz w:val="20"/>
                <w:szCs w:val="20"/>
              </w:rPr>
              <w:t>No</w:t>
            </w:r>
          </w:p>
        </w:tc>
        <w:tc>
          <w:tcPr>
            <w:tcW w:w="3403" w:type="pct"/>
            <w:vAlign w:val="center"/>
          </w:tcPr>
          <w:p w14:paraId="48B7881A" w14:textId="6963BBA1" w:rsidR="00345F9B" w:rsidRDefault="00E40199">
            <w:pPr>
              <w:spacing w:after="0"/>
              <w:rPr>
                <w:sz w:val="20"/>
                <w:szCs w:val="20"/>
              </w:rPr>
            </w:pPr>
            <w:r>
              <w:rPr>
                <w:sz w:val="20"/>
                <w:szCs w:val="20"/>
              </w:rPr>
              <w:t>Similar</w:t>
            </w:r>
            <w:r>
              <w:rPr>
                <w:sz w:val="20"/>
                <w:szCs w:val="20"/>
              </w:rPr>
              <w:t xml:space="preserve"> view as OPPO and QC</w:t>
            </w:r>
          </w:p>
        </w:tc>
      </w:tr>
      <w:tr w:rsidR="00345F9B" w14:paraId="202B7B8E" w14:textId="77777777">
        <w:trPr>
          <w:trHeight w:val="20"/>
        </w:trPr>
        <w:tc>
          <w:tcPr>
            <w:tcW w:w="807" w:type="pct"/>
            <w:vAlign w:val="center"/>
          </w:tcPr>
          <w:p w14:paraId="7AD55B07" w14:textId="77777777" w:rsidR="00345F9B" w:rsidRDefault="00345F9B">
            <w:pPr>
              <w:spacing w:after="0"/>
              <w:jc w:val="center"/>
              <w:rPr>
                <w:sz w:val="20"/>
                <w:szCs w:val="20"/>
              </w:rPr>
            </w:pPr>
          </w:p>
        </w:tc>
        <w:tc>
          <w:tcPr>
            <w:tcW w:w="789" w:type="pct"/>
          </w:tcPr>
          <w:p w14:paraId="661207E3" w14:textId="77777777" w:rsidR="00345F9B" w:rsidRDefault="00345F9B">
            <w:pPr>
              <w:spacing w:after="0"/>
              <w:rPr>
                <w:sz w:val="20"/>
                <w:szCs w:val="20"/>
              </w:rPr>
            </w:pPr>
          </w:p>
        </w:tc>
        <w:tc>
          <w:tcPr>
            <w:tcW w:w="3403" w:type="pct"/>
            <w:vAlign w:val="center"/>
          </w:tcPr>
          <w:p w14:paraId="5CC5827A" w14:textId="77777777" w:rsidR="00345F9B" w:rsidRDefault="00345F9B">
            <w:pPr>
              <w:spacing w:after="0"/>
              <w:rPr>
                <w:sz w:val="20"/>
                <w:szCs w:val="20"/>
              </w:rPr>
            </w:pPr>
          </w:p>
        </w:tc>
      </w:tr>
      <w:tr w:rsidR="00345F9B" w14:paraId="20AF8AC8" w14:textId="77777777">
        <w:trPr>
          <w:trHeight w:val="20"/>
        </w:trPr>
        <w:tc>
          <w:tcPr>
            <w:tcW w:w="807" w:type="pct"/>
            <w:vAlign w:val="center"/>
          </w:tcPr>
          <w:p w14:paraId="3F2FCC61" w14:textId="77777777" w:rsidR="00345F9B" w:rsidRDefault="00345F9B">
            <w:pPr>
              <w:spacing w:after="0"/>
              <w:jc w:val="center"/>
              <w:rPr>
                <w:sz w:val="20"/>
                <w:szCs w:val="20"/>
              </w:rPr>
            </w:pPr>
          </w:p>
        </w:tc>
        <w:tc>
          <w:tcPr>
            <w:tcW w:w="789" w:type="pct"/>
          </w:tcPr>
          <w:p w14:paraId="27C07E41" w14:textId="77777777" w:rsidR="00345F9B" w:rsidRDefault="00345F9B">
            <w:pPr>
              <w:spacing w:after="0"/>
              <w:rPr>
                <w:sz w:val="20"/>
                <w:szCs w:val="20"/>
              </w:rPr>
            </w:pPr>
          </w:p>
        </w:tc>
        <w:tc>
          <w:tcPr>
            <w:tcW w:w="3403" w:type="pct"/>
            <w:vAlign w:val="center"/>
          </w:tcPr>
          <w:p w14:paraId="1EB8555D" w14:textId="77777777" w:rsidR="00345F9B" w:rsidRDefault="00345F9B">
            <w:pPr>
              <w:spacing w:after="0"/>
              <w:rPr>
                <w:sz w:val="20"/>
                <w:szCs w:val="20"/>
              </w:rPr>
            </w:pPr>
          </w:p>
        </w:tc>
      </w:tr>
    </w:tbl>
    <w:p w14:paraId="096BE4C4" w14:textId="77777777" w:rsidR="00345F9B" w:rsidRDefault="00345F9B">
      <w:pPr>
        <w:rPr>
          <w:rFonts w:eastAsiaTheme="minorEastAsia"/>
          <w:b/>
          <w:sz w:val="20"/>
          <w:lang w:eastAsia="zh-CN"/>
        </w:rPr>
      </w:pPr>
    </w:p>
    <w:p w14:paraId="0B33D8F8" w14:textId="77777777" w:rsidR="00345F9B" w:rsidRDefault="001B6C65">
      <w:pPr>
        <w:rPr>
          <w:rFonts w:eastAsiaTheme="minorEastAsia"/>
          <w:b/>
          <w:sz w:val="20"/>
          <w:lang w:eastAsia="zh-CN"/>
        </w:rPr>
      </w:pPr>
      <w:r>
        <w:rPr>
          <w:rFonts w:eastAsiaTheme="minorEastAsia"/>
          <w:b/>
          <w:sz w:val="20"/>
          <w:lang w:eastAsia="zh-CN"/>
        </w:rPr>
        <w:t>Q4: Do you agree with the proposed changes for TS28.211 for Rel-16? If not, why?</w:t>
      </w:r>
    </w:p>
    <w:tbl>
      <w:tblPr>
        <w:tblStyle w:val="TableGrid"/>
        <w:tblW w:w="4881" w:type="pct"/>
        <w:tblLook w:val="04A0" w:firstRow="1" w:lastRow="0" w:firstColumn="1" w:lastColumn="0" w:noHBand="0" w:noVBand="1"/>
      </w:tblPr>
      <w:tblGrid>
        <w:gridCol w:w="1466"/>
        <w:gridCol w:w="1434"/>
        <w:gridCol w:w="6185"/>
      </w:tblGrid>
      <w:tr w:rsidR="00345F9B" w14:paraId="6749B039" w14:textId="77777777">
        <w:trPr>
          <w:trHeight w:val="20"/>
        </w:trPr>
        <w:tc>
          <w:tcPr>
            <w:tcW w:w="806" w:type="pct"/>
            <w:shd w:val="clear" w:color="auto" w:fill="EEECE1" w:themeFill="background2"/>
            <w:vAlign w:val="center"/>
          </w:tcPr>
          <w:p w14:paraId="5F176A8C"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205F6F80"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084557E5" w14:textId="77777777" w:rsidR="00345F9B" w:rsidRDefault="001B6C65">
            <w:pPr>
              <w:spacing w:after="0"/>
              <w:jc w:val="center"/>
              <w:rPr>
                <w:b/>
                <w:sz w:val="20"/>
                <w:szCs w:val="20"/>
                <w:lang w:eastAsia="zh-CN"/>
              </w:rPr>
            </w:pPr>
            <w:r>
              <w:rPr>
                <w:b/>
                <w:sz w:val="20"/>
                <w:szCs w:val="20"/>
                <w:lang w:eastAsia="zh-CN"/>
              </w:rPr>
              <w:t>Comment</w:t>
            </w:r>
          </w:p>
        </w:tc>
      </w:tr>
      <w:tr w:rsidR="00345F9B" w14:paraId="1E6762EE" w14:textId="77777777">
        <w:trPr>
          <w:trHeight w:val="20"/>
        </w:trPr>
        <w:tc>
          <w:tcPr>
            <w:tcW w:w="806" w:type="pct"/>
            <w:vAlign w:val="center"/>
          </w:tcPr>
          <w:p w14:paraId="10FA7837" w14:textId="77777777" w:rsidR="00345F9B" w:rsidRDefault="001B6C65">
            <w:pPr>
              <w:spacing w:after="0"/>
              <w:jc w:val="center"/>
              <w:rPr>
                <w:sz w:val="20"/>
                <w:szCs w:val="20"/>
                <w:lang w:val="en"/>
              </w:rPr>
            </w:pPr>
            <w:r>
              <w:rPr>
                <w:sz w:val="20"/>
                <w:szCs w:val="20"/>
                <w:lang w:val="en"/>
              </w:rPr>
              <w:t>OPPO</w:t>
            </w:r>
          </w:p>
        </w:tc>
        <w:tc>
          <w:tcPr>
            <w:tcW w:w="789" w:type="pct"/>
          </w:tcPr>
          <w:p w14:paraId="73E292F8" w14:textId="77777777" w:rsidR="00345F9B" w:rsidRDefault="001B6C65">
            <w:pPr>
              <w:spacing w:after="0"/>
              <w:rPr>
                <w:sz w:val="20"/>
                <w:szCs w:val="20"/>
                <w:lang w:val="en"/>
              </w:rPr>
            </w:pPr>
            <w:r>
              <w:rPr>
                <w:sz w:val="20"/>
                <w:szCs w:val="20"/>
                <w:lang w:val="en"/>
              </w:rPr>
              <w:t xml:space="preserve">No. </w:t>
            </w:r>
          </w:p>
        </w:tc>
        <w:tc>
          <w:tcPr>
            <w:tcW w:w="3403" w:type="pct"/>
            <w:vAlign w:val="center"/>
          </w:tcPr>
          <w:p w14:paraId="562D2EC0" w14:textId="77777777" w:rsidR="00345F9B" w:rsidRDefault="001B6C65">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345F9B" w14:paraId="48598F9A" w14:textId="77777777">
        <w:trPr>
          <w:trHeight w:val="20"/>
        </w:trPr>
        <w:tc>
          <w:tcPr>
            <w:tcW w:w="806" w:type="pct"/>
            <w:vAlign w:val="center"/>
          </w:tcPr>
          <w:p w14:paraId="7F4AFC81" w14:textId="6D129D1B" w:rsidR="00345F9B" w:rsidRDefault="001B6C65">
            <w:pPr>
              <w:spacing w:after="0"/>
              <w:jc w:val="center"/>
              <w:rPr>
                <w:sz w:val="20"/>
                <w:szCs w:val="20"/>
                <w:lang w:eastAsia="zh-CN"/>
              </w:rPr>
            </w:pPr>
            <w:r>
              <w:rPr>
                <w:sz w:val="20"/>
                <w:szCs w:val="20"/>
                <w:lang w:eastAsia="zh-CN"/>
              </w:rPr>
              <w:t>QC</w:t>
            </w:r>
          </w:p>
        </w:tc>
        <w:tc>
          <w:tcPr>
            <w:tcW w:w="789" w:type="pct"/>
          </w:tcPr>
          <w:p w14:paraId="7AC5DBF8" w14:textId="15211026" w:rsidR="00345F9B" w:rsidRDefault="001B6C65">
            <w:pPr>
              <w:spacing w:after="0"/>
              <w:rPr>
                <w:sz w:val="20"/>
                <w:szCs w:val="20"/>
                <w:lang w:eastAsia="zh-CN"/>
              </w:rPr>
            </w:pPr>
            <w:r>
              <w:rPr>
                <w:sz w:val="20"/>
                <w:szCs w:val="20"/>
                <w:lang w:eastAsia="zh-CN"/>
              </w:rPr>
              <w:t>NO</w:t>
            </w:r>
          </w:p>
        </w:tc>
        <w:tc>
          <w:tcPr>
            <w:tcW w:w="3403" w:type="pct"/>
            <w:vAlign w:val="center"/>
          </w:tcPr>
          <w:p w14:paraId="1394A3B8" w14:textId="63CBF152" w:rsidR="00345F9B" w:rsidRDefault="001B6C65">
            <w:pPr>
              <w:spacing w:after="0"/>
              <w:rPr>
                <w:sz w:val="20"/>
                <w:szCs w:val="20"/>
                <w:lang w:eastAsia="zh-CN"/>
              </w:rPr>
            </w:pPr>
            <w:r>
              <w:rPr>
                <w:sz w:val="20"/>
                <w:szCs w:val="20"/>
                <w:lang w:eastAsia="zh-CN"/>
              </w:rPr>
              <w:t>Same comment as for previous question</w:t>
            </w:r>
          </w:p>
        </w:tc>
      </w:tr>
      <w:tr w:rsidR="00345F9B" w14:paraId="075CE2AF" w14:textId="77777777">
        <w:trPr>
          <w:trHeight w:val="20"/>
        </w:trPr>
        <w:tc>
          <w:tcPr>
            <w:tcW w:w="806" w:type="pct"/>
            <w:vAlign w:val="center"/>
          </w:tcPr>
          <w:p w14:paraId="2EE6E4E8" w14:textId="4511F665" w:rsidR="00345F9B" w:rsidRDefault="00E40199">
            <w:pPr>
              <w:spacing w:after="0"/>
              <w:jc w:val="center"/>
              <w:rPr>
                <w:sz w:val="20"/>
                <w:szCs w:val="20"/>
              </w:rPr>
            </w:pPr>
            <w:r>
              <w:rPr>
                <w:sz w:val="20"/>
                <w:szCs w:val="20"/>
              </w:rPr>
              <w:t>Apple</w:t>
            </w:r>
          </w:p>
        </w:tc>
        <w:tc>
          <w:tcPr>
            <w:tcW w:w="789" w:type="pct"/>
          </w:tcPr>
          <w:p w14:paraId="6AE86993" w14:textId="24717950" w:rsidR="00345F9B" w:rsidRDefault="00E40199">
            <w:pPr>
              <w:spacing w:after="0"/>
              <w:rPr>
                <w:sz w:val="20"/>
                <w:szCs w:val="20"/>
              </w:rPr>
            </w:pPr>
            <w:r>
              <w:rPr>
                <w:sz w:val="20"/>
                <w:szCs w:val="20"/>
              </w:rPr>
              <w:t>No</w:t>
            </w:r>
          </w:p>
        </w:tc>
        <w:tc>
          <w:tcPr>
            <w:tcW w:w="3403" w:type="pct"/>
            <w:vAlign w:val="center"/>
          </w:tcPr>
          <w:p w14:paraId="71272FAD" w14:textId="77777777" w:rsidR="00345F9B" w:rsidRDefault="00345F9B">
            <w:pPr>
              <w:spacing w:after="0"/>
              <w:rPr>
                <w:sz w:val="20"/>
                <w:szCs w:val="20"/>
              </w:rPr>
            </w:pPr>
          </w:p>
        </w:tc>
      </w:tr>
      <w:tr w:rsidR="00345F9B" w14:paraId="2B691BDF" w14:textId="77777777">
        <w:trPr>
          <w:trHeight w:val="20"/>
        </w:trPr>
        <w:tc>
          <w:tcPr>
            <w:tcW w:w="806" w:type="pct"/>
            <w:vAlign w:val="center"/>
          </w:tcPr>
          <w:p w14:paraId="1170F72B" w14:textId="77777777" w:rsidR="00345F9B" w:rsidRDefault="00345F9B">
            <w:pPr>
              <w:spacing w:after="0"/>
              <w:jc w:val="center"/>
              <w:rPr>
                <w:sz w:val="20"/>
                <w:szCs w:val="20"/>
              </w:rPr>
            </w:pPr>
          </w:p>
        </w:tc>
        <w:tc>
          <w:tcPr>
            <w:tcW w:w="789" w:type="pct"/>
          </w:tcPr>
          <w:p w14:paraId="35C6EAD0" w14:textId="77777777" w:rsidR="00345F9B" w:rsidRDefault="00345F9B">
            <w:pPr>
              <w:spacing w:after="0"/>
              <w:rPr>
                <w:sz w:val="20"/>
                <w:szCs w:val="20"/>
              </w:rPr>
            </w:pPr>
          </w:p>
        </w:tc>
        <w:tc>
          <w:tcPr>
            <w:tcW w:w="3403" w:type="pct"/>
            <w:vAlign w:val="center"/>
          </w:tcPr>
          <w:p w14:paraId="2B2AFE43" w14:textId="77777777" w:rsidR="00345F9B" w:rsidRDefault="00345F9B">
            <w:pPr>
              <w:spacing w:after="0"/>
              <w:rPr>
                <w:sz w:val="20"/>
                <w:szCs w:val="20"/>
              </w:rPr>
            </w:pPr>
          </w:p>
        </w:tc>
      </w:tr>
      <w:tr w:rsidR="00345F9B" w14:paraId="1BED5085" w14:textId="77777777">
        <w:trPr>
          <w:trHeight w:val="20"/>
        </w:trPr>
        <w:tc>
          <w:tcPr>
            <w:tcW w:w="806" w:type="pct"/>
            <w:vAlign w:val="center"/>
          </w:tcPr>
          <w:p w14:paraId="7A5EF115" w14:textId="77777777" w:rsidR="00345F9B" w:rsidRDefault="00345F9B">
            <w:pPr>
              <w:spacing w:after="0"/>
              <w:jc w:val="center"/>
              <w:rPr>
                <w:sz w:val="20"/>
                <w:szCs w:val="20"/>
              </w:rPr>
            </w:pPr>
          </w:p>
        </w:tc>
        <w:tc>
          <w:tcPr>
            <w:tcW w:w="789" w:type="pct"/>
          </w:tcPr>
          <w:p w14:paraId="27539FE0" w14:textId="77777777" w:rsidR="00345F9B" w:rsidRDefault="00345F9B">
            <w:pPr>
              <w:spacing w:after="0"/>
              <w:rPr>
                <w:sz w:val="20"/>
                <w:szCs w:val="20"/>
              </w:rPr>
            </w:pPr>
          </w:p>
        </w:tc>
        <w:tc>
          <w:tcPr>
            <w:tcW w:w="3403" w:type="pct"/>
            <w:vAlign w:val="center"/>
          </w:tcPr>
          <w:p w14:paraId="4E2927EB" w14:textId="77777777" w:rsidR="00345F9B" w:rsidRDefault="00345F9B">
            <w:pPr>
              <w:spacing w:after="0"/>
              <w:rPr>
                <w:sz w:val="20"/>
                <w:szCs w:val="20"/>
              </w:rPr>
            </w:pPr>
          </w:p>
        </w:tc>
      </w:tr>
    </w:tbl>
    <w:p w14:paraId="7A36B23D" w14:textId="77777777" w:rsidR="00345F9B" w:rsidRDefault="00345F9B">
      <w:pPr>
        <w:rPr>
          <w:rFonts w:eastAsiaTheme="minorEastAsia"/>
          <w:b/>
          <w:sz w:val="20"/>
          <w:lang w:eastAsia="zh-CN"/>
        </w:rPr>
      </w:pPr>
    </w:p>
    <w:p w14:paraId="1F60C9A5" w14:textId="77777777" w:rsidR="00345F9B" w:rsidRDefault="001B6C65">
      <w:pPr>
        <w:pStyle w:val="Heading1"/>
      </w:pPr>
      <w:bookmarkStart w:id="110" w:name="_Ref129681832"/>
      <w:r>
        <w:t>Conclusions</w:t>
      </w:r>
    </w:p>
    <w:p w14:paraId="5F247F9A" w14:textId="77777777" w:rsidR="00345F9B" w:rsidRDefault="001B6C65">
      <w:pPr>
        <w:rPr>
          <w:lang w:eastAsia="zh-CN"/>
        </w:rPr>
      </w:pPr>
      <w:r>
        <w:rPr>
          <w:rFonts w:hint="eastAsia"/>
          <w:highlight w:val="yellow"/>
          <w:lang w:eastAsia="zh-CN"/>
        </w:rPr>
        <w:t>T</w:t>
      </w:r>
      <w:r>
        <w:rPr>
          <w:highlight w:val="yellow"/>
          <w:lang w:eastAsia="zh-CN"/>
        </w:rPr>
        <w:t>o be updated based on the discussion</w:t>
      </w:r>
    </w:p>
    <w:p w14:paraId="16402DC9" w14:textId="77777777" w:rsidR="00345F9B" w:rsidRDefault="001B6C65">
      <w:pPr>
        <w:pStyle w:val="Heading1"/>
        <w:numPr>
          <w:ilvl w:val="0"/>
          <w:numId w:val="0"/>
        </w:numPr>
        <w:ind w:left="432" w:hanging="432"/>
      </w:pPr>
      <w:bookmarkStart w:id="111" w:name="_Ref124671424"/>
      <w:bookmarkStart w:id="112" w:name="_Ref71620620"/>
      <w:bookmarkStart w:id="113" w:name="_Ref124589665"/>
      <w:r>
        <w:t>References</w:t>
      </w:r>
    </w:p>
    <w:p w14:paraId="37292EA5" w14:textId="77777777" w:rsidR="00345F9B" w:rsidRDefault="001B6C65">
      <w:pPr>
        <w:pStyle w:val="References"/>
      </w:pPr>
      <w:bookmarkStart w:id="114" w:name="_Ref72310139"/>
      <w:bookmarkEnd w:id="110"/>
      <w:bookmarkEnd w:id="111"/>
      <w:bookmarkEnd w:id="112"/>
      <w:bookmarkEnd w:id="113"/>
      <w:r>
        <w:t xml:space="preserve">R1-2105456, “Draft 38.212 CR on spreading factor for PUCCH format 4”, </w:t>
      </w:r>
      <w:bookmarkEnd w:id="114"/>
      <w:r>
        <w:t>vivo</w:t>
      </w:r>
    </w:p>
    <w:p w14:paraId="41EF3361" w14:textId="77777777" w:rsidR="00345F9B" w:rsidRDefault="00345F9B">
      <w:pPr>
        <w:pStyle w:val="Heading1"/>
        <w:numPr>
          <w:ilvl w:val="0"/>
          <w:numId w:val="0"/>
        </w:numPr>
      </w:pPr>
    </w:p>
    <w:sectPr w:rsidR="00345F9B">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FB598C85"/>
    <w:rsid w:val="FE7F0030"/>
    <w:rsid w:val="FF6EC768"/>
    <w:rsid w:val="FF8AC2A7"/>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1FF9F380"/>
    <w:rsid w:val="3FB72FCD"/>
    <w:rsid w:val="67FF5C0F"/>
    <w:rsid w:val="7B9F8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082013"/>
  <w15:docId w15:val="{6137ED5D-0D2A-4A2A-B2EC-8EDB2E6B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000FF"/>
      <w:u w:val="single"/>
    </w:rPr>
  </w:style>
  <w:style w:type="paragraph" w:styleId="List">
    <w:name w:val="List"/>
    <w:basedOn w:val="Normal"/>
    <w:qFormat/>
    <w:pPr>
      <w:ind w:left="360" w:hanging="360"/>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Normal"/>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14.wmf"/><Relationship Id="rId42" Type="http://schemas.openxmlformats.org/officeDocument/2006/relationships/oleObject" Target="embeddings/oleObject13.bin"/><Relationship Id="rId63" Type="http://schemas.openxmlformats.org/officeDocument/2006/relationships/oleObject" Target="embeddings/oleObject27.bin"/><Relationship Id="rId84" Type="http://schemas.openxmlformats.org/officeDocument/2006/relationships/image" Target="media/image42.wmf"/><Relationship Id="rId138" Type="http://schemas.openxmlformats.org/officeDocument/2006/relationships/oleObject" Target="embeddings/oleObject81.bin"/><Relationship Id="rId159" Type="http://schemas.openxmlformats.org/officeDocument/2006/relationships/oleObject" Target="embeddings/oleObject96.bin"/><Relationship Id="rId170" Type="http://schemas.openxmlformats.org/officeDocument/2006/relationships/oleObject" Target="embeddings/oleObject104.bin"/><Relationship Id="rId107" Type="http://schemas.openxmlformats.org/officeDocument/2006/relationships/oleObject" Target="embeddings/oleObject50.bin"/><Relationship Id="rId11" Type="http://schemas.openxmlformats.org/officeDocument/2006/relationships/image" Target="media/image6.wmf"/><Relationship Id="rId32" Type="http://schemas.openxmlformats.org/officeDocument/2006/relationships/oleObject" Target="embeddings/oleObject8.bin"/><Relationship Id="rId53" Type="http://schemas.openxmlformats.org/officeDocument/2006/relationships/oleObject" Target="embeddings/oleObject20.bin"/><Relationship Id="rId74" Type="http://schemas.openxmlformats.org/officeDocument/2006/relationships/image" Target="media/image37.wmf"/><Relationship Id="rId128" Type="http://schemas.openxmlformats.org/officeDocument/2006/relationships/oleObject" Target="embeddings/oleObject71.bin"/><Relationship Id="rId149" Type="http://schemas.openxmlformats.org/officeDocument/2006/relationships/oleObject" Target="embeddings/oleObject91.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97.bin"/><Relationship Id="rId22" Type="http://schemas.openxmlformats.org/officeDocument/2006/relationships/oleObject" Target="embeddings/oleObject3.bin"/><Relationship Id="rId43" Type="http://schemas.openxmlformats.org/officeDocument/2006/relationships/image" Target="media/image25.wmf"/><Relationship Id="rId64" Type="http://schemas.openxmlformats.org/officeDocument/2006/relationships/image" Target="media/image32.wmf"/><Relationship Id="rId118" Type="http://schemas.openxmlformats.org/officeDocument/2006/relationships/oleObject" Target="embeddings/oleObject61.bin"/><Relationship Id="rId139" Type="http://schemas.openxmlformats.org/officeDocument/2006/relationships/oleObject" Target="embeddings/oleObject82.bin"/><Relationship Id="rId85" Type="http://schemas.openxmlformats.org/officeDocument/2006/relationships/oleObject" Target="embeddings/oleObject38.bin"/><Relationship Id="rId150" Type="http://schemas.openxmlformats.org/officeDocument/2006/relationships/image" Target="media/image54.wmf"/><Relationship Id="rId171" Type="http://schemas.openxmlformats.org/officeDocument/2006/relationships/oleObject" Target="embeddings/oleObject105.bin"/><Relationship Id="rId12" Type="http://schemas.openxmlformats.org/officeDocument/2006/relationships/image" Target="media/image7.wmf"/><Relationship Id="rId33" Type="http://schemas.openxmlformats.org/officeDocument/2006/relationships/image" Target="media/image20.wmf"/><Relationship Id="rId108" Type="http://schemas.openxmlformats.org/officeDocument/2006/relationships/oleObject" Target="embeddings/oleObject51.bin"/><Relationship Id="rId129" Type="http://schemas.openxmlformats.org/officeDocument/2006/relationships/oleObject" Target="embeddings/oleObject72.bin"/><Relationship Id="rId54" Type="http://schemas.openxmlformats.org/officeDocument/2006/relationships/oleObject" Target="embeddings/oleObject21.bin"/><Relationship Id="rId75" Type="http://schemas.openxmlformats.org/officeDocument/2006/relationships/oleObject" Target="embeddings/oleObject33.bin"/><Relationship Id="rId96" Type="http://schemas.openxmlformats.org/officeDocument/2006/relationships/image" Target="media/image48.wmf"/><Relationship Id="rId140" Type="http://schemas.openxmlformats.org/officeDocument/2006/relationships/oleObject" Target="embeddings/oleObject83.bin"/><Relationship Id="rId161" Type="http://schemas.openxmlformats.org/officeDocument/2006/relationships/image" Target="media/image59.wmf"/><Relationship Id="rId6" Type="http://schemas.openxmlformats.org/officeDocument/2006/relationships/image" Target="media/image1.wmf"/><Relationship Id="rId23" Type="http://schemas.openxmlformats.org/officeDocument/2006/relationships/image" Target="media/image15.wmf"/><Relationship Id="rId28" Type="http://schemas.openxmlformats.org/officeDocument/2006/relationships/oleObject" Target="embeddings/oleObject6.bin"/><Relationship Id="rId49" Type="http://schemas.openxmlformats.org/officeDocument/2006/relationships/image" Target="media/image28.wmf"/><Relationship Id="rId114" Type="http://schemas.openxmlformats.org/officeDocument/2006/relationships/oleObject" Target="embeddings/oleObject57.bin"/><Relationship Id="rId119" Type="http://schemas.openxmlformats.org/officeDocument/2006/relationships/oleObject" Target="embeddings/oleObject62.bin"/><Relationship Id="rId44" Type="http://schemas.openxmlformats.org/officeDocument/2006/relationships/oleObject" Target="embeddings/oleObject14.bin"/><Relationship Id="rId60" Type="http://schemas.openxmlformats.org/officeDocument/2006/relationships/image" Target="media/image30.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3.wmf"/><Relationship Id="rId130" Type="http://schemas.openxmlformats.org/officeDocument/2006/relationships/oleObject" Target="embeddings/oleObject73.bin"/><Relationship Id="rId135" Type="http://schemas.openxmlformats.org/officeDocument/2006/relationships/oleObject" Target="embeddings/oleObject78.bin"/><Relationship Id="rId151" Type="http://schemas.openxmlformats.org/officeDocument/2006/relationships/oleObject" Target="embeddings/oleObject92.bin"/><Relationship Id="rId156" Type="http://schemas.openxmlformats.org/officeDocument/2006/relationships/image" Target="media/image57.wmf"/><Relationship Id="rId177" Type="http://schemas.openxmlformats.org/officeDocument/2006/relationships/theme" Target="theme/theme1.xml"/><Relationship Id="rId172" Type="http://schemas.openxmlformats.org/officeDocument/2006/relationships/oleObject" Target="embeddings/oleObject106.bin"/><Relationship Id="rId13" Type="http://schemas.openxmlformats.org/officeDocument/2006/relationships/image" Target="media/image8.wmf"/><Relationship Id="rId18" Type="http://schemas.openxmlformats.org/officeDocument/2006/relationships/oleObject" Target="embeddings/oleObject1.bin"/><Relationship Id="rId39" Type="http://schemas.openxmlformats.org/officeDocument/2006/relationships/image" Target="media/image23.wmf"/><Relationship Id="rId109" Type="http://schemas.openxmlformats.org/officeDocument/2006/relationships/oleObject" Target="embeddings/oleObject52.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63.bin"/><Relationship Id="rId125" Type="http://schemas.openxmlformats.org/officeDocument/2006/relationships/oleObject" Target="embeddings/oleObject68.bin"/><Relationship Id="rId141" Type="http://schemas.openxmlformats.org/officeDocument/2006/relationships/oleObject" Target="embeddings/oleObject84.bin"/><Relationship Id="rId146" Type="http://schemas.openxmlformats.org/officeDocument/2006/relationships/oleObject" Target="embeddings/oleObject89.bin"/><Relationship Id="rId167" Type="http://schemas.openxmlformats.org/officeDocument/2006/relationships/oleObject" Target="embeddings/oleObject101.bin"/><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6.wmf"/><Relationship Id="rId162" Type="http://schemas.openxmlformats.org/officeDocument/2006/relationships/image" Target="media/image60.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26.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53.bin"/><Relationship Id="rId115" Type="http://schemas.openxmlformats.org/officeDocument/2006/relationships/oleObject" Target="embeddings/oleObject58.bin"/><Relationship Id="rId131" Type="http://schemas.openxmlformats.org/officeDocument/2006/relationships/oleObject" Target="embeddings/oleObject74.bin"/><Relationship Id="rId136" Type="http://schemas.openxmlformats.org/officeDocument/2006/relationships/oleObject" Target="embeddings/oleObject79.bin"/><Relationship Id="rId157" Type="http://schemas.openxmlformats.org/officeDocument/2006/relationships/image" Target="media/image58.wmf"/><Relationship Id="rId61" Type="http://schemas.openxmlformats.org/officeDocument/2006/relationships/oleObject" Target="embeddings/oleObject26.bin"/><Relationship Id="rId82" Type="http://schemas.openxmlformats.org/officeDocument/2006/relationships/image" Target="media/image41.wmf"/><Relationship Id="rId152" Type="http://schemas.openxmlformats.org/officeDocument/2006/relationships/image" Target="media/image55.wmf"/><Relationship Id="rId173" Type="http://schemas.openxmlformats.org/officeDocument/2006/relationships/oleObject" Target="embeddings/oleObject107.bin"/><Relationship Id="rId19" Type="http://schemas.openxmlformats.org/officeDocument/2006/relationships/image" Target="media/image13.wmf"/><Relationship Id="rId14"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21.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oleObject" Target="embeddings/oleObject69.bin"/><Relationship Id="rId147" Type="http://schemas.openxmlformats.org/officeDocument/2006/relationships/image" Target="media/image53.wmf"/><Relationship Id="rId168" Type="http://schemas.openxmlformats.org/officeDocument/2006/relationships/oleObject" Target="embeddings/oleObject102.bin"/><Relationship Id="rId8" Type="http://schemas.openxmlformats.org/officeDocument/2006/relationships/image" Target="media/image3.wmf"/><Relationship Id="rId51" Type="http://schemas.openxmlformats.org/officeDocument/2006/relationships/oleObject" Target="embeddings/oleObject18.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64.bin"/><Relationship Id="rId142" Type="http://schemas.openxmlformats.org/officeDocument/2006/relationships/oleObject" Target="embeddings/oleObject85.bin"/><Relationship Id="rId163" Type="http://schemas.openxmlformats.org/officeDocument/2006/relationships/image" Target="media/image61.wmf"/><Relationship Id="rId3" Type="http://schemas.openxmlformats.org/officeDocument/2006/relationships/styles" Target="styles.xml"/><Relationship Id="rId25" Type="http://schemas.openxmlformats.org/officeDocument/2006/relationships/image" Target="media/image16.wmf"/><Relationship Id="rId46" Type="http://schemas.openxmlformats.org/officeDocument/2006/relationships/oleObject" Target="embeddings/oleObject15.bin"/><Relationship Id="rId67" Type="http://schemas.openxmlformats.org/officeDocument/2006/relationships/oleObject" Target="embeddings/oleObject29.bin"/><Relationship Id="rId116" Type="http://schemas.openxmlformats.org/officeDocument/2006/relationships/oleObject" Target="embeddings/oleObject59.bin"/><Relationship Id="rId137" Type="http://schemas.openxmlformats.org/officeDocument/2006/relationships/oleObject" Target="embeddings/oleObject80.bin"/><Relationship Id="rId158" Type="http://schemas.openxmlformats.org/officeDocument/2006/relationships/oleObject" Target="embeddings/oleObject95.bin"/><Relationship Id="rId20" Type="http://schemas.openxmlformats.org/officeDocument/2006/relationships/oleObject" Target="embeddings/oleObject2.bin"/><Relationship Id="rId41" Type="http://schemas.openxmlformats.org/officeDocument/2006/relationships/image" Target="media/image24.wmf"/><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oleObject" Target="embeddings/oleObject75.bin"/><Relationship Id="rId153" Type="http://schemas.openxmlformats.org/officeDocument/2006/relationships/oleObject" Target="embeddings/oleObject93.bin"/><Relationship Id="rId174" Type="http://schemas.openxmlformats.org/officeDocument/2006/relationships/oleObject" Target="embeddings/oleObject108.bin"/><Relationship Id="rId15" Type="http://schemas.openxmlformats.org/officeDocument/2006/relationships/image" Target="media/image10.wmf"/><Relationship Id="rId36" Type="http://schemas.openxmlformats.org/officeDocument/2006/relationships/oleObject" Target="embeddings/oleObject10.bin"/><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70.bin"/><Relationship Id="rId10" Type="http://schemas.openxmlformats.org/officeDocument/2006/relationships/image" Target="media/image5.wmf"/><Relationship Id="rId31" Type="http://schemas.openxmlformats.org/officeDocument/2006/relationships/image" Target="media/image19.wmf"/><Relationship Id="rId52" Type="http://schemas.openxmlformats.org/officeDocument/2006/relationships/oleObject" Target="embeddings/oleObject19.bin"/><Relationship Id="rId73" Type="http://schemas.openxmlformats.org/officeDocument/2006/relationships/oleObject" Target="embeddings/oleObject32.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65.bin"/><Relationship Id="rId143" Type="http://schemas.openxmlformats.org/officeDocument/2006/relationships/oleObject" Target="embeddings/oleObject86.bin"/><Relationship Id="rId148" Type="http://schemas.openxmlformats.org/officeDocument/2006/relationships/oleObject" Target="embeddings/oleObject90.bin"/><Relationship Id="rId164" Type="http://schemas.openxmlformats.org/officeDocument/2006/relationships/oleObject" Target="embeddings/oleObject98.bin"/><Relationship Id="rId169"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image" Target="media/image4.wmf"/><Relationship Id="rId26" Type="http://schemas.openxmlformats.org/officeDocument/2006/relationships/oleObject" Target="embeddings/oleObject5.bin"/><Relationship Id="rId47" Type="http://schemas.openxmlformats.org/officeDocument/2006/relationships/image" Target="media/image27.wmf"/><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oleObject" Target="embeddings/oleObject55.bin"/><Relationship Id="rId133" Type="http://schemas.openxmlformats.org/officeDocument/2006/relationships/oleObject" Target="embeddings/oleObject76.bin"/><Relationship Id="rId154" Type="http://schemas.openxmlformats.org/officeDocument/2006/relationships/image" Target="media/image56.wmf"/><Relationship Id="rId175" Type="http://schemas.openxmlformats.org/officeDocument/2006/relationships/fontTable" Target="fontTable.xml"/><Relationship Id="rId16" Type="http://schemas.openxmlformats.org/officeDocument/2006/relationships/image" Target="media/image11.wmf"/><Relationship Id="rId37" Type="http://schemas.openxmlformats.org/officeDocument/2006/relationships/image" Target="media/image22.wmf"/><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66.bin"/><Relationship Id="rId144" Type="http://schemas.openxmlformats.org/officeDocument/2006/relationships/oleObject" Target="embeddings/oleObject87.bin"/><Relationship Id="rId90" Type="http://schemas.openxmlformats.org/officeDocument/2006/relationships/image" Target="media/image45.wmf"/><Relationship Id="rId165" Type="http://schemas.openxmlformats.org/officeDocument/2006/relationships/oleObject" Target="embeddings/oleObject99.bin"/><Relationship Id="rId27" Type="http://schemas.openxmlformats.org/officeDocument/2006/relationships/image" Target="media/image17.wmf"/><Relationship Id="rId48" Type="http://schemas.openxmlformats.org/officeDocument/2006/relationships/oleObject" Target="embeddings/oleObject16.bin"/><Relationship Id="rId69" Type="http://schemas.openxmlformats.org/officeDocument/2006/relationships/oleObject" Target="embeddings/oleObject30.bin"/><Relationship Id="rId113" Type="http://schemas.openxmlformats.org/officeDocument/2006/relationships/oleObject" Target="embeddings/oleObject56.bin"/><Relationship Id="rId134" Type="http://schemas.openxmlformats.org/officeDocument/2006/relationships/oleObject" Target="embeddings/oleObject77.bin"/><Relationship Id="rId80" Type="http://schemas.openxmlformats.org/officeDocument/2006/relationships/image" Target="media/image40.wmf"/><Relationship Id="rId155" Type="http://schemas.openxmlformats.org/officeDocument/2006/relationships/oleObject" Target="embeddings/oleObject94.bin"/><Relationship Id="rId176" Type="http://schemas.microsoft.com/office/2011/relationships/people" Target="people.xml"/><Relationship Id="rId17" Type="http://schemas.openxmlformats.org/officeDocument/2006/relationships/image" Target="media/image12.wmf"/><Relationship Id="rId38" Type="http://schemas.openxmlformats.org/officeDocument/2006/relationships/oleObject" Target="embeddings/oleObject11.bin"/><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oleObject" Target="embeddings/oleObject67.bin"/><Relationship Id="rId70" Type="http://schemas.openxmlformats.org/officeDocument/2006/relationships/image" Target="media/image35.wmf"/><Relationship Id="rId91" Type="http://schemas.openxmlformats.org/officeDocument/2006/relationships/oleObject" Target="embeddings/oleObject41.bin"/><Relationship Id="rId145" Type="http://schemas.openxmlformats.org/officeDocument/2006/relationships/oleObject" Target="embeddings/oleObject88.bin"/><Relationship Id="rId166" Type="http://schemas.openxmlformats.org/officeDocument/2006/relationships/oleObject" Target="embeddings/oleObject100.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3677</Words>
  <Characters>20960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Ali Fakoorian</cp:lastModifiedBy>
  <cp:revision>28</cp:revision>
  <cp:lastPrinted>2007-06-18T10:08:00Z</cp:lastPrinted>
  <dcterms:created xsi:type="dcterms:W3CDTF">2021-05-18T16:16:00Z</dcterms:created>
  <dcterms:modified xsi:type="dcterms:W3CDTF">2021-05-20T01:44:00Z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