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  <w:lang w:eastAsia="zh-CN"/>
        </w:rPr>
        <w:t>3GPP TSG RAN WG1 #105-e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R1-210</w:t>
      </w:r>
      <w:r>
        <w:rPr>
          <w:rFonts w:hint="eastAsia"/>
          <w:b/>
          <w:kern w:val="2"/>
          <w:lang w:eastAsia="zh-CN"/>
        </w:rPr>
        <w:t>xxxx</w:t>
      </w:r>
    </w:p>
    <w:p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e-Meeting, May 10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– 27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>, 2021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lang w:eastAsia="zh-CN"/>
        </w:rPr>
      </w:pP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6.2.2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>Moderator (Huawei)</w:t>
      </w:r>
    </w:p>
    <w:p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Feature lead summary #1 on [105-e-LTE-NB_IoTenh3-01]</w:t>
      </w:r>
    </w:p>
    <w:p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>
      <w:pPr>
        <w:pBdr>
          <w:bottom w:val="single" w:color="auto" w:sz="4" w:space="1"/>
        </w:pBdr>
        <w:spacing w:after="0"/>
        <w:jc w:val="left"/>
        <w:rPr>
          <w:b/>
          <w:sz w:val="16"/>
          <w:szCs w:val="16"/>
        </w:rPr>
      </w:pPr>
    </w:p>
    <w:p>
      <w:pPr>
        <w:pStyle w:val="2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>
      <w:pPr>
        <w:autoSpaceDE/>
        <w:autoSpaceDN/>
        <w:adjustRightInd/>
        <w:snapToGrid/>
        <w:spacing w:after="0" w:line="240" w:lineRule="auto"/>
        <w:jc w:val="left"/>
        <w:rPr>
          <w:rFonts w:ascii="Times" w:hAnsi="Times" w:eastAsia="Batang"/>
          <w:sz w:val="20"/>
          <w:szCs w:val="24"/>
          <w:highlight w:val="cyan"/>
          <w:lang w:val="en-GB" w:eastAsia="zh-CN"/>
        </w:rPr>
      </w:pPr>
      <w:r>
        <w:rPr>
          <w:rFonts w:ascii="Times" w:hAnsi="Times" w:eastAsia="Batang"/>
          <w:sz w:val="20"/>
          <w:szCs w:val="24"/>
          <w:highlight w:val="cyan"/>
          <w:lang w:val="en-GB" w:eastAsia="zh-CN"/>
        </w:rPr>
        <w:t>[105-e-LTE-NB_IoTenh3-01] Correction on DMRS cyclic shift for PUR in NB-IoT – Xiang (Huawei)</w:t>
      </w:r>
    </w:p>
    <w:p>
      <w:pPr>
        <w:numPr>
          <w:ilvl w:val="0"/>
          <w:numId w:val="4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 w:eastAsia="Batang"/>
          <w:sz w:val="20"/>
          <w:szCs w:val="24"/>
          <w:highlight w:val="cyan"/>
          <w:lang w:val="en-GB" w:eastAsia="zh-CN"/>
        </w:rPr>
      </w:pPr>
      <w:r>
        <w:rPr>
          <w:rFonts w:ascii="Times" w:hAnsi="Times" w:eastAsia="Batang"/>
          <w:sz w:val="20"/>
          <w:szCs w:val="24"/>
          <w:highlight w:val="cyan"/>
          <w:lang w:val="en-GB" w:eastAsia="zh-CN"/>
        </w:rPr>
        <w:t>Discussion and decision by May 24, TPs by May 27</w:t>
      </w:r>
    </w:p>
    <w:p>
      <w:pPr>
        <w:rPr>
          <w:lang w:val="en-GB"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Discussions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Regarding NB-IoT PUR, contribution [1] points out that the parameter </w:t>
      </w:r>
      <w:r>
        <w:rPr>
          <w:i/>
          <w:lang w:eastAsia="zh-CN"/>
        </w:rPr>
        <w:t>npusch-CyclicShift</w:t>
      </w:r>
      <w:r>
        <w:rPr>
          <w:lang w:eastAsia="zh-CN"/>
        </w:rPr>
        <w:t xml:space="preserve"> is only used for the DMRS in PUR transmission. However, the current spec does not limit the use case of this parameter. Therefore, [1] proposes to adopt the following TP#1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sp</w:t>
      </w:r>
      <w:r>
        <w:rPr>
          <w:rFonts w:hint="eastAsia"/>
          <w:lang w:eastAsia="zh-CN"/>
        </w:rPr>
        <w:t xml:space="preserve">ecify that the parameter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>for DMRS cyclic shift is only for PUR transmission.</w:t>
      </w:r>
      <w:r>
        <w:rPr>
          <w:lang w:eastAsia="zh-CN"/>
        </w:rPr>
        <w:t xml:space="preserve"> Otherwise, t</w:t>
      </w:r>
      <w:r>
        <w:rPr>
          <w:rFonts w:hint="eastAsia"/>
          <w:lang w:eastAsia="zh-CN"/>
        </w:rPr>
        <w:t xml:space="preserve">he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 xml:space="preserve">for DMRS cyclic shift </w:t>
      </w:r>
      <w:r>
        <w:rPr>
          <w:lang w:eastAsia="zh-CN"/>
        </w:rPr>
        <w:t>dedicated for PUR may be wrongly used</w:t>
      </w:r>
      <w:r>
        <w:rPr>
          <w:rFonts w:hint="eastAsia"/>
          <w:lang w:eastAsia="zh-CN"/>
        </w:rPr>
        <w:t xml:space="preserve"> in some non-PUR scenarios (e.g., msg3)</w:t>
      </w:r>
      <w:r>
        <w:rPr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>: The following TP#1 for TS 36.211 is proposed by [1]: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keepNext/>
              <w:keepLines/>
              <w:autoSpaceDE/>
              <w:autoSpaceDN/>
              <w:adjustRightInd/>
              <w:snapToGrid/>
              <w:spacing w:before="120" w:beforeLines="5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starts (TS 36.211 clause 10.1.4.1.2)-----------------------------</w:t>
            </w:r>
          </w:p>
          <w:p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>
              <w:rPr>
                <w:rFonts w:ascii="Arial" w:hAnsi="Arial"/>
                <w:szCs w:val="20"/>
                <w:lang w:val="en-GB"/>
              </w:rPr>
              <w:t>10.1.4.1.2</w:t>
            </w:r>
            <w:r>
              <w:rPr>
                <w:rFonts w:ascii="Arial" w:hAnsi="Arial"/>
                <w:szCs w:val="20"/>
                <w:lang w:val="en-GB"/>
              </w:rPr>
              <w:tab/>
            </w:r>
            <w:r>
              <w:rPr>
                <w:rFonts w:ascii="Arial" w:hAnsi="Arial"/>
                <w:szCs w:val="20"/>
                <w:lang w:val="en-GB"/>
              </w:rPr>
              <w:t xml:space="preserve">Reference signal sequence for </w:t>
            </w:r>
            <w:bookmarkEnd w:id="3"/>
            <w:r>
              <w:rPr>
                <w:rFonts w:ascii="Arial" w:hAnsi="Arial"/>
                <w:bCs/>
                <w:position w:val="-10"/>
                <w:szCs w:val="20"/>
                <w:lang w:val="en-GB"/>
              </w:rPr>
              <w:object>
                <v:shape id="_x0000_i1025" o:spt="75" type="#_x0000_t75" style="height:15pt;width:3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autoSpaceDE/>
              <w:autoSpaceDN/>
              <w:adjustRightInd/>
              <w:snapToGrid/>
              <w:spacing w:before="120" w:beforeLines="5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reference signal sequences </w:t>
            </w:r>
            <w:r>
              <w:rPr>
                <w:position w:val="-10"/>
                <w:sz w:val="20"/>
                <w:szCs w:val="20"/>
                <w:lang w:val="en-GB"/>
              </w:rPr>
              <w:object>
                <v:shape id="_x0000_i1026" o:spt="75" type="#_x0000_t75" style="height:15pt;width:27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27" o:spt="75" type="#_x0000_t75" style="height:15pt;width:37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>is defined by</w:t>
            </w:r>
            <w:r>
              <w:rPr>
                <w:sz w:val="20"/>
                <w:szCs w:val="20"/>
                <w:lang w:val="en-GB"/>
              </w:rPr>
              <w:t xml:space="preserve"> a cyclic shift </w:t>
            </w:r>
            <w:r>
              <w:rPr>
                <w:position w:val="-6"/>
                <w:sz w:val="20"/>
                <w:szCs w:val="20"/>
                <w:lang w:val="en-GB"/>
              </w:rPr>
              <w:object>
                <v:shape id="_x0000_i1028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position w:val="-12"/>
                <w:sz w:val="20"/>
                <w:szCs w:val="20"/>
                <w:lang w:val="en-GB"/>
              </w:rPr>
              <w:object>
                <v:shape id="_x0000_i1029" o:spt="75" type="#_x0000_t75" style="height:21pt;width:16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>,</w:t>
            </w:r>
          </w:p>
          <w:p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where </w:t>
            </w:r>
            <w:r>
              <w:rPr>
                <w:position w:val="-10"/>
                <w:sz w:val="20"/>
                <w:szCs w:val="20"/>
                <w:lang w:val="en-GB"/>
              </w:rPr>
              <w:object>
                <v:shape id="_x0000_i1030" o:spt="75" type="#_x0000_t75" style="height:15pt;width:27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1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2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3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>
                <v:shape id="_x0000_i1034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2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r>
              <w:rPr>
                <w:bCs/>
                <w:sz w:val="20"/>
                <w:szCs w:val="20"/>
                <w:lang w:val="en-GB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5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6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5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37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6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object>
                <v:shape id="_x0000_i1038" o:spt="75" type="#_x0000_t75" style="height:50.25pt;width:144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8">
                  <o:LockedField>false</o:LockedField>
                </o:OLEObject>
              </w:object>
            </w:r>
          </w:p>
          <w:p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>
                <v:shape id="_x0000_i1039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>
              <w:rPr>
                <w:sz w:val="20"/>
                <w:szCs w:val="20"/>
                <w:lang w:val="en-GB"/>
              </w:rPr>
              <w:t>10.1.4.1.3.</w:t>
            </w:r>
          </w:p>
          <w:p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>
              <w:rPr>
                <w:position w:val="-6"/>
                <w:sz w:val="20"/>
                <w:szCs w:val="20"/>
                <w:lang w:val="en-GB"/>
              </w:rPr>
              <w:object>
                <v:shape id="_x0000_i1040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1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41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2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42" o:spt="75" type="#_x0000_t75" style="height:15pt;width:34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3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threeTone-CyclicShift </w:t>
            </w:r>
            <w:r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r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>
              <w:rPr>
                <w:sz w:val="20"/>
                <w:szCs w:val="20"/>
                <w:lang w:val="en-GB"/>
              </w:rPr>
              <w:t xml:space="preserve">as defined in </w:t>
            </w:r>
            <w:r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>
                <v:shape id="_x0000_i1043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4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if </w:t>
            </w: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>
              <w:rPr>
                <w:sz w:val="20"/>
                <w:szCs w:val="20"/>
                <w:lang w:val="en-GB"/>
              </w:rPr>
              <w:t xml:space="preserve"> in a slot </w:t>
            </w:r>
            <w:r>
              <w:rPr>
                <w:position w:val="-10"/>
                <w:sz w:val="20"/>
                <w:szCs w:val="20"/>
                <w:lang w:val="en-GB"/>
              </w:rPr>
              <w:object>
                <v:shape id="_x0000_i1044" o:spt="75" type="#_x0000_t75" style="height:15pt;width:1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36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0" w:author="ZTE" w:date="2021-05-10T14:49:00Z">
              <w:r>
                <w:rPr>
                  <w:rFonts w:hint="eastAsia" w:ascii="Cambria Math" w:hAnsi="Cambria Math"/>
                  <w:sz w:val="20"/>
                  <w:szCs w:val="20"/>
                  <w:lang w:eastAsia="zh-CN"/>
                </w:rPr>
                <w:t xml:space="preserve"> </w:t>
              </w:r>
            </w:ins>
            <w:ins w:id="1" w:author="ZTE" w:date="2021-05-10T14:49:00Z">
              <w:r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>
              <w:rPr>
                <w:bCs/>
                <w:sz w:val="20"/>
                <w:szCs w:val="20"/>
                <w:lang w:val="en-GB"/>
              </w:rPr>
              <w:t>, otherwise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GB"/>
              </w:rPr>
              <w:object>
                <v:shape id="_x0000_i1045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38">
                  <o:LockedField>false</o:LockedField>
                </o:OLEObject>
              </w:object>
            </w:r>
            <w:r>
              <w:rPr>
                <w:sz w:val="20"/>
                <w:szCs w:val="20"/>
                <w:lang w:val="en-GB"/>
              </w:rPr>
              <w:t>.</w:t>
            </w:r>
          </w:p>
          <w:p>
            <w:pPr>
              <w:autoSpaceDE/>
              <w:autoSpaceDN/>
              <w:adjustRightInd/>
              <w:snapToGrid/>
              <w:spacing w:before="120" w:beforeLines="5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>
            <w:pPr>
              <w:keepNext/>
              <w:keepLines/>
              <w:autoSpaceDE/>
              <w:autoSpaceDN/>
              <w:adjustRightInd/>
              <w:snapToGrid/>
              <w:spacing w:before="120" w:beforeLines="5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Question</w:t>
      </w:r>
    </w:p>
    <w:p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Do you agree with TP#1 above?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162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shd w:val="clear" w:color="auto" w:fill="FBE4D5" w:themeFill="accent2" w:themeFillTint="33"/>
            <w:vAlign w:val="center"/>
          </w:tcPr>
          <w:p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  <w:r>
              <w:rPr>
                <w:sz w:val="20"/>
                <w:szCs w:val="20"/>
                <w:lang w:eastAsia="zh-CN"/>
              </w:rPr>
              <w:t>,MotoM</w:t>
            </w:r>
          </w:p>
        </w:tc>
        <w:tc>
          <w:tcPr>
            <w:tcW w:w="1162" w:type="dxa"/>
            <w:vAlign w:val="center"/>
          </w:tcPr>
          <w:p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>
              <w:rPr>
                <w:rFonts w:eastAsia="等线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>
              <w:rPr>
                <w:rFonts w:eastAsia="等线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pur-PhysicalConfig</w:t>
            </w:r>
            <w:r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sz w:val="20"/>
                <w:szCs w:val="18"/>
              </w:rPr>
              <w:t xml:space="preserve"> is configured only for PUR, so in all other cases “if </w:t>
            </w:r>
            <w:r>
              <w:rPr>
                <w:i/>
                <w:iCs/>
                <w:sz w:val="20"/>
                <w:szCs w:val="18"/>
              </w:rPr>
              <w:t xml:space="preserve">npusch-CyclicShift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have a similar view as Qualcomm. We would be ok with the clarification, but perhaps the issue can be simply solved by appending 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”. That is:</w:t>
            </w:r>
          </w:p>
          <w:p>
            <w:pPr>
              <w:spacing w:before="120" w:beforeLines="5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>
                <v:shape id="_x0000_i1046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0">
                  <o:LockedField>false</o:LockedField>
                </o:OLEObject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>
                <v:shape id="_x0000_i1047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1">
                  <o:LockedField>false</o:LockedField>
                </o:OLEObject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>
                <v:shape id="_x0000_i1048" o:spt="75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2">
                  <o:LockedField>false</o:LockedField>
                </o:OLEObject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>
                <v:shape id="_x0000_i1049" o:spt="75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43">
                  <o:LockedField>false</o:LockedField>
                </o:OLEObject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For </w:t>
            </w:r>
            <w:r>
              <w:rPr>
                <w:bCs/>
                <w:position w:val="-10"/>
                <w:sz w:val="16"/>
                <w:szCs w:val="16"/>
              </w:rPr>
              <w:object>
                <v:shape id="_x0000_i1050" o:spt="75" type="#_x0000_t75" style="height:14.25pt;width:43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44">
                  <o:LockedField>false</o:LockedField>
                </o:OLEObject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sz w:val="16"/>
                <w:szCs w:val="16"/>
              </w:rPr>
              <w:t xml:space="preserve"> </w:t>
            </w:r>
            <w:ins w:id="2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</w:ins>
            <w:ins w:id="3" w:author="Gerardo Agni Medina Acosta" w:date="2021-05-12T12:42:00Z">
              <w:r>
                <w:rPr>
                  <w:i/>
                  <w:iCs/>
                  <w:sz w:val="16"/>
                  <w:szCs w:val="16"/>
                </w:rPr>
                <w:t>PUR-Config-NB</w:t>
              </w:r>
            </w:ins>
            <w:ins w:id="4" w:author="Gerardo Agni Medina Acosta" w:date="2021-05-12T12:42:00Z"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>
                <v:shape id="_x0000_i1051" o:spt="75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45">
                  <o:LockedField>false</o:LockedField>
                </o:OLEObject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>
                <v:shape id="_x0000_i1052" o:spt="75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46">
                  <o:LockedField>false</o:LockedField>
                </o:OLEObject>
              </w:object>
            </w:r>
            <w:r>
              <w:rPr>
                <w:sz w:val="16"/>
                <w:szCs w:val="16"/>
              </w:rPr>
              <w:t>.</w:t>
            </w:r>
          </w:p>
          <w:p>
            <w:pPr>
              <w:spacing w:before="120" w:beforeLines="5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rFonts w:hint="default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ZTE, Sanechips</w:t>
            </w: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rFonts w:hint="default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Agree</w:t>
            </w: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rFonts w:hint="eastAsia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From our understanding, the current specification indicates this parameter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rFonts w:hint="eastAsia"/>
                <w:i/>
                <w:i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sz w:val="20"/>
                <w:szCs w:val="18"/>
                <w:lang w:val="en-US" w:eastAsia="zh-CN"/>
              </w:rPr>
              <w:t xml:space="preserve">is assumed for all the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NPUSCH transmission (e.g. the PUSCH in connected mode or msg3), before </w:t>
            </w:r>
            <w:r>
              <w:rPr>
                <w:rFonts w:hint="eastAsia"/>
                <w:i w:val="0"/>
                <w:iCs w:val="0"/>
                <w:sz w:val="20"/>
                <w:szCs w:val="18"/>
                <w:lang w:val="en-US" w:eastAsia="zh-CN"/>
              </w:rPr>
              <w:t>this parameter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released or reconfiguration.</w:t>
            </w:r>
          </w:p>
          <w:p>
            <w:pPr>
              <w:spacing w:after="0"/>
              <w:jc w:val="left"/>
              <w:rPr>
                <w:rFonts w:hint="default"/>
                <w:sz w:val="20"/>
                <w:szCs w:val="18"/>
                <w:lang w:val="en-US" w:eastAsia="zh-CN"/>
              </w:rPr>
            </w:pPr>
          </w:p>
          <w:p>
            <w:pPr>
              <w:spacing w:after="0"/>
              <w:jc w:val="left"/>
              <w:rPr>
                <w:rFonts w:hint="default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It seems that the revision from</w:t>
            </w:r>
            <w:bookmarkStart w:id="5" w:name="_GoBack"/>
            <w:bookmarkEnd w:id="5"/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Ericsson can not resolve the above issue. </w:t>
            </w:r>
          </w:p>
          <w:p>
            <w:pPr>
              <w:spacing w:after="0"/>
              <w:jc w:val="left"/>
              <w:rPr>
                <w:rFonts w:hint="eastAsia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>
      <w:pPr>
        <w:rPr>
          <w:lang w:eastAsia="zh-CN"/>
        </w:rPr>
      </w:pPr>
    </w:p>
    <w:bookmarkEnd w:id="2"/>
    <w:p>
      <w:pPr>
        <w:pStyle w:val="2"/>
        <w:rPr>
          <w:lang w:eastAsia="zh-CN"/>
        </w:rPr>
      </w:pPr>
      <w:bookmarkStart w:id="4" w:name="_Ref32846438"/>
      <w:r>
        <w:rPr>
          <w:lang w:eastAsia="zh-CN"/>
        </w:rPr>
        <w:t>Summary</w:t>
      </w:r>
      <w:bookmarkEnd w:id="4"/>
    </w:p>
    <w:p>
      <w:pPr>
        <w:rPr>
          <w:lang w:eastAsia="zh-CN"/>
        </w:rPr>
      </w:pPr>
    </w:p>
    <w:p>
      <w:pPr>
        <w:pStyle w:val="2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>
      <w:pPr>
        <w:pStyle w:val="28"/>
        <w:numPr>
          <w:ilvl w:val="0"/>
          <w:numId w:val="5"/>
        </w:numPr>
        <w:jc w:val="left"/>
        <w:rPr>
          <w:rFonts w:ascii="Times" w:hAnsi="Times" w:eastAsia="Batang"/>
          <w:sz w:val="20"/>
          <w:szCs w:val="24"/>
          <w:lang w:val="en-GB"/>
        </w:rPr>
      </w:pPr>
      <w:r>
        <w:rPr>
          <w:rFonts w:ascii="Times" w:hAnsi="Times" w:eastAsia="Batang"/>
          <w:sz w:val="20"/>
          <w:szCs w:val="24"/>
          <w:lang w:val="en-GB"/>
        </w:rPr>
        <w:t>R1-2105269</w:t>
      </w:r>
      <w:r>
        <w:rPr>
          <w:rFonts w:ascii="Times" w:hAnsi="Times" w:eastAsia="Batang"/>
          <w:sz w:val="20"/>
          <w:szCs w:val="24"/>
          <w:lang w:val="en-GB"/>
        </w:rPr>
        <w:tab/>
      </w:r>
      <w:r>
        <w:rPr>
          <w:rFonts w:ascii="Times" w:hAnsi="Times" w:eastAsia="Batang"/>
          <w:sz w:val="20"/>
          <w:szCs w:val="24"/>
          <w:lang w:val="en-GB"/>
        </w:rPr>
        <w:t>Correction on DMRS cyclic shift for PUR in NB-IoT</w:t>
      </w:r>
      <w:r>
        <w:rPr>
          <w:rFonts w:ascii="Times" w:hAnsi="Times" w:eastAsia="Batang"/>
          <w:sz w:val="20"/>
          <w:szCs w:val="24"/>
          <w:lang w:val="en-GB"/>
        </w:rPr>
        <w:tab/>
      </w:r>
      <w:r>
        <w:rPr>
          <w:rFonts w:ascii="Times" w:hAnsi="Times" w:eastAsia="Batang"/>
          <w:sz w:val="20"/>
          <w:szCs w:val="24"/>
          <w:lang w:val="en-GB"/>
        </w:rPr>
        <w:t>ZTE</w:t>
      </w:r>
    </w:p>
    <w:p>
      <w:pPr>
        <w:jc w:val="left"/>
        <w:rPr>
          <w:rFonts w:ascii="Times" w:hAnsi="Times" w:eastAsia="Batang"/>
          <w:sz w:val="20"/>
          <w:szCs w:val="24"/>
          <w:lang w:val="en-GB"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87D"/>
    <w:multiLevelType w:val="multilevel"/>
    <w:tmpl w:val="316E08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27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5BC1443A"/>
    <w:multiLevelType w:val="multilevel"/>
    <w:tmpl w:val="5BC1443A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46"/>
      <w:lvlText w:val=""/>
      <w:lvlJc w:val="left"/>
      <w:pPr>
        <w:tabs>
          <w:tab w:val="left" w:pos="-863"/>
        </w:tabs>
        <w:ind w:left="-863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0EDE669C"/>
    <w:rsid w:val="1DD36D56"/>
    <w:rsid w:val="292C1BE1"/>
    <w:rsid w:val="2C874265"/>
    <w:rsid w:val="43494C1C"/>
    <w:rsid w:val="4C130056"/>
    <w:rsid w:val="4CCF07DF"/>
    <w:rsid w:val="64BB51E8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link w:val="26"/>
    <w:qFormat/>
    <w:uiPriority w:val="0"/>
    <w:pPr>
      <w:jc w:val="center"/>
    </w:pPr>
    <w:rPr>
      <w:rFonts w:eastAsiaTheme="minorEastAsia"/>
      <w:b/>
      <w:bCs/>
      <w:sz w:val="21"/>
      <w:lang w:eastAsia="zh-CN"/>
    </w:rPr>
  </w:style>
  <w:style w:type="paragraph" w:styleId="8">
    <w:name w:val="annotation text"/>
    <w:basedOn w:val="1"/>
    <w:link w:val="39"/>
    <w:unhideWhenUsed/>
    <w:qFormat/>
    <w:uiPriority w:val="0"/>
    <w:rPr>
      <w:sz w:val="20"/>
      <w:szCs w:val="20"/>
    </w:rPr>
  </w:style>
  <w:style w:type="paragraph" w:styleId="9">
    <w:name w:val="Body Text"/>
    <w:basedOn w:val="1"/>
    <w:link w:val="35"/>
    <w:uiPriority w:val="0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10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11">
    <w:name w:val="Balloon Text"/>
    <w:basedOn w:val="1"/>
    <w:link w:val="32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3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5">
    <w:name w:val="footnote text"/>
    <w:basedOn w:val="1"/>
    <w:link w:val="64"/>
    <w:semiHidden/>
    <w:unhideWhenUsed/>
    <w:uiPriority w:val="99"/>
    <w:pPr>
      <w:jc w:val="left"/>
    </w:pPr>
    <w:rPr>
      <w:sz w:val="18"/>
      <w:szCs w:val="18"/>
    </w:rPr>
  </w:style>
  <w:style w:type="paragraph" w:styleId="16">
    <w:name w:val="annotation subject"/>
    <w:basedOn w:val="8"/>
    <w:next w:val="8"/>
    <w:link w:val="40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pPr>
      <w:spacing w:after="18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semiHidden/>
    <w:unhideWhenUsed/>
    <w:qFormat/>
    <w:uiPriority w:val="0"/>
    <w:rPr>
      <w:sz w:val="16"/>
      <w:szCs w:val="16"/>
    </w:rPr>
  </w:style>
  <w:style w:type="character" w:styleId="24">
    <w:name w:val="footnote reference"/>
    <w:basedOn w:val="19"/>
    <w:semiHidden/>
    <w:unhideWhenUsed/>
    <w:qFormat/>
    <w:uiPriority w:val="99"/>
    <w:rPr>
      <w:vertAlign w:val="superscript"/>
    </w:rPr>
  </w:style>
  <w:style w:type="character" w:customStyle="1" w:styleId="25">
    <w:name w:val="Heading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26">
    <w:name w:val="Caption Char"/>
    <w:link w:val="7"/>
    <w:qFormat/>
    <w:uiPriority w:val="0"/>
    <w:rPr>
      <w:rFonts w:ascii="Times New Roman" w:hAnsi="Times New Roman" w:cs="Times New Roman"/>
      <w:b/>
      <w:bCs/>
      <w:kern w:val="0"/>
    </w:rPr>
  </w:style>
  <w:style w:type="paragraph" w:customStyle="1" w:styleId="27">
    <w:name w:val="References"/>
    <w:basedOn w:val="1"/>
    <w:qFormat/>
    <w:uiPriority w:val="0"/>
    <w:pPr>
      <w:numPr>
        <w:ilvl w:val="0"/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28">
    <w:name w:val="List Paragraph"/>
    <w:basedOn w:val="1"/>
    <w:link w:val="29"/>
    <w:qFormat/>
    <w:uiPriority w:val="34"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29">
    <w:name w:val="List Paragraph Char"/>
    <w:link w:val="28"/>
    <w:qFormat/>
    <w:uiPriority w:val="34"/>
    <w:rPr>
      <w:rFonts w:ascii="Calibri" w:hAnsi="Calibri" w:eastAsia="宋体" w:cs="Calibri"/>
      <w:kern w:val="0"/>
      <w:szCs w:val="21"/>
    </w:rPr>
  </w:style>
  <w:style w:type="character" w:customStyle="1" w:styleId="30">
    <w:name w:val="Header Char"/>
    <w:basedOn w:val="19"/>
    <w:link w:val="13"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31">
    <w:name w:val="Footer Char"/>
    <w:basedOn w:val="19"/>
    <w:link w:val="1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32">
    <w:name w:val="Balloon Text Char"/>
    <w:basedOn w:val="19"/>
    <w:link w:val="11"/>
    <w:semiHidden/>
    <w:qFormat/>
    <w:uiPriority w:val="99"/>
    <w:rPr>
      <w:rFonts w:ascii="Segoe UI" w:hAnsi="Segoe UI" w:eastAsia="宋体" w:cs="Segoe UI"/>
      <w:kern w:val="0"/>
      <w:sz w:val="18"/>
      <w:szCs w:val="18"/>
      <w:lang w:eastAsia="en-US"/>
    </w:rPr>
  </w:style>
  <w:style w:type="character" w:styleId="33">
    <w:name w:val="Placeholder Text"/>
    <w:basedOn w:val="19"/>
    <w:semiHidden/>
    <w:qFormat/>
    <w:uiPriority w:val="99"/>
    <w:rPr>
      <w:color w:val="808080"/>
    </w:rPr>
  </w:style>
  <w:style w:type="paragraph" w:customStyle="1" w:styleId="34">
    <w:name w:val="TAH"/>
    <w:basedOn w:val="1"/>
    <w:link w:val="36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character" w:customStyle="1" w:styleId="35">
    <w:name w:val="Body Text Char"/>
    <w:basedOn w:val="19"/>
    <w:link w:val="9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GB"/>
    </w:rPr>
  </w:style>
  <w:style w:type="character" w:customStyle="1" w:styleId="36">
    <w:name w:val="TAH Car"/>
    <w:link w:val="34"/>
    <w:qFormat/>
    <w:locked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paragraph" w:customStyle="1" w:styleId="37">
    <w:name w:val="TAC"/>
    <w:basedOn w:val="1"/>
    <w:link w:val="38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sz w:val="18"/>
      <w:szCs w:val="20"/>
      <w:lang w:val="en-GB" w:eastAsia="en-GB"/>
    </w:rPr>
  </w:style>
  <w:style w:type="character" w:customStyle="1" w:styleId="38">
    <w:name w:val="TAC Char"/>
    <w:link w:val="37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39">
    <w:name w:val="Comment Text Char"/>
    <w:basedOn w:val="19"/>
    <w:link w:val="8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40">
    <w:name w:val="Comment Subject Char"/>
    <w:basedOn w:val="39"/>
    <w:link w:val="1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paragraph" w:customStyle="1" w:styleId="41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customStyle="1" w:styleId="42">
    <w:name w:val="Heading 2 Char"/>
    <w:basedOn w:val="19"/>
    <w:link w:val="3"/>
    <w:qFormat/>
    <w:uiPriority w:val="9"/>
    <w:rPr>
      <w:rFonts w:ascii="Times New Roman" w:hAnsi="Times New Roman" w:cs="Times New Roman" w:eastAsiaTheme="majorEastAsia"/>
      <w:b/>
      <w:kern w:val="0"/>
      <w:sz w:val="24"/>
      <w:szCs w:val="26"/>
      <w:lang w:eastAsia="en-US"/>
    </w:rPr>
  </w:style>
  <w:style w:type="character" w:customStyle="1" w:styleId="43">
    <w:name w:val="Heading 3 Char"/>
    <w:basedOn w:val="19"/>
    <w:link w:val="4"/>
    <w:qFormat/>
    <w:uiPriority w:val="9"/>
    <w:rPr>
      <w:rFonts w:ascii="Times New Roman" w:hAnsi="Times New Roman" w:cs="Times New Roman" w:eastAsiaTheme="majorEastAsia"/>
      <w:b/>
      <w:kern w:val="0"/>
      <w:sz w:val="22"/>
      <w:szCs w:val="24"/>
      <w:lang w:eastAsia="en-US"/>
    </w:rPr>
  </w:style>
  <w:style w:type="character" w:customStyle="1" w:styleId="44">
    <w:name w:val="Heading 4 Char"/>
    <w:basedOn w:val="19"/>
    <w:link w:val="5"/>
    <w:semiHidden/>
    <w:qFormat/>
    <w:uiPriority w:val="9"/>
    <w:rPr>
      <w:rFonts w:ascii="Times New Roman" w:hAnsi="Times New Roman" w:cs="Times New Roman" w:eastAsiaTheme="majorEastAsia"/>
      <w:b/>
      <w:i/>
      <w:iCs/>
      <w:kern w:val="0"/>
      <w:sz w:val="22"/>
      <w:lang w:eastAsia="en-US"/>
    </w:rPr>
  </w:style>
  <w:style w:type="character" w:customStyle="1" w:styleId="45">
    <w:name w:val="Heading 5 Char"/>
    <w:basedOn w:val="19"/>
    <w:link w:val="6"/>
    <w:semiHidden/>
    <w:qFormat/>
    <w:uiPriority w:val="9"/>
    <w:rPr>
      <w:rFonts w:ascii="Times New Roman" w:hAnsi="Times New Roman" w:cs="Times New Roman" w:eastAsiaTheme="majorEastAsia"/>
      <w:b/>
      <w:kern w:val="0"/>
      <w:sz w:val="22"/>
      <w:lang w:eastAsia="en-US"/>
    </w:rPr>
  </w:style>
  <w:style w:type="paragraph" w:customStyle="1" w:styleId="46">
    <w:name w:val="Agreement"/>
    <w:basedOn w:val="1"/>
    <w:next w:val="1"/>
    <w:qFormat/>
    <w:uiPriority w:val="0"/>
    <w:pPr>
      <w:numPr>
        <w:ilvl w:val="0"/>
        <w:numId w:val="3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47">
    <w:name w:val="Intense Emphasis1"/>
    <w:basedOn w:val="19"/>
    <w:qFormat/>
    <w:uiPriority w:val="0"/>
    <w:rPr>
      <w:b/>
      <w:bCs/>
      <w:i/>
      <w:iCs/>
      <w:color w:val="4F81BD"/>
    </w:rPr>
  </w:style>
  <w:style w:type="paragraph" w:customStyle="1" w:styleId="4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49">
    <w:name w:val="B1"/>
    <w:basedOn w:val="14"/>
    <w:link w:val="50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50">
    <w:name w:val="B1 (文字)"/>
    <w:link w:val="49"/>
    <w:qFormat/>
    <w:locked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51">
    <w:name w:val="EmailDiscussion2"/>
    <w:basedOn w:val="1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paragraph" w:customStyle="1" w:styleId="52">
    <w:name w:val="B2"/>
    <w:basedOn w:val="10"/>
    <w:link w:val="53"/>
    <w:qFormat/>
    <w:uiPriority w:val="0"/>
    <w:pPr>
      <w:autoSpaceDE/>
      <w:autoSpaceDN/>
      <w:adjustRightInd/>
      <w:snapToGrid/>
      <w:spacing w:after="180"/>
      <w:ind w:left="851" w:leftChars="0" w:hanging="284" w:firstLineChars="0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53">
    <w:name w:val="B2 Char"/>
    <w:link w:val="52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US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overflowPunct w:val="0"/>
      <w:snapToGrid/>
      <w:spacing w:after="0"/>
      <w:jc w:val="left"/>
      <w:textAlignment w:val="baseline"/>
    </w:pPr>
    <w:rPr>
      <w:rFonts w:ascii="Arial" w:hAnsi="Arial" w:eastAsia="Times New Roman"/>
      <w:sz w:val="18"/>
      <w:szCs w:val="20"/>
      <w:lang w:val="zh-CN" w:eastAsia="zh-CN"/>
    </w:rPr>
  </w:style>
  <w:style w:type="character" w:customStyle="1" w:styleId="55">
    <w:name w:val="TAL Car"/>
    <w:link w:val="54"/>
    <w:qFormat/>
    <w:uiPriority w:val="0"/>
    <w:rPr>
      <w:rFonts w:ascii="Arial" w:hAnsi="Arial" w:eastAsia="Times New Roman" w:cs="Times New Roman"/>
      <w:kern w:val="0"/>
      <w:sz w:val="18"/>
      <w:szCs w:val="20"/>
      <w:lang w:val="zh-CN" w:eastAsia="zh-CN"/>
    </w:rPr>
  </w:style>
  <w:style w:type="paragraph" w:customStyle="1" w:styleId="56">
    <w:name w:val="PL"/>
    <w:link w:val="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en-US" w:bidi="ar-SA"/>
    </w:rPr>
  </w:style>
  <w:style w:type="character" w:customStyle="1" w:styleId="57">
    <w:name w:val="PL Char"/>
    <w:link w:val="56"/>
    <w:qFormat/>
    <w:uiPriority w:val="0"/>
    <w:rPr>
      <w:rFonts w:ascii="Courier New" w:hAnsi="Courier New" w:eastAsia="Times New Roman" w:cs="Times New Roman"/>
      <w:kern w:val="0"/>
      <w:sz w:val="16"/>
      <w:szCs w:val="20"/>
      <w:lang w:eastAsia="en-US"/>
    </w:rPr>
  </w:style>
  <w:style w:type="paragraph" w:customStyle="1" w:styleId="58">
    <w:name w:val="Proposal"/>
    <w:basedOn w:val="1"/>
    <w:link w:val="59"/>
    <w:qFormat/>
    <w:uiPriority w:val="0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59">
    <w:name w:val="Proposal Char"/>
    <w:link w:val="58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n-GB"/>
    </w:rPr>
  </w:style>
  <w:style w:type="character" w:customStyle="1" w:styleId="60">
    <w:name w:val="B1 Char"/>
    <w:qFormat/>
    <w:uiPriority w:val="0"/>
    <w:rPr>
      <w:rFonts w:eastAsia="MS Mincho"/>
      <w:lang w:val="en-GB" w:eastAsia="en-US" w:bidi="ar-SA"/>
    </w:rPr>
  </w:style>
  <w:style w:type="table" w:customStyle="1" w:styleId="61">
    <w:name w:val="Table Grid1"/>
    <w:basedOn w:val="17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2">
    <w:name w:val="TH"/>
    <w:basedOn w:val="1"/>
    <w:link w:val="63"/>
    <w:qFormat/>
    <w:uiPriority w:val="0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en-GB"/>
    </w:rPr>
  </w:style>
  <w:style w:type="character" w:customStyle="1" w:styleId="63">
    <w:name w:val="TH Char"/>
    <w:link w:val="62"/>
    <w:qFormat/>
    <w:uiPriority w:val="0"/>
    <w:rPr>
      <w:rFonts w:ascii="Arial" w:hAnsi="Arial" w:eastAsia="Times New Roman" w:cs="Times New Roman"/>
      <w:b/>
      <w:kern w:val="0"/>
      <w:sz w:val="20"/>
      <w:szCs w:val="20"/>
      <w:lang w:val="en-GB" w:eastAsia="en-GB"/>
    </w:rPr>
  </w:style>
  <w:style w:type="character" w:customStyle="1" w:styleId="64">
    <w:name w:val="Footnote Text Char"/>
    <w:basedOn w:val="19"/>
    <w:link w:val="1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table" w:customStyle="1" w:styleId="65">
    <w:name w:val="网格型1"/>
    <w:basedOn w:val="17"/>
    <w:qFormat/>
    <w:uiPriority w:val="5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B1 Char1"/>
    <w:qFormat/>
    <w:uiPriority w:val="0"/>
    <w:rPr>
      <w:rFonts w:eastAsia="Times New Roman"/>
    </w:rPr>
  </w:style>
  <w:style w:type="paragraph" w:customStyle="1" w:styleId="67">
    <w:name w:val="Doc-text2"/>
    <w:basedOn w:val="1"/>
    <w:link w:val="68"/>
    <w:qFormat/>
    <w:uiPriority w:val="0"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hAnsi="Arial" w:eastAsia="MS Mincho"/>
      <w:sz w:val="20"/>
      <w:szCs w:val="24"/>
      <w:lang w:val="zh-CN" w:eastAsia="zh-CN"/>
    </w:rPr>
  </w:style>
  <w:style w:type="character" w:customStyle="1" w:styleId="68">
    <w:name w:val="Doc-text2 Char"/>
    <w:link w:val="67"/>
    <w:qFormat/>
    <w:locked/>
    <w:uiPriority w:val="0"/>
    <w:rPr>
      <w:rFonts w:ascii="Arial" w:hAnsi="Arial" w:eastAsia="MS Mincho" w:cs="Times New Roman"/>
      <w:kern w:val="0"/>
      <w:sz w:val="20"/>
      <w:szCs w:val="24"/>
      <w:lang w:val="zh-CN" w:eastAsia="zh-CN"/>
    </w:rPr>
  </w:style>
  <w:style w:type="table" w:customStyle="1" w:styleId="69">
    <w:name w:val="Table Grid2"/>
    <w:basedOn w:val="17"/>
    <w:qFormat/>
    <w:uiPriority w:val="39"/>
    <w:pPr>
      <w:spacing w:after="18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Table Grid3"/>
    <w:basedOn w:val="17"/>
    <w:qFormat/>
    <w:uiPriority w:val="39"/>
    <w:pPr>
      <w:spacing w:after="18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1">
    <w:name w:val="TAH Char"/>
    <w:qFormat/>
    <w:locked/>
    <w:uiPriority w:val="0"/>
    <w:rPr>
      <w:rFonts w:ascii="Arial" w:hAnsi="Arial"/>
      <w:b/>
      <w:sz w:val="18"/>
      <w:lang w:val="en-GB" w:eastAsia="en-US"/>
    </w:rPr>
  </w:style>
  <w:style w:type="table" w:customStyle="1" w:styleId="72">
    <w:name w:val="网格型2"/>
    <w:basedOn w:val="17"/>
    <w:qFormat/>
    <w:uiPriority w:val="59"/>
    <w:pPr>
      <w:spacing w:after="180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3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74">
    <w:name w:val="apple-converted-space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microsoft.com/office/2011/relationships/people" Target="people.xml"/><Relationship Id="rId50" Type="http://schemas.openxmlformats.org/officeDocument/2006/relationships/fontTable" Target="fontTable.xml"/><Relationship Id="rId5" Type="http://schemas.openxmlformats.org/officeDocument/2006/relationships/image" Target="media/image1.wmf"/><Relationship Id="rId49" Type="http://schemas.openxmlformats.org/officeDocument/2006/relationships/customXml" Target="../customXml/item2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oleObject" Target="embeddings/oleObject28.bin"/><Relationship Id="rId45" Type="http://schemas.openxmlformats.org/officeDocument/2006/relationships/oleObject" Target="embeddings/oleObject27.bin"/><Relationship Id="rId44" Type="http://schemas.openxmlformats.org/officeDocument/2006/relationships/oleObject" Target="embeddings/oleObject26.bin"/><Relationship Id="rId43" Type="http://schemas.openxmlformats.org/officeDocument/2006/relationships/oleObject" Target="embeddings/oleObject25.bin"/><Relationship Id="rId42" Type="http://schemas.openxmlformats.org/officeDocument/2006/relationships/oleObject" Target="embeddings/oleObject24.bin"/><Relationship Id="rId41" Type="http://schemas.openxmlformats.org/officeDocument/2006/relationships/oleObject" Target="embeddings/oleObject23.bin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C8D6B-1C23-40C0-9947-42A523490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670</Words>
  <Characters>3554</Characters>
  <Lines>29</Lines>
  <Paragraphs>8</Paragraphs>
  <TotalTime>3</TotalTime>
  <ScaleCrop>false</ScaleCrop>
  <LinksUpToDate>false</LinksUpToDate>
  <CharactersWithSpaces>4216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2021-05-20T08:06:00Z</dcterms:created>
  <dc:creator>Mixiang (Shawn)</dc:creator>
  <cp:lastModifiedBy>ZTE</cp:lastModifiedBy>
  <dcterms:modified xsi:type="dcterms:W3CDTF">2021-05-20T12:07:21Z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