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3BA2" w14:textId="4A6928FC" w:rsidR="0038415B" w:rsidRPr="000C55FD" w:rsidRDefault="0038415B" w:rsidP="0038415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0C55FD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583428" wp14:editId="58D5A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432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0C55FD">
        <w:rPr>
          <w:b/>
          <w:kern w:val="2"/>
          <w:lang w:eastAsia="zh-CN"/>
        </w:rPr>
        <w:t>3GPP TSG RAN WG1 #10</w:t>
      </w:r>
      <w:r>
        <w:rPr>
          <w:b/>
          <w:kern w:val="2"/>
          <w:lang w:eastAsia="zh-CN"/>
        </w:rPr>
        <w:t>5-</w:t>
      </w:r>
      <w:r w:rsidRPr="000C55FD">
        <w:rPr>
          <w:b/>
          <w:kern w:val="2"/>
          <w:lang w:eastAsia="zh-CN"/>
        </w:rPr>
        <w:t>e</w:t>
      </w:r>
      <w:r w:rsidRPr="000C55FD">
        <w:rPr>
          <w:b/>
          <w:kern w:val="2"/>
          <w:lang w:eastAsia="zh-CN"/>
        </w:rPr>
        <w:tab/>
      </w:r>
      <w:r w:rsidRPr="00203B02">
        <w:rPr>
          <w:b/>
          <w:kern w:val="2"/>
          <w:lang w:eastAsia="zh-CN"/>
        </w:rPr>
        <w:t>R1-210</w:t>
      </w:r>
      <w:r w:rsidR="00162F37">
        <w:rPr>
          <w:rFonts w:hint="eastAsia"/>
          <w:b/>
          <w:kern w:val="2"/>
          <w:lang w:eastAsia="zh-CN"/>
        </w:rPr>
        <w:t>xxxx</w:t>
      </w:r>
    </w:p>
    <w:p w14:paraId="61DB8A5E" w14:textId="77777777" w:rsidR="0038415B" w:rsidRPr="000C55FD" w:rsidRDefault="0038415B" w:rsidP="0038415B">
      <w:pPr>
        <w:jc w:val="left"/>
        <w:rPr>
          <w:b/>
          <w:kern w:val="2"/>
          <w:lang w:eastAsia="zh-CN"/>
        </w:rPr>
      </w:pPr>
      <w:proofErr w:type="gramStart"/>
      <w:r w:rsidRPr="00203B02">
        <w:rPr>
          <w:b/>
          <w:kern w:val="2"/>
          <w:lang w:eastAsia="zh-CN"/>
        </w:rPr>
        <w:t>e-Meeting</w:t>
      </w:r>
      <w:proofErr w:type="gramEnd"/>
      <w:r w:rsidRPr="00203B02">
        <w:rPr>
          <w:b/>
          <w:kern w:val="2"/>
          <w:lang w:eastAsia="zh-CN"/>
        </w:rPr>
        <w:t>, May 10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 xml:space="preserve"> – 27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>, 2021</w:t>
      </w:r>
    </w:p>
    <w:p w14:paraId="240EA652" w14:textId="77777777" w:rsidR="002849E8" w:rsidRPr="0038415B" w:rsidRDefault="002849E8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40EA653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240EA654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40EA655" w14:textId="06AFB54E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Feature lead summary #1 on </w:t>
      </w:r>
      <w:r w:rsidR="005C7E84" w:rsidRPr="005C7E84">
        <w:rPr>
          <w:b/>
          <w:kern w:val="2"/>
          <w:lang w:eastAsia="zh-CN"/>
        </w:rPr>
        <w:t>[105-e-LTE-NB_IoTenh3-01]</w:t>
      </w:r>
    </w:p>
    <w:p w14:paraId="240EA656" w14:textId="77777777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40EA657" w14:textId="77777777" w:rsidR="002849E8" w:rsidRDefault="002849E8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40EA658" w14:textId="77777777" w:rsidR="002849E8" w:rsidRDefault="0049361D">
      <w:pPr>
        <w:pStyle w:val="Heading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240EA659" w14:textId="77777777" w:rsidR="002849E8" w:rsidRDefault="0049361D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8263F38" w14:textId="77777777" w:rsidR="003B7E53" w:rsidRPr="003B7E53" w:rsidRDefault="003B7E53" w:rsidP="003B7E53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[105-e-LTE-NB_IoTenh3-01] Correction on DMRS cyclic shift for PUR in NB-</w:t>
      </w:r>
      <w:proofErr w:type="spellStart"/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IoT</w:t>
      </w:r>
      <w:proofErr w:type="spellEnd"/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– Xiang (Huawei)</w:t>
      </w:r>
    </w:p>
    <w:p w14:paraId="2E541965" w14:textId="77777777" w:rsidR="003B7E53" w:rsidRPr="003B7E53" w:rsidRDefault="003B7E53" w:rsidP="003B7E53">
      <w:pPr>
        <w:numPr>
          <w:ilvl w:val="0"/>
          <w:numId w:val="9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Discussion and decision by May 24, TPs by May 27</w:t>
      </w:r>
    </w:p>
    <w:p w14:paraId="240EA65F" w14:textId="77777777" w:rsidR="002849E8" w:rsidRPr="003B7E53" w:rsidRDefault="002849E8">
      <w:pPr>
        <w:rPr>
          <w:lang w:val="en-GB" w:eastAsia="zh-CN"/>
        </w:rPr>
      </w:pPr>
    </w:p>
    <w:p w14:paraId="240EA660" w14:textId="6AF161FC" w:rsidR="002849E8" w:rsidRDefault="00530C18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3CAA135C" w14:textId="5E1DB678" w:rsidR="00C52107" w:rsidRPr="00C52107" w:rsidRDefault="00C52107" w:rsidP="00B05A91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75B0B36C" w14:textId="0F8F22EF" w:rsidR="00B04F87" w:rsidRDefault="0049361D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</w:t>
      </w:r>
      <w:r w:rsidR="00737770">
        <w:rPr>
          <w:lang w:eastAsia="zh-CN"/>
        </w:rPr>
        <w:t>Regarding NB-</w:t>
      </w:r>
      <w:proofErr w:type="spellStart"/>
      <w:r w:rsidR="00737770">
        <w:rPr>
          <w:lang w:eastAsia="zh-CN"/>
        </w:rPr>
        <w:t>IoT</w:t>
      </w:r>
      <w:proofErr w:type="spellEnd"/>
      <w:r w:rsidR="00737770">
        <w:rPr>
          <w:lang w:eastAsia="zh-CN"/>
        </w:rPr>
        <w:t xml:space="preserve"> PUR, c</w:t>
      </w:r>
      <w:r w:rsidR="00B04F87">
        <w:rPr>
          <w:lang w:eastAsia="zh-CN"/>
        </w:rPr>
        <w:t xml:space="preserve">ontribution [1] points out that </w:t>
      </w:r>
      <w:r w:rsidR="00993CBB">
        <w:rPr>
          <w:lang w:eastAsia="zh-CN"/>
        </w:rPr>
        <w:t>t</w:t>
      </w:r>
      <w:r w:rsidR="00A9738D" w:rsidRPr="00A9738D">
        <w:rPr>
          <w:lang w:eastAsia="zh-CN"/>
        </w:rPr>
        <w:t xml:space="preserve">he parameter </w:t>
      </w:r>
      <w:proofErr w:type="spellStart"/>
      <w:r w:rsidR="00A9738D" w:rsidRPr="00A9738D">
        <w:rPr>
          <w:i/>
          <w:lang w:eastAsia="zh-CN"/>
        </w:rPr>
        <w:t>npusch-CyclicShift</w:t>
      </w:r>
      <w:proofErr w:type="spellEnd"/>
      <w:r w:rsidR="00A9738D" w:rsidRPr="00A9738D">
        <w:rPr>
          <w:lang w:eastAsia="zh-CN"/>
        </w:rPr>
        <w:t xml:space="preserve"> is only used for the DMRS in PUR transmission. However, the current spec does not limit the use case of this parameter.</w:t>
      </w:r>
      <w:r w:rsidR="00D133DF">
        <w:rPr>
          <w:lang w:eastAsia="zh-CN"/>
        </w:rPr>
        <w:t xml:space="preserve"> </w:t>
      </w:r>
      <w:r w:rsidR="009E39D5">
        <w:rPr>
          <w:lang w:eastAsia="zh-CN"/>
        </w:rPr>
        <w:t xml:space="preserve">Therefore, </w:t>
      </w:r>
      <w:r w:rsidR="00D133DF">
        <w:rPr>
          <w:lang w:eastAsia="zh-CN"/>
        </w:rPr>
        <w:t xml:space="preserve">[1] proposes </w:t>
      </w:r>
      <w:r w:rsidR="006D59BA">
        <w:rPr>
          <w:lang w:eastAsia="zh-CN"/>
        </w:rPr>
        <w:t xml:space="preserve">to adopt </w:t>
      </w:r>
      <w:r w:rsidR="00D133DF">
        <w:rPr>
          <w:lang w:eastAsia="zh-CN"/>
        </w:rPr>
        <w:t>the following TP#1</w:t>
      </w:r>
      <w:r w:rsidR="00D133DF" w:rsidRPr="00D133DF">
        <w:rPr>
          <w:rFonts w:hint="eastAsia"/>
          <w:lang w:eastAsia="zh-CN"/>
        </w:rPr>
        <w:t xml:space="preserve"> </w:t>
      </w:r>
      <w:r w:rsidR="00D133DF">
        <w:rPr>
          <w:lang w:eastAsia="zh-CN"/>
        </w:rPr>
        <w:t>to sp</w:t>
      </w:r>
      <w:r w:rsidR="00D133DF">
        <w:rPr>
          <w:rFonts w:hint="eastAsia"/>
          <w:lang w:eastAsia="zh-CN"/>
        </w:rPr>
        <w:t xml:space="preserve">ecify that the parameter </w:t>
      </w:r>
      <w:proofErr w:type="spellStart"/>
      <w:r w:rsidR="00D133DF">
        <w:rPr>
          <w:rFonts w:hint="eastAsia"/>
          <w:i/>
          <w:iCs/>
          <w:lang w:eastAsia="zh-CN"/>
        </w:rPr>
        <w:t>npusch-CyclicShift</w:t>
      </w:r>
      <w:proofErr w:type="spellEnd"/>
      <w:r w:rsidR="00D133DF">
        <w:rPr>
          <w:rFonts w:hint="eastAsia"/>
          <w:i/>
          <w:iCs/>
          <w:lang w:eastAsia="zh-CN"/>
        </w:rPr>
        <w:t xml:space="preserve"> </w:t>
      </w:r>
      <w:r w:rsidR="00D133DF">
        <w:rPr>
          <w:rFonts w:hint="eastAsia"/>
          <w:lang w:eastAsia="zh-CN"/>
        </w:rPr>
        <w:t>for DMRS cyclic shift is only for PUR transmission.</w:t>
      </w:r>
      <w:r w:rsidR="001C3F6B">
        <w:rPr>
          <w:lang w:eastAsia="zh-CN"/>
        </w:rPr>
        <w:t xml:space="preserve"> Otherwise, t</w:t>
      </w:r>
      <w:r w:rsidR="001C3F6B">
        <w:rPr>
          <w:rFonts w:hint="eastAsia"/>
          <w:lang w:eastAsia="zh-CN"/>
        </w:rPr>
        <w:t xml:space="preserve">he </w:t>
      </w:r>
      <w:proofErr w:type="spellStart"/>
      <w:r w:rsidR="001C3F6B">
        <w:rPr>
          <w:rFonts w:hint="eastAsia"/>
          <w:i/>
          <w:iCs/>
          <w:lang w:eastAsia="zh-CN"/>
        </w:rPr>
        <w:t>npusch-CyclicShift</w:t>
      </w:r>
      <w:proofErr w:type="spellEnd"/>
      <w:r w:rsidR="001C3F6B">
        <w:rPr>
          <w:rFonts w:hint="eastAsia"/>
          <w:i/>
          <w:iCs/>
          <w:lang w:eastAsia="zh-CN"/>
        </w:rPr>
        <w:t xml:space="preserve"> </w:t>
      </w:r>
      <w:r w:rsidR="001C3F6B">
        <w:rPr>
          <w:rFonts w:hint="eastAsia"/>
          <w:lang w:eastAsia="zh-CN"/>
        </w:rPr>
        <w:t xml:space="preserve">for DMRS cyclic shift </w:t>
      </w:r>
      <w:r w:rsidR="001C3F6B">
        <w:rPr>
          <w:lang w:eastAsia="zh-CN"/>
        </w:rPr>
        <w:t>dedicated for PUR may be wrongly used</w:t>
      </w:r>
      <w:r w:rsidR="001C3F6B">
        <w:rPr>
          <w:rFonts w:hint="eastAsia"/>
          <w:lang w:eastAsia="zh-CN"/>
        </w:rPr>
        <w:t xml:space="preserve"> in some non-PUR scenarios (e.g., msg3)</w:t>
      </w:r>
      <w:r w:rsidR="001C3F6B">
        <w:rPr>
          <w:lang w:eastAsia="zh-CN"/>
        </w:rPr>
        <w:t>.</w:t>
      </w:r>
    </w:p>
    <w:p w14:paraId="1D8F2B6D" w14:textId="77777777" w:rsidR="00903D27" w:rsidRDefault="00903D27">
      <w:pPr>
        <w:rPr>
          <w:lang w:eastAsia="zh-CN"/>
        </w:rPr>
      </w:pPr>
      <w:bookmarkStart w:id="3" w:name="_GoBack"/>
      <w:bookmarkEnd w:id="3"/>
    </w:p>
    <w:p w14:paraId="240EA663" w14:textId="438CD251" w:rsidR="002849E8" w:rsidRDefault="0049361D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 xml:space="preserve">: </w:t>
      </w:r>
      <w:r w:rsidR="00261689">
        <w:rPr>
          <w:lang w:eastAsia="zh-CN"/>
        </w:rPr>
        <w:t>The following TP#1 for TS 36.211</w:t>
      </w:r>
      <w:r>
        <w:rPr>
          <w:lang w:eastAsia="zh-CN"/>
        </w:rPr>
        <w:t xml:space="preserve"> is proposed by </w:t>
      </w:r>
      <w:r w:rsidR="001B351F">
        <w:rPr>
          <w:lang w:eastAsia="zh-CN"/>
        </w:rPr>
        <w:t>[1]</w:t>
      </w:r>
      <w:r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849E8" w14:paraId="240EA673" w14:textId="77777777">
        <w:tc>
          <w:tcPr>
            <w:tcW w:w="9307" w:type="dxa"/>
          </w:tcPr>
          <w:p w14:paraId="240EA664" w14:textId="54CD389F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 Text starts (TS 36.211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 xml:space="preserve"> clause 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  <w:p w14:paraId="1626F6E7" w14:textId="77777777" w:rsidR="00D30B48" w:rsidRPr="00D30B48" w:rsidRDefault="00D30B48" w:rsidP="00D30B4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4" w:name="_Toc454818175"/>
            <w:r w:rsidRPr="00D30B48">
              <w:rPr>
                <w:rFonts w:ascii="Arial" w:hAnsi="Arial"/>
                <w:szCs w:val="20"/>
                <w:lang w:val="en-GB"/>
              </w:rPr>
              <w:t>10.1.4.1.2</w:t>
            </w:r>
            <w:r w:rsidRPr="00D30B48"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4"/>
            <w:r w:rsidRPr="00D30B48"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38" w:dyaOrig="286" w14:anchorId="5F9CC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05pt;height:14.6pt" o:ole="">
                  <v:imagedata r:id="rId7" o:title=""/>
                </v:shape>
                <o:OLEObject Type="Embed" ProgID="Equation.3" ShapeID="_x0000_i1025" DrawAspect="Content" ObjectID="_1683017103" r:id="rId8"/>
              </w:object>
            </w:r>
          </w:p>
          <w:p w14:paraId="6FDABDA1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35A9AECB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The reference signal sequences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1B903F45">
                <v:shape id="_x0000_i1026" type="#_x0000_t75" style="width:27.45pt;height:14.6pt" o:ole="">
                  <v:imagedata r:id="rId9" o:title=""/>
                </v:shape>
                <o:OLEObject Type="Embed" ProgID="Equation.3" ShapeID="_x0000_i1026" DrawAspect="Content" ObjectID="_1683017104" r:id="rId1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38" w:dyaOrig="286" w14:anchorId="07D7E9B9">
                <v:shape id="_x0000_i1027" type="#_x0000_t75" style="width:37.05pt;height:14.6pt" o:ole="">
                  <v:imagedata r:id="rId11" o:title=""/>
                </v:shape>
                <o:OLEObject Type="Embed" ProgID="Equation.3" ShapeID="_x0000_i1027" DrawAspect="Content" ObjectID="_1683017105" r:id="rId1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is defined by</w:t>
            </w:r>
            <w:r w:rsidRPr="00D30B48">
              <w:rPr>
                <w:sz w:val="20"/>
                <w:szCs w:val="20"/>
                <w:lang w:val="en-GB"/>
              </w:rPr>
              <w:t xml:space="preserve"> a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012E25C5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017106" r:id="rId1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49A36B66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position w:val="-12"/>
                <w:sz w:val="20"/>
                <w:szCs w:val="20"/>
                <w:lang w:val="en-GB"/>
              </w:rPr>
              <w:object w:dxaOrig="3314" w:dyaOrig="434" w14:anchorId="626B9596">
                <v:shape id="_x0000_i1029" type="#_x0000_t75" style="width:165.4pt;height:21.4pt" o:ole="">
                  <v:imagedata r:id="rId15" o:title=""/>
                </v:shape>
                <o:OLEObject Type="Embed" ProgID="Equation.DSMT4" ShapeID="_x0000_i1029" DrawAspect="Content" ObjectID="_1683017107" r:id="rId16"/>
              </w:object>
            </w:r>
            <w:r w:rsidRPr="00D30B48">
              <w:rPr>
                <w:sz w:val="20"/>
                <w:szCs w:val="20"/>
                <w:lang w:val="en-GB"/>
              </w:rPr>
              <w:t>,</w:t>
            </w:r>
          </w:p>
          <w:p w14:paraId="1D5C171A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proofErr w:type="gramStart"/>
            <w:r w:rsidRPr="00D30B48">
              <w:rPr>
                <w:sz w:val="20"/>
                <w:szCs w:val="20"/>
                <w:lang w:val="en-GB"/>
              </w:rPr>
              <w:t>where</w:t>
            </w:r>
            <w:proofErr w:type="gramEnd"/>
            <w:r w:rsidRPr="00D30B48">
              <w:rPr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54567CF9">
                <v:shape id="_x0000_i1030" type="#_x0000_t75" style="width:27.45pt;height:14.6pt" o:ole="">
                  <v:imagedata r:id="rId17" o:title=""/>
                </v:shape>
                <o:OLEObject Type="Embed" ProgID="Equation.3" ShapeID="_x0000_i1030" DrawAspect="Content" ObjectID="_1683017108" r:id="rId1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5054DD4">
                <v:shape id="_x0000_i1031" type="#_x0000_t75" style="width:34.95pt;height:14.6pt" o:ole="">
                  <v:imagedata r:id="rId19" o:title=""/>
                </v:shape>
                <o:OLEObject Type="Embed" ProgID="Equation.3" ShapeID="_x0000_i1031" DrawAspect="Content" ObjectID="_1683017109" r:id="rId2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7876AAD">
                <v:shape id="_x0000_i1032" type="#_x0000_t75" style="width:34.95pt;height:14.6pt" o:ole="">
                  <v:imagedata r:id="rId21" o:title=""/>
                </v:shape>
                <o:OLEObject Type="Embed" ProgID="Equation.3" ShapeID="_x0000_i1032" DrawAspect="Content" ObjectID="_1683017110" r:id="rId2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1142C36">
                <v:shape id="_x0000_i1033" type="#_x0000_t75" style="width:43.15pt;height:14.6pt" o:ole="">
                  <v:imagedata r:id="rId23" o:title=""/>
                </v:shape>
                <o:OLEObject Type="Embed" ProgID="Equation.3" ShapeID="_x0000_i1033" DrawAspect="Content" ObjectID="_1683017111" r:id="rId24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70EEFB43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2DF10AC1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017112" r:id="rId2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>,</w:t>
            </w:r>
            <w:r w:rsidRPr="00D30B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D30B48"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33660C3">
                <v:shape id="_x0000_i1035" type="#_x0000_t75" style="width:34.95pt;height:14.6pt" o:ole="">
                  <v:imagedata r:id="rId19" o:title=""/>
                </v:shape>
                <o:OLEObject Type="Embed" ProgID="Equation.3" ShapeID="_x0000_i1035" DrawAspect="Content" ObjectID="_1683017113" r:id="rId27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282AD9BB">
                <v:shape id="_x0000_i1036" type="#_x0000_t75" style="width:34.95pt;height:14.6pt" o:ole="">
                  <v:imagedata r:id="rId21" o:title=""/>
                </v:shape>
                <o:OLEObject Type="Embed" ProgID="Equation.3" ShapeID="_x0000_i1036" DrawAspect="Content" ObjectID="_1683017114" r:id="rId2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0EEF99F4">
                <v:shape id="_x0000_i1037" type="#_x0000_t75" style="width:43.15pt;height:14.6pt" o:ole="">
                  <v:imagedata r:id="rId29" o:title=""/>
                </v:shape>
                <o:OLEObject Type="Embed" ProgID="Equation.3" ShapeID="_x0000_i1037" DrawAspect="Content" ObjectID="_1683017115" r:id="rId3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1B2A29BC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object w:dxaOrig="2880" w:dyaOrig="1006" w14:anchorId="18F1CFE7">
                <v:shape id="_x0000_i1038" type="#_x0000_t75" style="width:2in;height:49.9pt" o:ole="">
                  <v:imagedata r:id="rId31" o:title=""/>
                </v:shape>
                <o:OLEObject Type="Embed" ProgID="Equation.3" ShapeID="_x0000_i1038" DrawAspect="Content" ObjectID="_1683017116" r:id="rId32"/>
              </w:object>
            </w:r>
          </w:p>
          <w:p w14:paraId="3B8FD67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0FC1957B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017117" r:id="rId33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 w:rsidRPr="00D30B48">
              <w:rPr>
                <w:sz w:val="20"/>
                <w:szCs w:val="20"/>
                <w:lang w:val="en-GB"/>
              </w:rPr>
              <w:t>10.1.4.1.3.</w:t>
            </w:r>
          </w:p>
          <w:p w14:paraId="1823131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10904AE1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017118" r:id="rId3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A956040">
                <v:shape id="_x0000_i1041" type="#_x0000_t75" style="width:34.95pt;height:14.6pt" o:ole="">
                  <v:imagedata r:id="rId19" o:title=""/>
                </v:shape>
                <o:OLEObject Type="Embed" ProgID="Equation.3" ShapeID="_x0000_i1041" DrawAspect="Content" ObjectID="_1683017119" r:id="rId35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F9A27CE">
                <v:shape id="_x0000_i1042" type="#_x0000_t75" style="width:34.95pt;height:14.6pt" o:ole="">
                  <v:imagedata r:id="rId21" o:title=""/>
                </v:shape>
                <o:OLEObject Type="Embed" ProgID="Equation.3" ShapeID="_x0000_i1042" DrawAspect="Content" ObjectID="_1683017120" r:id="rId3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threeTone-CyclicShift</w:t>
            </w:r>
            <w:proofErr w:type="spellEnd"/>
            <w:r w:rsidRPr="00D30B48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bCs/>
                <w:sz w:val="20"/>
                <w:szCs w:val="20"/>
              </w:rPr>
              <w:t xml:space="preserve">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 w:rsidRPr="00D30B48">
              <w:rPr>
                <w:sz w:val="20"/>
                <w:szCs w:val="20"/>
                <w:lang w:val="en-GB"/>
              </w:rPr>
              <w:t xml:space="preserve">as defined in 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Table 10.1.4.1.2-3. </w:t>
            </w:r>
            <w:proofErr w:type="gramStart"/>
            <w:r w:rsidRPr="00D30B48"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7F5D848">
                <v:shape id="_x0000_i1043" type="#_x0000_t75" style="width:43.15pt;height:14.6pt" o:ole="">
                  <v:imagedata r:id="rId37" o:title=""/>
                </v:shape>
                <o:OLEObject Type="Embed" ProgID="Equation.3" ShapeID="_x0000_i1043" DrawAspect="Content" ObjectID="_1683017121" r:id="rId3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 w:rsidRPr="00D30B48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D30B48"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 w:rsidRPr="00D30B48"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 w:rsidRPr="00D30B48">
              <w:rPr>
                <w:sz w:val="20"/>
                <w:szCs w:val="20"/>
                <w:lang w:val="en-GB"/>
              </w:rPr>
              <w:t xml:space="preserve"> in a slot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286" w:dyaOrig="286" w14:anchorId="2D77492E">
                <v:shape id="_x0000_i1044" type="#_x0000_t75" style="width:14.6pt;height:14.6pt" o:ole="">
                  <v:imagedata r:id="rId39" o:title=""/>
                </v:shape>
                <o:OLEObject Type="Embed" ProgID="Equation.3" ShapeID="_x0000_i1044" DrawAspect="Content" ObjectID="_1683017122" r:id="rId4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5" w:author="ZTE" w:date="2021-05-10T14:49:00Z">
              <w:r w:rsidRPr="00D30B48"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 w:rsidRPr="00D30B48"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 w:rsidRPr="00D30B48">
              <w:rPr>
                <w:bCs/>
                <w:sz w:val="20"/>
                <w:szCs w:val="20"/>
                <w:lang w:val="en-GB"/>
              </w:rPr>
              <w:t>, otherwise</w:t>
            </w:r>
            <w:r w:rsidRPr="00D30B48">
              <w:rPr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572" w:dyaOrig="286" w14:anchorId="543F2979">
                <v:shape id="_x0000_i1045" type="#_x0000_t75" style="width:28.85pt;height:14.6pt" o:ole="">
                  <v:imagedata r:id="rId41" o:title=""/>
                </v:shape>
                <o:OLEObject Type="Embed" ProgID="Equation.3" ShapeID="_x0000_i1045" DrawAspect="Content" ObjectID="_1683017123" r:id="rId42"/>
              </w:object>
            </w:r>
            <w:r w:rsidRPr="00D30B48">
              <w:rPr>
                <w:sz w:val="20"/>
                <w:szCs w:val="20"/>
                <w:lang w:val="en-GB"/>
              </w:rPr>
              <w:t>.</w:t>
            </w:r>
          </w:p>
          <w:p w14:paraId="149FD889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240EA672" w14:textId="1E2FF508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 clause 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</w:tc>
      </w:tr>
    </w:tbl>
    <w:p w14:paraId="240EA674" w14:textId="77777777" w:rsidR="002849E8" w:rsidRDefault="002849E8">
      <w:pPr>
        <w:rPr>
          <w:lang w:eastAsia="zh-CN"/>
        </w:rPr>
      </w:pPr>
    </w:p>
    <w:p w14:paraId="240EA675" w14:textId="77777777" w:rsidR="002849E8" w:rsidRDefault="0049361D" w:rsidP="00A949E5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240EA676" w14:textId="0CCADC1F" w:rsidR="002849E8" w:rsidRDefault="0049361D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</w:t>
      </w:r>
      <w:r w:rsidR="00817EB5">
        <w:rPr>
          <w:b/>
          <w:highlight w:val="yellow"/>
        </w:rPr>
        <w:t>D</w:t>
      </w:r>
      <w:r>
        <w:rPr>
          <w:b/>
          <w:highlight w:val="yellow"/>
        </w:rPr>
        <w:t>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2849E8" w14:paraId="240EA67A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240EA677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240EA678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240EA679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2849E8" w14:paraId="240EA67E" w14:textId="77777777">
        <w:tc>
          <w:tcPr>
            <w:tcW w:w="1532" w:type="dxa"/>
            <w:vAlign w:val="center"/>
          </w:tcPr>
          <w:p w14:paraId="240EA67B" w14:textId="2A71A0BF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14:paraId="240EA67C" w14:textId="70E8B4EB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  <w:vAlign w:val="center"/>
          </w:tcPr>
          <w:p w14:paraId="240EA67D" w14:textId="47285243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2849E8" w14:paraId="240EA682" w14:textId="77777777">
        <w:tc>
          <w:tcPr>
            <w:tcW w:w="1532" w:type="dxa"/>
          </w:tcPr>
          <w:p w14:paraId="240EA67F" w14:textId="0E96E204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0" w14:textId="4AF0AFD9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6" w14:textId="77777777">
        <w:tc>
          <w:tcPr>
            <w:tcW w:w="1532" w:type="dxa"/>
          </w:tcPr>
          <w:p w14:paraId="240EA683" w14:textId="1B64D995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4" w14:textId="5E9BD5C5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85" w14:textId="4D69602F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2849E8" w14:paraId="240EA68A" w14:textId="77777777">
        <w:tc>
          <w:tcPr>
            <w:tcW w:w="1532" w:type="dxa"/>
          </w:tcPr>
          <w:p w14:paraId="240EA687" w14:textId="5F5781C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8" w14:textId="0BFF61CC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9" w14:textId="06FBFC01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E" w14:textId="77777777">
        <w:tc>
          <w:tcPr>
            <w:tcW w:w="1532" w:type="dxa"/>
          </w:tcPr>
          <w:p w14:paraId="240EA68B" w14:textId="6BD645D9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162" w:type="dxa"/>
          </w:tcPr>
          <w:p w14:paraId="240EA68C" w14:textId="3B19E796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613" w:type="dxa"/>
          </w:tcPr>
          <w:p w14:paraId="240EA68D" w14:textId="77777777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2849E8" w14:paraId="240EA692" w14:textId="77777777">
        <w:tc>
          <w:tcPr>
            <w:tcW w:w="1532" w:type="dxa"/>
          </w:tcPr>
          <w:p w14:paraId="240EA68F" w14:textId="1127042E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 w14:paraId="240EA690" w14:textId="1642864D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9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96" w14:textId="77777777">
        <w:tc>
          <w:tcPr>
            <w:tcW w:w="1532" w:type="dxa"/>
          </w:tcPr>
          <w:p w14:paraId="240EA693" w14:textId="19C8D11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94" w14:textId="20D801C6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95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240EA697" w14:textId="77777777" w:rsidR="002849E8" w:rsidRDefault="002849E8">
      <w:pPr>
        <w:rPr>
          <w:lang w:eastAsia="zh-CN"/>
        </w:rPr>
      </w:pPr>
    </w:p>
    <w:p w14:paraId="240EA714" w14:textId="54B0C424" w:rsidR="002849E8" w:rsidRDefault="004F008C">
      <w:pPr>
        <w:pStyle w:val="Heading1"/>
        <w:rPr>
          <w:lang w:eastAsia="zh-CN"/>
        </w:rPr>
      </w:pPr>
      <w:bookmarkStart w:id="6" w:name="_Ref32846438"/>
      <w:bookmarkEnd w:id="2"/>
      <w:r>
        <w:rPr>
          <w:lang w:eastAsia="zh-CN"/>
        </w:rPr>
        <w:t>S</w:t>
      </w:r>
      <w:r w:rsidR="0049361D">
        <w:rPr>
          <w:lang w:eastAsia="zh-CN"/>
        </w:rPr>
        <w:t>ummary</w:t>
      </w:r>
      <w:bookmarkEnd w:id="6"/>
    </w:p>
    <w:p w14:paraId="32708865" w14:textId="77777777" w:rsidR="003345A6" w:rsidRPr="003345A6" w:rsidRDefault="003345A6" w:rsidP="003345A6">
      <w:pPr>
        <w:rPr>
          <w:lang w:eastAsia="zh-CN"/>
        </w:rPr>
      </w:pPr>
    </w:p>
    <w:p w14:paraId="240EA716" w14:textId="77777777" w:rsidR="002849E8" w:rsidRDefault="0049361D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240EA717" w14:textId="6F17BBC7" w:rsidR="002849E8" w:rsidRDefault="00E610A5" w:rsidP="00E610A5">
      <w:pPr>
        <w:pStyle w:val="ListParagraph"/>
        <w:numPr>
          <w:ilvl w:val="0"/>
          <w:numId w:val="6"/>
        </w:numPr>
        <w:jc w:val="left"/>
        <w:rPr>
          <w:rFonts w:ascii="Times" w:eastAsia="Batang" w:hAnsi="Times"/>
          <w:sz w:val="20"/>
          <w:szCs w:val="24"/>
          <w:lang w:val="en-GB"/>
        </w:rPr>
      </w:pPr>
      <w:r w:rsidRPr="00E610A5">
        <w:rPr>
          <w:rFonts w:ascii="Times" w:eastAsia="Batang" w:hAnsi="Times"/>
          <w:sz w:val="20"/>
          <w:szCs w:val="24"/>
          <w:lang w:val="en-GB"/>
        </w:rPr>
        <w:t>R1-2105269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Correction on DMRS cyclic shift for PUR in NB-</w:t>
      </w:r>
      <w:proofErr w:type="spellStart"/>
      <w:r w:rsidRPr="00E610A5">
        <w:rPr>
          <w:rFonts w:ascii="Times" w:eastAsia="Batang" w:hAnsi="Times"/>
          <w:sz w:val="20"/>
          <w:szCs w:val="24"/>
          <w:lang w:val="en-GB"/>
        </w:rPr>
        <w:t>IoT</w:t>
      </w:r>
      <w:proofErr w:type="spellEnd"/>
      <w:r w:rsidRPr="00E610A5"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240EA71A" w14:textId="77777777" w:rsidR="002849E8" w:rsidRDefault="002849E8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2849E8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A"/>
    <w:multiLevelType w:val="hybridMultilevel"/>
    <w:tmpl w:val="5B60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F66177"/>
    <w:multiLevelType w:val="multilevel"/>
    <w:tmpl w:val="26F6617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46085"/>
    <w:multiLevelType w:val="multilevel"/>
    <w:tmpl w:val="6AA460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1DD36D56"/>
    <w:rsid w:val="2C874265"/>
    <w:rsid w:val="4C130056"/>
    <w:rsid w:val="64B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0EA650"/>
  <w15:docId w15:val="{6BF6E9A6-3D47-4A3D-8E15-0ED82FE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C8D6B-1C23-40C0-9947-42A5234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Mixiang</cp:lastModifiedBy>
  <cp:revision>366</cp:revision>
  <dcterms:created xsi:type="dcterms:W3CDTF">2021-01-26T09:41:00Z</dcterms:created>
  <dcterms:modified xsi:type="dcterms:W3CDTF">2021-05-20T03:41:00Z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