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9049E6"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9049E6"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9049E6"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9049E6"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9049E6"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9049E6"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9049E6"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9049E6"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9049E6"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9049E6"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9049E6"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9049E6"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9049E6"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9049E6"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9049E6"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9049E6"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9049E6"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9049E6"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9049E6"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eNB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r>
              <w:rPr>
                <w:lang w:eastAsia="zh-CN"/>
              </w:rPr>
              <w:t>gNB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ListParagraph"/>
              <w:numPr>
                <w:ilvl w:val="0"/>
                <w:numId w:val="37"/>
              </w:numPr>
              <w:ind w:left="1280" w:firstLineChars="0" w:hanging="400"/>
              <w:rPr>
                <w:rFonts w:ascii="SimSun" w:eastAsia="SimSun" w:hAnsi="SimSun"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hint="eastAsia"/>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hint="eastAsia"/>
              </w:rPr>
            </w:pPr>
            <w:r>
              <w:rPr>
                <w:rFonts w:asciiTheme="minorHAnsi" w:hAnsiTheme="minorHAnsi" w:cstheme="minorBidi"/>
              </w:rPr>
              <w:t>Or are we going to configure another set of SSBs that may be different from the subset of SSBs mapped to CG PUSCH resources?</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awaiting other WGs work when TA validation of this level </w:t>
            </w:r>
            <w:r w:rsidR="00422642">
              <w:rPr>
                <w:rFonts w:eastAsia="Malgun Gothic"/>
                <w:lang w:eastAsia="ko-KR"/>
              </w:rPr>
              <w:lastRenderedPageBreak/>
              <w:t>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lastRenderedPageBreak/>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lastRenderedPageBreak/>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lastRenderedPageBreak/>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ListParagraph"/>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0" w:author="ZTE" w:date="2021-05-24T13:18:00Z"/>
        </w:rPr>
      </w:pPr>
      <w:del w:id="11" w:author="ZTE" w:date="2021-05-24T13:18:00Z">
        <w:r w:rsidDel="007B7DB5">
          <w:rPr>
            <w:lang w:eastAsia="zh-CN"/>
          </w:rPr>
          <w:lastRenderedPageBreak/>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lastRenderedPageBreak/>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MsgA PUSCH can be directly or fully re-used. As we have no FDMed, TDMed  PUSCH resource within a CG configuration, or even the multiple DMRS resources is still open in Proposal 4.2. So, we propose to update the sub-bullet as showing 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MsgA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2"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lastRenderedPageBreak/>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ListParagraph"/>
        <w:numPr>
          <w:ilvl w:val="0"/>
          <w:numId w:val="25"/>
        </w:numPr>
        <w:ind w:firstLineChars="0"/>
        <w:rPr>
          <w:lang w:eastAsia="zh-CN"/>
        </w:rPr>
      </w:pPr>
      <w:ins w:id="13"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lastRenderedPageBreak/>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lastRenderedPageBreak/>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lastRenderedPageBreak/>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 xml:space="preserve">AN2 has continued the discussion on the resource configuration aspects for RA-SDT in [POST113bis-e][507][SDT], including some aspects that may be related </w:t>
            </w:r>
            <w:r w:rsidRPr="00B67C9E">
              <w:lastRenderedPageBreak/>
              <w:t>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lastRenderedPageBreak/>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rFonts w:hint="eastAsia"/>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SimSun" w:hAnsi="Calibri" w:cs="Calibri"/>
                <w:lang w:eastAsia="zh-CN"/>
              </w:rPr>
              <w:t>We’re fine to include some results in the LS according to Huawei’s comments “</w:t>
            </w:r>
            <w:r>
              <w:rPr>
                <w:lang w:eastAsia="zh-CN"/>
              </w:rPr>
              <w:t>RAN1 should send an LS about RSRP based TA validation based on the discussion in this meeting</w:t>
            </w:r>
            <w:r>
              <w:rPr>
                <w:lang w:eastAsia="zh-CN"/>
              </w:rPr>
              <w:t>” as well.</w:t>
            </w:r>
          </w:p>
          <w:p w14:paraId="74926D38" w14:textId="77777777" w:rsidR="000D4A6B" w:rsidRDefault="000D4A6B" w:rsidP="00216C1C">
            <w:pPr>
              <w:autoSpaceDE/>
              <w:autoSpaceDN/>
              <w:adjustRightInd/>
              <w:snapToGrid/>
              <w:spacing w:after="0"/>
              <w:jc w:val="left"/>
              <w:rPr>
                <w:rFonts w:ascii="Calibri" w:eastAsia="SimSun"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xml:space="preserve">Please find our comments to the </w:t>
            </w:r>
            <w:r w:rsidR="00856D63">
              <w:rPr>
                <w:rFonts w:ascii="Calibri" w:eastAsia="SimSun" w:hAnsi="Calibri" w:cs="Calibri"/>
                <w:lang w:eastAsia="zh-CN"/>
              </w:rPr>
              <w:t xml:space="preserve">latest </w:t>
            </w:r>
            <w:r w:rsidRPr="00216C1C">
              <w:rPr>
                <w:rFonts w:ascii="Calibri" w:eastAsia="SimSun"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(since we’re not sure where to put our proposed </w:t>
            </w:r>
            <w:r w:rsidRPr="00216C1C">
              <w:rPr>
                <w:rFonts w:ascii="Calibri" w:eastAsia="SimSun" w:hAnsi="Calibri" w:cs="Calibri"/>
                <w:color w:val="FF0000"/>
                <w:lang w:eastAsia="zh-CN"/>
              </w:rPr>
              <w:t>updates</w:t>
            </w:r>
            <w:r w:rsidRPr="00216C1C">
              <w:rPr>
                <w:rFonts w:ascii="Calibri" w:eastAsia="SimSun"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SimSun" w:hAnsi="Calibri" w:cs="Calibri"/>
                <w:lang w:eastAsia="zh-CN"/>
              </w:rPr>
            </w:pPr>
            <w:r w:rsidRPr="00216C1C">
              <w:rPr>
                <w:rFonts w:ascii="Calibri" w:eastAsia="SimSun" w:hAnsi="Calibri" w:cs="Calibri"/>
                <w:lang w:eastAsia="zh-CN"/>
              </w:rPr>
              <w:t> </w:t>
            </w:r>
          </w:p>
          <w:tbl>
            <w:tblPr>
              <w:tblStyle w:val="TableGrid"/>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After receiving RAN2 LS on small data transmission in inactive state </w:t>
                  </w:r>
                  <w:hyperlink r:id="rId29" w:history="1">
                    <w:r w:rsidRPr="00216C1C">
                      <w:rPr>
                        <w:rFonts w:ascii="Arial" w:eastAsia="SimSun" w:hAnsi="Arial" w:cs="Arial"/>
                        <w:color w:val="800080"/>
                        <w:sz w:val="20"/>
                        <w:szCs w:val="20"/>
                        <w:u w:val="single"/>
                        <w:lang w:val="en-GB" w:eastAsia="zh-CN"/>
                      </w:rPr>
                      <w:t>R1-2100025/R2-2010841</w:t>
                    </w:r>
                  </w:hyperlink>
                  <w:r w:rsidRPr="00216C1C">
                    <w:rPr>
                      <w:rFonts w:ascii="Arial" w:eastAsia="SimSun"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SimSun" w:hAnsi="Calibri" w:cs="Calibri"/>
                      <w:lang w:eastAsia="zh-CN"/>
                    </w:rPr>
                  </w:pPr>
                  <w:r w:rsidRPr="00216C1C">
                    <w:rPr>
                      <w:rFonts w:ascii="Arial" w:eastAsia="SimSun"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SimSun" w:hAnsi="Calibri" w:cs="Calibri"/>
                      <w:lang w:eastAsia="zh-CN"/>
                    </w:rPr>
                  </w:pPr>
                  <w:r w:rsidRPr="00216C1C">
                    <w:rPr>
                      <w:rFonts w:ascii="Arial" w:eastAsia="SimSun" w:hAnsi="Arial" w:cs="Arial"/>
                      <w:sz w:val="20"/>
                      <w:szCs w:val="20"/>
                      <w:lang w:val="en-GB" w:eastAsia="zh-CN"/>
                    </w:rPr>
                    <w:t>Given the above, RAN1 would like to ask RAN4 to </w:t>
                  </w:r>
                  <w:r w:rsidRPr="00216C1C">
                    <w:rPr>
                      <w:rFonts w:ascii="Arial" w:eastAsia="SimSun" w:hAnsi="Arial" w:cs="Arial"/>
                      <w:strike/>
                      <w:color w:val="FF0000"/>
                      <w:sz w:val="20"/>
                      <w:szCs w:val="20"/>
                      <w:lang w:val="en-GB" w:eastAsia="zh-CN"/>
                    </w:rPr>
                    <w:t>consider extending</w:t>
                  </w:r>
                  <w:r w:rsidRPr="00216C1C">
                    <w:rPr>
                      <w:rFonts w:ascii="Arial" w:eastAsia="SimSun" w:hAnsi="Arial" w:cs="Arial"/>
                      <w:color w:val="FF0000"/>
                      <w:sz w:val="20"/>
                      <w:szCs w:val="20"/>
                      <w:lang w:val="en-GB" w:eastAsia="zh-CN"/>
                    </w:rPr>
                    <w:t> define</w:t>
                  </w:r>
                  <w:r w:rsidRPr="00216C1C">
                    <w:rPr>
                      <w:rFonts w:ascii="Arial" w:eastAsia="SimSun" w:hAnsi="Arial" w:cs="Arial"/>
                      <w:sz w:val="20"/>
                      <w:szCs w:val="20"/>
                      <w:lang w:val="en-GB" w:eastAsia="zh-CN"/>
                    </w:rPr>
                    <w:t> the beam correspondence requirements</w:t>
                  </w:r>
                  <w:r w:rsidRPr="00216C1C">
                    <w:rPr>
                      <w:rFonts w:ascii="Arial" w:eastAsia="SimSun" w:hAnsi="Arial" w:cs="Arial"/>
                      <w:color w:val="FF0000"/>
                      <w:sz w:val="20"/>
                      <w:szCs w:val="20"/>
                      <w:lang w:val="en-GB" w:eastAsia="zh-CN"/>
                    </w:rPr>
                    <w:t> in </w:t>
                  </w:r>
                  <w:r w:rsidRPr="00216C1C">
                    <w:rPr>
                      <w:rFonts w:ascii="Arial" w:eastAsia="SimSun" w:hAnsi="Arial" w:cs="Arial"/>
                      <w:strike/>
                      <w:color w:val="FF0000"/>
                      <w:sz w:val="20"/>
                      <w:szCs w:val="20"/>
                      <w:lang w:val="en-GB" w:eastAsia="zh-CN"/>
                    </w:rPr>
                    <w:t>to apply to</w:t>
                  </w:r>
                  <w:r w:rsidRPr="00216C1C">
                    <w:rPr>
                      <w:rFonts w:ascii="Arial" w:eastAsia="SimSun" w:hAnsi="Arial" w:cs="Arial"/>
                      <w:color w:val="FF0000"/>
                      <w:sz w:val="20"/>
                      <w:szCs w:val="20"/>
                      <w:lang w:val="en-GB" w:eastAsia="zh-CN"/>
                    </w:rPr>
                    <w:t> </w:t>
                  </w:r>
                  <w:r w:rsidRPr="00216C1C">
                    <w:rPr>
                      <w:rFonts w:ascii="Arial" w:eastAsia="SimSun"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r w:rsidRPr="00327998">
              <w:rPr>
                <w:b/>
                <w:bCs/>
                <w:i/>
                <w:iCs/>
                <w:sz w:val="20"/>
              </w:rPr>
              <w:lastRenderedPageBreak/>
              <w:t>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B009F" w14:textId="77777777" w:rsidR="009049E6" w:rsidRDefault="009049E6" w:rsidP="005020B0">
      <w:pPr>
        <w:spacing w:after="0"/>
      </w:pPr>
      <w:r>
        <w:separator/>
      </w:r>
    </w:p>
  </w:endnote>
  <w:endnote w:type="continuationSeparator" w:id="0">
    <w:p w14:paraId="1EE7EA21" w14:textId="77777777" w:rsidR="009049E6" w:rsidRDefault="009049E6"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85965" w14:textId="77777777" w:rsidR="009049E6" w:rsidRDefault="009049E6" w:rsidP="005020B0">
      <w:pPr>
        <w:spacing w:after="0"/>
      </w:pPr>
      <w:r>
        <w:separator/>
      </w:r>
    </w:p>
  </w:footnote>
  <w:footnote w:type="continuationSeparator" w:id="0">
    <w:p w14:paraId="2FA141C3" w14:textId="77777777" w:rsidR="009049E6" w:rsidRDefault="009049E6"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lvlOverride w:ilvl="0"/>
    <w:lvlOverride w:ilvl="1"/>
    <w:lvlOverride w:ilvl="2"/>
    <w:lvlOverride w:ilvl="3"/>
    <w:lvlOverride w:ilvl="4"/>
    <w:lvlOverride w:ilvl="5"/>
    <w:lvlOverride w:ilvl="6"/>
    <w:lvlOverride w:ilvl="7"/>
    <w:lvlOverride w:ilvl="8"/>
  </w:num>
  <w:num w:numId="37">
    <w:abstractNumId w:val="3"/>
    <w:lvlOverride w:ilvl="0"/>
    <w:lvlOverride w:ilvl="1"/>
    <w:lvlOverride w:ilvl="2"/>
    <w:lvlOverride w:ilvl="3"/>
    <w:lvlOverride w:ilvl="4"/>
    <w:lvlOverride w:ilvl="5"/>
    <w:lvlOverride w:ilvl="6"/>
    <w:lvlOverride w:ilvl="7"/>
    <w:lvlOverride w:ilv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C951FAD-4C55-4791-8DCB-C15155A73D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9242</Words>
  <Characters>52686</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5</cp:revision>
  <cp:lastPrinted>2007-06-18T05:08:00Z</cp:lastPrinted>
  <dcterms:created xsi:type="dcterms:W3CDTF">2021-05-25T04:06:00Z</dcterms:created>
  <dcterms:modified xsi:type="dcterms:W3CDTF">2021-05-25T04:09:00Z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