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0A2A6E"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0A2A6E"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41819CCD" w14:textId="77777777" w:rsidR="00F820B8" w:rsidRPr="00C26C74" w:rsidRDefault="000A2A6E"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0A2A6E"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0A2A6E"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0A2A6E"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0A2A6E"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2C7BB312" w14:textId="77777777" w:rsidR="00F820B8" w:rsidRPr="00C26C74" w:rsidRDefault="000A2A6E"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0A2A6E"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0A2A6E"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0A2A6E"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0A2A6E"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0A2A6E"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proofErr w:type="spellStart"/>
            <w:r w:rsidR="00F820B8" w:rsidRPr="00C26C74">
              <w:rPr>
                <w:sz w:val="20"/>
                <w:szCs w:val="20"/>
              </w:rPr>
              <w:t>InterDigital</w:t>
            </w:r>
            <w:proofErr w:type="spellEnd"/>
            <w:r w:rsidR="00D53108" w:rsidRPr="00C26C74">
              <w:rPr>
                <w:rFonts w:hint="eastAsia"/>
                <w:sz w:val="20"/>
                <w:szCs w:val="20"/>
                <w:lang w:eastAsia="zh-CN"/>
              </w:rPr>
              <w:t>)</w:t>
            </w:r>
          </w:p>
          <w:p w14:paraId="39ABA6C9" w14:textId="77777777" w:rsidR="00F820B8" w:rsidRPr="00C26C74" w:rsidRDefault="000A2A6E"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ListParagraph"/>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0A2A6E"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6428C52B" w14:textId="77777777" w:rsidR="00F820B8" w:rsidRPr="00C26C74" w:rsidRDefault="000A2A6E"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0A2A6E"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0A2A6E"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0A2A6E"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AA692A" w:rsidRPr="008C1D01" w:rsidRDefault="00AA692A"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A692A" w:rsidRPr="008C1D01" w:rsidRDefault="00AA692A"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A692A" w:rsidRPr="008C1D01" w:rsidRDefault="00AA692A"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A692A" w:rsidRPr="008C1D01" w:rsidRDefault="00AA692A"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AA692A" w:rsidRPr="008C1D01" w:rsidRDefault="00AA692A"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A692A" w:rsidRPr="008C1D01" w:rsidRDefault="00AA692A"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A692A" w:rsidRPr="008C1D01" w:rsidRDefault="00AA692A"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A692A" w:rsidRPr="008C1D01" w:rsidRDefault="00AA692A"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ListParagraph"/>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proofErr w:type="spellStart"/>
            <w:r>
              <w:rPr>
                <w:rFonts w:eastAsia="Malgun Gothic"/>
                <w:lang w:eastAsia="ko-KR"/>
              </w:rPr>
              <w:t>Spreadtrum</w:t>
            </w:r>
            <w:proofErr w:type="spellEnd"/>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ListParagraph"/>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w:t>
      </w:r>
      <w:proofErr w:type="spellStart"/>
      <w:r w:rsidRPr="00832F46">
        <w:rPr>
          <w:sz w:val="21"/>
          <w:szCs w:val="20"/>
          <w:lang w:eastAsia="zh-CN"/>
        </w:rPr>
        <w:t>gNB</w:t>
      </w:r>
      <w:r w:rsidR="00AD0476" w:rsidRPr="00832F46">
        <w:rPr>
          <w:sz w:val="21"/>
          <w:szCs w:val="20"/>
          <w:lang w:eastAsia="zh-CN"/>
        </w:rPr>
        <w:t>’s</w:t>
      </w:r>
      <w:proofErr w:type="spellEnd"/>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ListParagraph"/>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ListParagraph"/>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gNB configuration</w:t>
        </w:r>
      </w:ins>
      <w:r w:rsidR="00801735" w:rsidRPr="00FF1F72">
        <w:rPr>
          <w:lang w:eastAsia="zh-CN"/>
        </w:rPr>
        <w:t>. Ask RAN2 to confirm.</w:t>
      </w:r>
    </w:p>
    <w:p w14:paraId="4D4D848A" w14:textId="01589916" w:rsidR="00D756C7" w:rsidRPr="00FF1F72" w:rsidRDefault="0058773E" w:rsidP="00D2799B">
      <w:pPr>
        <w:pStyle w:val="ListParagraph"/>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ListParagraph"/>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r w:rsidR="00D756C7" w:rsidRPr="00FF1F72">
        <w:rPr>
          <w:i/>
          <w:lang w:val="en-GB" w:eastAsia="zh-CN"/>
        </w:rPr>
        <w:t>nrofSS-BlocksToAverage</w:t>
      </w:r>
    </w:p>
    <w:p w14:paraId="0B20D7AF" w14:textId="6E531C4B" w:rsidR="00D756C7" w:rsidRPr="00FF1F72" w:rsidRDefault="0058773E" w:rsidP="00D2799B">
      <w:pPr>
        <w:pStyle w:val="ListParagraph"/>
        <w:numPr>
          <w:ilvl w:val="1"/>
          <w:numId w:val="33"/>
        </w:numPr>
        <w:autoSpaceDE/>
        <w:autoSpaceDN/>
        <w:adjustRightInd/>
        <w:snapToGrid/>
        <w:ind w:firstLineChars="0"/>
        <w:rPr>
          <w:lang w:eastAsia="zh-CN"/>
        </w:rPr>
      </w:pPr>
      <w:r w:rsidRPr="00FF1F72">
        <w:rPr>
          <w:lang w:val="en-GB"/>
        </w:rPr>
        <w:t>E</w:t>
      </w:r>
      <w:r w:rsidR="00D756C7" w:rsidRPr="00FF1F72">
        <w:rPr>
          <w:lang w:val="en-GB"/>
        </w:rPr>
        <w:t xml:space="preserve">xplicitly indicated in RRC </w:t>
      </w:r>
      <w:proofErr w:type="spellStart"/>
      <w:r w:rsidR="00D756C7" w:rsidRPr="00FF1F72">
        <w:rPr>
          <w:lang w:val="en-GB"/>
        </w:rPr>
        <w:t>configurat</w:t>
      </w:r>
      <w:proofErr w:type="spellEnd"/>
      <w:r w:rsidR="00AA692A">
        <w:rPr>
          <w:lang w:val="en-GB"/>
        </w:rPr>
        <w:t xml:space="preserve"> </w:t>
      </w:r>
      <w:r w:rsidR="00D756C7" w:rsidRPr="00FF1F72">
        <w:rPr>
          <w:lang w:val="en-GB"/>
        </w:rPr>
        <w: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TableGrid"/>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gNB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set should remain constant. The easiest solution we saw for this was to configure SSB sets to the UE, as the gNB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gNB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proofErr w:type="spellStart"/>
            <w:r>
              <w:rPr>
                <w:lang w:eastAsia="zh-CN"/>
              </w:rPr>
              <w:t>Spreadtrum</w:t>
            </w:r>
            <w:proofErr w:type="spellEnd"/>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s relatively have similar distance to gNB as the old one does</w:t>
            </w:r>
            <w:r>
              <w:rPr>
                <w:lang w:eastAsia="zh-CN"/>
              </w:rPr>
              <w:t>”. For example, if a beam is power boosted for dedicated coverage in that direction, the same RSRP after switching to this beam does not mean the similar distance to gNB.</w:t>
            </w:r>
          </w:p>
          <w:p w14:paraId="52EA9D90" w14:textId="18CC991C" w:rsidR="00AF24F6" w:rsidRDefault="00AF24F6" w:rsidP="005B3384">
            <w:pPr>
              <w:rPr>
                <w:lang w:eastAsia="zh-CN"/>
              </w:rPr>
            </w:pPr>
            <w:r>
              <w:rPr>
                <w:lang w:eastAsia="zh-CN"/>
              </w:rPr>
              <w:t xml:space="preserve">We also agree with QC on that “A potential issue with Option 1 only solution is that gNB may not use all RX beams available to receive CG PUSCH. In some cases, the SSB beams determined by the absolute RSRP threshold may not be the ones corresponding to the RX beams of CG PUSCH”. If the SSB selected by UE is </w:t>
            </w:r>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Ericsson-2rd</w:t>
            </w:r>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r>
              <w:rPr>
                <w:lang w:eastAsia="zh-CN"/>
              </w:rPr>
              <w:t xml:space="preserve">Certainly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lang w:eastAsia="zh-CN"/>
              </w:rPr>
            </w:pPr>
            <w:r>
              <w:rPr>
                <w:lang w:eastAsia="zh-CN"/>
              </w:rPr>
              <w:t>F</w:t>
            </w:r>
            <w:r>
              <w:rPr>
                <w:rFonts w:hint="eastAsia"/>
                <w:lang w:eastAsia="zh-CN"/>
              </w:rPr>
              <w:t xml:space="preserve">or </w:t>
            </w:r>
            <w:proofErr w:type="spellStart"/>
            <w:r>
              <w:rPr>
                <w:rFonts w:hint="eastAsia"/>
                <w:lang w:eastAsia="zh-CN"/>
              </w:rPr>
              <w:t>spreadturm</w:t>
            </w:r>
            <w:r>
              <w:rPr>
                <w:lang w:eastAsia="zh-CN"/>
              </w:rPr>
              <w:t>’</w:t>
            </w:r>
            <w:r>
              <w:rPr>
                <w:rFonts w:hint="eastAsia"/>
                <w:lang w:eastAsia="zh-CN"/>
              </w:rPr>
              <w:t>s</w:t>
            </w:r>
            <w:proofErr w:type="spellEnd"/>
            <w:r>
              <w:rPr>
                <w:rFonts w:hint="eastAsia"/>
                <w:lang w:eastAsia="zh-CN"/>
              </w:rPr>
              <w:t xml:space="preserve"> comments, what </w:t>
            </w:r>
            <w:proofErr w:type="spellStart"/>
            <w:r>
              <w:rPr>
                <w:rFonts w:hint="eastAsia"/>
                <w:lang w:eastAsia="zh-CN"/>
              </w:rPr>
              <w:t>spreadturm</w:t>
            </w:r>
            <w:proofErr w:type="spellEnd"/>
            <w:r>
              <w:rPr>
                <w:rFonts w:hint="eastAsia"/>
                <w:lang w:eastAsia="zh-CN"/>
              </w:rPr>
              <w:t xml:space="preserve"> </w:t>
            </w:r>
            <w:r>
              <w:rPr>
                <w:lang w:eastAsia="zh-CN"/>
              </w:rPr>
              <w:t>describes</w:t>
            </w:r>
            <w:r>
              <w:rPr>
                <w:rFonts w:hint="eastAsia"/>
                <w:lang w:eastAsia="zh-CN"/>
              </w:rPr>
              <w:t xml:space="preserve"> could be true, but gNB needs to know the consequence, </w:t>
            </w:r>
            <w:proofErr w:type="spellStart"/>
            <w:r>
              <w:rPr>
                <w:rFonts w:hint="eastAsia"/>
                <w:lang w:eastAsia="zh-CN"/>
              </w:rPr>
              <w:t>becauase</w:t>
            </w:r>
            <w:proofErr w:type="spellEnd"/>
            <w:r>
              <w:rPr>
                <w:rFonts w:hint="eastAsia"/>
                <w:lang w:eastAsia="zh-CN"/>
              </w:rPr>
              <w:t xml:space="preserve"> the selection of SSB in most (if not all) cases are based </w:t>
            </w:r>
            <w:proofErr w:type="spellStart"/>
            <w:r>
              <w:rPr>
                <w:rFonts w:hint="eastAsia"/>
                <w:lang w:eastAsia="zh-CN"/>
              </w:rPr>
              <w:t>gnb</w:t>
            </w:r>
            <w:proofErr w:type="spellEnd"/>
            <w:r>
              <w:rPr>
                <w:rFonts w:hint="eastAsia"/>
                <w:lang w:eastAsia="zh-CN"/>
              </w:rPr>
              <w:t xml:space="preserve"> configured one SSB-RSRP threshold, there is no beam specific threshold. </w:t>
            </w:r>
            <w:r>
              <w:rPr>
                <w:lang w:eastAsia="zh-CN"/>
              </w:rPr>
              <w:t>S</w:t>
            </w:r>
            <w:r>
              <w:rPr>
                <w:rFonts w:hint="eastAsia"/>
                <w:lang w:eastAsia="zh-CN"/>
              </w:rPr>
              <w:t xml:space="preserve">o gNB may play with </w:t>
            </w:r>
            <w:proofErr w:type="spellStart"/>
            <w:proofErr w:type="gramStart"/>
            <w:r>
              <w:rPr>
                <w:rFonts w:hint="eastAsia"/>
                <w:lang w:eastAsia="zh-CN"/>
              </w:rPr>
              <w:t>it</w:t>
            </w:r>
            <w:r>
              <w:rPr>
                <w:lang w:eastAsia="zh-CN"/>
              </w:rPr>
              <w:t>’</w:t>
            </w:r>
            <w:r>
              <w:rPr>
                <w:rFonts w:hint="eastAsia"/>
                <w:lang w:eastAsia="zh-CN"/>
              </w:rPr>
              <w:t>s</w:t>
            </w:r>
            <w:proofErr w:type="spellEnd"/>
            <w:proofErr w:type="gramEnd"/>
            <w:r>
              <w:rPr>
                <w:rFonts w:hint="eastAsia"/>
                <w:lang w:eastAsia="zh-CN"/>
              </w:rPr>
              <w:t xml:space="preserve">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r>
              <w:rPr>
                <w:lang w:eastAsia="zh-CN"/>
              </w:rPr>
              <w:t>consensus</w:t>
            </w:r>
            <w:r>
              <w:rPr>
                <w:rFonts w:hint="eastAsia"/>
                <w:lang w:eastAsia="zh-CN"/>
              </w:rPr>
              <w:t xml:space="preserve"> we are not supportive to agree everything and leave gNB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gNB side.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w:t>
            </w:r>
            <w:proofErr w:type="spellStart"/>
            <w:r>
              <w:rPr>
                <w:rFonts w:hint="eastAsia"/>
                <w:lang w:eastAsia="zh-CN"/>
              </w:rPr>
              <w:t>downselect</w:t>
            </w:r>
            <w:proofErr w:type="spellEnd"/>
            <w:r>
              <w:rPr>
                <w:rFonts w:hint="eastAsia"/>
                <w:lang w:eastAsia="zh-CN"/>
              </w:rPr>
              <w:t xml:space="preserve"> one in RAN1. </w:t>
            </w:r>
          </w:p>
        </w:tc>
      </w:tr>
      <w:tr w:rsidR="00D93ABD" w14:paraId="4A9AC733" w14:textId="77777777" w:rsidTr="00A06B48">
        <w:tc>
          <w:tcPr>
            <w:tcW w:w="1696" w:type="dxa"/>
          </w:tcPr>
          <w:p w14:paraId="5AD5D88A" w14:textId="361A817D" w:rsidR="00D93ABD" w:rsidRDefault="00D93ABD" w:rsidP="007B7DB5">
            <w:pPr>
              <w:rPr>
                <w:lang w:eastAsia="zh-CN"/>
              </w:rPr>
            </w:pPr>
            <w:r>
              <w:rPr>
                <w:rFonts w:eastAsia="Malgun Gothic"/>
                <w:lang w:eastAsia="ko-KR"/>
              </w:rPr>
              <w:t>Huawei, HiSi</w:t>
            </w:r>
          </w:p>
        </w:tc>
        <w:tc>
          <w:tcPr>
            <w:tcW w:w="7611" w:type="dxa"/>
          </w:tcPr>
          <w:p w14:paraId="31CA4C7A" w14:textId="21841BB4" w:rsidR="006335E5" w:rsidRDefault="006335E5" w:rsidP="00D93ABD">
            <w:pPr>
              <w:rPr>
                <w:lang w:eastAsia="zh-CN"/>
              </w:rPr>
            </w:pPr>
            <w:r>
              <w:rPr>
                <w:lang w:eastAsia="zh-CN"/>
              </w:rPr>
              <w:t>Our understanding is that the current proposal only addresses how to determine the subset of SSBs while how to determine/calculate the TA is still not clear?</w:t>
            </w:r>
          </w:p>
          <w:p w14:paraId="37E4B926" w14:textId="77777777" w:rsidR="006335E5" w:rsidRDefault="006335E5" w:rsidP="00D93ABD">
            <w:pPr>
              <w:rPr>
                <w:lang w:eastAsia="zh-CN"/>
              </w:rPr>
            </w:pPr>
          </w:p>
          <w:p w14:paraId="5018E592" w14:textId="6AC1D77E" w:rsidR="006335E5" w:rsidRDefault="006335E5" w:rsidP="006335E5">
            <w:pPr>
              <w:autoSpaceDE/>
              <w:autoSpaceDN/>
              <w:adjustRightInd/>
              <w:snapToGrid/>
              <w:rPr>
                <w:lang w:eastAsia="zh-CN"/>
              </w:rPr>
            </w:pPr>
            <w:r>
              <w:rPr>
                <w:lang w:eastAsia="zh-CN"/>
              </w:rPr>
              <w:t>We can accept Option 1 though our preference is Option 2.</w:t>
            </w:r>
            <w:r>
              <w:rPr>
                <w:rFonts w:hint="eastAsia"/>
                <w:lang w:eastAsia="zh-CN"/>
              </w:rPr>
              <w:t xml:space="preserve"> </w:t>
            </w:r>
            <w:r w:rsidR="00CD0989">
              <w:rPr>
                <w:lang w:eastAsia="zh-CN"/>
              </w:rPr>
              <w:t>Perhaps some more clarification is needed for Option 3.</w:t>
            </w:r>
          </w:p>
          <w:p w14:paraId="58E0FEC6" w14:textId="0B1D230F" w:rsidR="00D93ABD" w:rsidRDefault="006335E5" w:rsidP="008631D4">
            <w:pPr>
              <w:autoSpaceDE/>
              <w:autoSpaceDN/>
              <w:adjustRightInd/>
              <w:snapToGrid/>
              <w:rPr>
                <w:lang w:eastAsia="zh-CN"/>
              </w:rPr>
            </w:pPr>
            <w:r>
              <w:rPr>
                <w:rFonts w:hint="eastAsia"/>
                <w:lang w:eastAsia="zh-CN"/>
              </w:rPr>
              <w:t>F</w:t>
            </w:r>
            <w:r>
              <w:rPr>
                <w:lang w:eastAsia="zh-CN"/>
              </w:rPr>
              <w:t>or the Option 3, we want to note that the configured subset of SSBs used for mapping is different from the subset of SSBs used for TA validation determination.  For example in the former case if desired the gNB can configure multiple configurations for mapping more SSBs, however, in the latter case, it would be strange to result in a situation that the TA is valid for some SSBs</w:t>
            </w:r>
            <w:r w:rsidR="008631D4">
              <w:rPr>
                <w:lang w:eastAsia="zh-CN"/>
              </w:rPr>
              <w:t xml:space="preserve"> for one configuration</w:t>
            </w:r>
            <w:r>
              <w:rPr>
                <w:lang w:eastAsia="zh-CN"/>
              </w:rPr>
              <w:t xml:space="preserve"> but </w:t>
            </w:r>
            <w:r w:rsidR="008631D4">
              <w:rPr>
                <w:lang w:eastAsia="zh-CN"/>
              </w:rPr>
              <w:t>invalid</w:t>
            </w:r>
            <w:r>
              <w:rPr>
                <w:lang w:eastAsia="zh-CN"/>
              </w:rPr>
              <w:t xml:space="preserve"> for the other SSBs for another CG configuration.</w:t>
            </w:r>
            <w:r w:rsidR="008631D4">
              <w:rPr>
                <w:lang w:eastAsia="zh-CN"/>
              </w:rPr>
              <w:t xml:space="preserve"> </w:t>
            </w:r>
          </w:p>
        </w:tc>
      </w:tr>
      <w:tr w:rsidR="00810A67" w14:paraId="1F2850C5" w14:textId="77777777" w:rsidTr="00A06B48">
        <w:tc>
          <w:tcPr>
            <w:tcW w:w="1696" w:type="dxa"/>
          </w:tcPr>
          <w:p w14:paraId="7C62E990" w14:textId="1B31FDF1" w:rsidR="00810A67" w:rsidRDefault="00810A67" w:rsidP="00810A67">
            <w:pPr>
              <w:rPr>
                <w:rFonts w:eastAsia="Malgun Gothic"/>
                <w:lang w:eastAsia="ko-KR"/>
              </w:rPr>
            </w:pPr>
            <w:r>
              <w:rPr>
                <w:lang w:eastAsia="zh-CN"/>
              </w:rPr>
              <w:t>Apple</w:t>
            </w:r>
          </w:p>
        </w:tc>
        <w:tc>
          <w:tcPr>
            <w:tcW w:w="7611" w:type="dxa"/>
          </w:tcPr>
          <w:p w14:paraId="79A73850" w14:textId="67E7D586" w:rsidR="00810A67" w:rsidRDefault="00810A67" w:rsidP="00810A67">
            <w:pPr>
              <w:rPr>
                <w:lang w:eastAsia="zh-CN"/>
              </w:rPr>
            </w:pPr>
            <w:r>
              <w:rPr>
                <w:lang w:eastAsia="zh-CN"/>
              </w:rPr>
              <w:t>We support proposal 3.1.</w:t>
            </w: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AA692A" w:rsidRDefault="00AA692A" w:rsidP="00EA056F">
                            <w:pPr>
                              <w:spacing w:after="0"/>
                              <w:rPr>
                                <w:highlight w:val="green"/>
                              </w:rPr>
                            </w:pPr>
                            <w:r>
                              <w:rPr>
                                <w:highlight w:val="green"/>
                              </w:rPr>
                              <w:t>Agreement:</w:t>
                            </w:r>
                          </w:p>
                          <w:p w14:paraId="427AFBFA" w14:textId="77777777" w:rsidR="00AA692A" w:rsidRDefault="00AA692A"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A692A" w:rsidRDefault="00AA692A"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A692A" w:rsidRDefault="00AA692A"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A692A" w:rsidRDefault="00AA692A"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AA692A" w:rsidRDefault="00AA692A" w:rsidP="00EA056F">
                      <w:pPr>
                        <w:spacing w:after="0"/>
                        <w:rPr>
                          <w:highlight w:val="green"/>
                        </w:rPr>
                      </w:pPr>
                      <w:r>
                        <w:rPr>
                          <w:highlight w:val="green"/>
                        </w:rPr>
                        <w:t>Agreement:</w:t>
                      </w:r>
                    </w:p>
                    <w:p w14:paraId="427AFBFA" w14:textId="77777777" w:rsidR="00AA692A" w:rsidRDefault="00AA692A"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A692A" w:rsidRDefault="00AA692A"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A692A" w:rsidRDefault="00AA692A"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A692A" w:rsidRDefault="00AA692A"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ListParagraph"/>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ListParagraph"/>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6DF1033" w:rsidR="004D6714" w:rsidRDefault="004D6714" w:rsidP="00D2799B">
      <w:pPr>
        <w:pStyle w:val="ListParagraph"/>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w:t>
      </w:r>
      <w:r w:rsidR="00D93ABD" w:rsidRPr="00D93ABD">
        <w:rPr>
          <w:color w:val="FF0000"/>
          <w:lang w:eastAsia="zh-CN"/>
        </w:rPr>
        <w:t>[7]</w:t>
      </w:r>
      <w:r w:rsidR="0018144A">
        <w:rPr>
          <w:lang w:eastAsia="zh-CN"/>
        </w:rPr>
        <w:t>[8][9][11][16][18]</w:t>
      </w:r>
      <w:r w:rsidR="00B160C5" w:rsidRPr="00B160C5">
        <w:rPr>
          <w:rFonts w:hint="eastAsia"/>
          <w:color w:val="FF0000"/>
          <w:lang w:eastAsia="zh-CN"/>
        </w:rPr>
        <w:t>[14]</w:t>
      </w:r>
    </w:p>
    <w:p w14:paraId="60C9EE3C" w14:textId="77777777" w:rsidR="00770166" w:rsidRDefault="00770166" w:rsidP="00D2799B">
      <w:pPr>
        <w:pStyle w:val="ListParagraph"/>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ListParagraph"/>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t>
            </w:r>
            <w:r>
              <w:rPr>
                <w:rFonts w:eastAsia="Malgun Gothic"/>
                <w:lang w:eastAsia="ko-KR"/>
              </w:rPr>
              <w:lastRenderedPageBreak/>
              <w:t xml:space="preserve">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lastRenderedPageBreak/>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SimSun"/>
                <w:lang w:eastAsia="zh-CN"/>
              </w:rPr>
            </w:pPr>
            <w:r>
              <w:rPr>
                <w:lang w:eastAsia="zh-CN"/>
              </w:rPr>
              <w:t xml:space="preserve">We share the same view as </w:t>
            </w:r>
            <w:proofErr w:type="spellStart"/>
            <w:r>
              <w:rPr>
                <w:lang w:eastAsia="zh-CN"/>
              </w:rPr>
              <w:t>Spreadtrum</w:t>
            </w:r>
            <w:proofErr w:type="spellEnd"/>
            <w:r>
              <w:rPr>
                <w:lang w:eastAsia="zh-CN"/>
              </w:rPr>
              <w:t xml:space="preserve"> that the definition of CG PUSCH resource needs to be further clarified for all the options, e.g. a </w:t>
            </w:r>
            <w:r>
              <w:rPr>
                <w:rFonts w:eastAsia="SimSun"/>
                <w:lang w:eastAsia="zh-CN"/>
              </w:rPr>
              <w:t xml:space="preserve">CG PUSCH resource </w:t>
            </w:r>
            <w:r w:rsidRPr="005B28A0">
              <w:rPr>
                <w:rFonts w:eastAsia="SimSun"/>
                <w:lang w:eastAsia="zh-CN"/>
              </w:rPr>
              <w:t xml:space="preserve">is defined as a transmission occasion and a DMRS </w:t>
            </w:r>
            <w:r>
              <w:rPr>
                <w:rFonts w:eastAsia="SimSun"/>
                <w:lang w:eastAsia="zh-CN"/>
              </w:rPr>
              <w:t>resource</w:t>
            </w:r>
            <w:r w:rsidRPr="005B28A0">
              <w:rPr>
                <w:rFonts w:eastAsia="SimSun"/>
                <w:lang w:eastAsia="zh-CN"/>
              </w:rPr>
              <w:t xml:space="preserve"> used for PUSCH transmission</w:t>
            </w:r>
            <w:r>
              <w:rPr>
                <w:rFonts w:eastAsia="SimSun"/>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 xml:space="preserve">first, in increasing order of DMRS resource indexes within a PUSCH </w:t>
            </w:r>
            <w:r w:rsidRPr="00826E34">
              <w:rPr>
                <w:lang w:eastAsia="zh-CN"/>
              </w:rPr>
              <w:lastRenderedPageBreak/>
              <w:t>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lastRenderedPageBreak/>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w:t>
            </w:r>
            <w:proofErr w:type="spellStart"/>
            <w:r>
              <w:rPr>
                <w:lang w:eastAsia="zh-CN"/>
              </w:rPr>
              <w:t>singalling</w:t>
            </w:r>
            <w:proofErr w:type="spellEnd"/>
            <w:r>
              <w:rPr>
                <w:lang w:eastAsia="zh-CN"/>
              </w:rPr>
              <w:t xml:space="preserve">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w:t>
            </w:r>
            <w:proofErr w:type="spellStart"/>
            <w:r w:rsidRPr="000D6427">
              <w:rPr>
                <w:i/>
                <w:iCs/>
                <w:color w:val="000000"/>
                <w:sz w:val="20"/>
                <w:szCs w:val="20"/>
              </w:rPr>
              <w:t>TimeDomainAllocation</w:t>
            </w:r>
            <w:proofErr w:type="spellEnd"/>
            <w:r w:rsidRPr="000D6427">
              <w:rPr>
                <w:i/>
                <w:iCs/>
                <w:color w:val="000000"/>
                <w:sz w:val="20"/>
                <w:szCs w:val="20"/>
              </w:rPr>
              <w:t xml:space="preserve">, </w:t>
            </w:r>
            <w:proofErr w:type="spellStart"/>
            <w:r w:rsidRPr="000D6427">
              <w:rPr>
                <w:i/>
                <w:iCs/>
                <w:color w:val="000000"/>
                <w:sz w:val="20"/>
                <w:szCs w:val="20"/>
              </w:rPr>
              <w:t>frequencyDomainAllocation</w:t>
            </w:r>
            <w:proofErr w:type="spellEnd"/>
            <w:r w:rsidRPr="000D6427">
              <w:rPr>
                <w:i/>
                <w:iCs/>
                <w:color w:val="000000"/>
                <w:sz w:val="20"/>
                <w:szCs w:val="20"/>
              </w:rPr>
              <w:t xml:space="preserve">, </w:t>
            </w:r>
            <w:proofErr w:type="spellStart"/>
            <w:r w:rsidRPr="000D6427">
              <w:rPr>
                <w:i/>
                <w:iCs/>
                <w:color w:val="000000"/>
                <w:sz w:val="20"/>
                <w:szCs w:val="20"/>
              </w:rPr>
              <w:t>antennaPort</w:t>
            </w:r>
            <w:proofErr w:type="spellEnd"/>
            <w:r w:rsidRPr="000D6427">
              <w:rPr>
                <w:i/>
                <w:iCs/>
                <w:color w:val="000000"/>
                <w:sz w:val="20"/>
                <w:szCs w:val="20"/>
              </w:rPr>
              <w:t xml:space="preserve">, </w:t>
            </w:r>
            <w:proofErr w:type="spellStart"/>
            <w:r w:rsidRPr="000D6427">
              <w:rPr>
                <w:i/>
                <w:iCs/>
                <w:color w:val="000000"/>
                <w:sz w:val="20"/>
                <w:szCs w:val="20"/>
              </w:rPr>
              <w:t>dmrs-SeqInitialization</w:t>
            </w:r>
            <w:proofErr w:type="spellEnd"/>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Thus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ListParagraph"/>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ListParagraph"/>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ListParagraph"/>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lastRenderedPageBreak/>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ListParagraph"/>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ListParagraph"/>
        <w:numPr>
          <w:ilvl w:val="3"/>
          <w:numId w:val="11"/>
        </w:numPr>
        <w:ind w:firstLineChars="0"/>
      </w:pPr>
      <w:r>
        <w:rPr>
          <w:lang w:eastAsia="zh-CN"/>
        </w:rPr>
        <w:t xml:space="preserve">A PUSCH resource refers to a transmission occasion and a DMRS resource </w:t>
      </w:r>
      <w:r w:rsidRPr="005B28A0">
        <w:rPr>
          <w:rFonts w:eastAsia="SimSun"/>
          <w:lang w:eastAsia="zh-CN"/>
        </w:rPr>
        <w:t>used for PUSCH transmission</w:t>
      </w:r>
    </w:p>
    <w:p w14:paraId="67A9FA11" w14:textId="77777777" w:rsidR="00F736EE" w:rsidRDefault="00F736EE" w:rsidP="00DA6608">
      <w:pPr>
        <w:pStyle w:val="ListParagraph"/>
        <w:numPr>
          <w:ilvl w:val="3"/>
          <w:numId w:val="11"/>
        </w:numPr>
        <w:ind w:firstLineChars="0"/>
      </w:pPr>
      <w:r>
        <w:rPr>
          <w:lang w:eastAsia="zh-CN"/>
        </w:rPr>
        <w:t>The ordering of the SSB can reuse from the SSB-to-RO mapping</w:t>
      </w:r>
    </w:p>
    <w:p w14:paraId="792F5EE0" w14:textId="6E3D9289" w:rsidR="00F736EE" w:rsidRDefault="00F736EE" w:rsidP="00DA6608">
      <w:pPr>
        <w:pStyle w:val="ListParagraph"/>
        <w:numPr>
          <w:ilvl w:val="3"/>
          <w:numId w:val="11"/>
        </w:numPr>
        <w:ind w:firstLineChars="0"/>
      </w:pPr>
      <w:r>
        <w:rPr>
          <w:lang w:eastAsia="zh-CN"/>
        </w:rPr>
        <w:t>The ordering of CG PUSCH resources can reuse from that of MsgA PUSCH</w:t>
      </w:r>
    </w:p>
    <w:p w14:paraId="6D5F3916" w14:textId="454DACE7" w:rsidR="00E51208" w:rsidRDefault="007B7DB5" w:rsidP="00D2799B">
      <w:pPr>
        <w:pStyle w:val="ListParagraph"/>
        <w:numPr>
          <w:ilvl w:val="2"/>
          <w:numId w:val="11"/>
        </w:numPr>
        <w:ind w:firstLineChars="0"/>
      </w:pPr>
      <w:ins w:id="5" w:author="ZTE" w:date="2021-05-24T13:18:00Z">
        <w:r>
          <w:rPr>
            <w:lang w:eastAsia="zh-CN"/>
          </w:rPr>
          <w:t xml:space="preserve">FFS determination of </w:t>
        </w:r>
      </w:ins>
      <w:del w:id="6" w:author="ZTE" w:date="2021-05-24T13:18:00Z">
        <w:r w:rsidR="00E51208" w:rsidDel="007B7DB5">
          <w:rPr>
            <w:lang w:eastAsia="zh-CN"/>
          </w:rPr>
          <w:delText>M</w:delText>
        </w:r>
      </w:del>
      <w:ins w:id="7" w:author="ZTE" w:date="2021-05-24T13:18:00Z">
        <w:r>
          <w:rPr>
            <w:lang w:eastAsia="zh-CN"/>
          </w:rPr>
          <w:t>m</w:t>
        </w:r>
      </w:ins>
      <w:r w:rsidR="00E51208">
        <w:rPr>
          <w:lang w:eastAsia="zh-CN"/>
        </w:rPr>
        <w:t>apping ratio and association period</w:t>
      </w:r>
      <w:ins w:id="8" w:author="ZTE" w:date="2021-05-24T13:18:00Z">
        <w:r>
          <w:rPr>
            <w:lang w:eastAsia="zh-CN"/>
          </w:rPr>
          <w:t>, e.g.,</w:t>
        </w:r>
      </w:ins>
      <w:del w:id="9"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ListParagraph"/>
        <w:numPr>
          <w:ilvl w:val="3"/>
          <w:numId w:val="11"/>
        </w:numPr>
        <w:ind w:firstLineChars="0"/>
        <w:rPr>
          <w:del w:id="10" w:author="ZTE" w:date="2021-05-24T13:18:00Z"/>
        </w:rPr>
      </w:pPr>
      <w:del w:id="11" w:author="ZTE" w:date="2021-05-24T13:18:00Z">
        <w:r w:rsidDel="007B7DB5">
          <w:rPr>
            <w:lang w:eastAsia="zh-CN"/>
          </w:rPr>
          <w:delText>FFS details</w:delText>
        </w:r>
      </w:del>
    </w:p>
    <w:p w14:paraId="05427B97" w14:textId="011D49EC" w:rsidR="00E51208" w:rsidRDefault="003E3267" w:rsidP="00D2799B">
      <w:pPr>
        <w:pStyle w:val="ListParagraph"/>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TableGrid"/>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proofErr w:type="spellStart"/>
            <w:r>
              <w:rPr>
                <w:rFonts w:hint="eastAsia"/>
                <w:lang w:eastAsia="zh-CN"/>
              </w:rPr>
              <w:t>S</w:t>
            </w:r>
            <w:r>
              <w:rPr>
                <w:lang w:eastAsia="zh-CN"/>
              </w:rPr>
              <w:t>preadtrum</w:t>
            </w:r>
            <w:proofErr w:type="spellEnd"/>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Ericsson-2rd</w:t>
            </w:r>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to modify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t>M</w:t>
            </w:r>
            <w:r>
              <w:rPr>
                <w:lang w:eastAsia="zh-CN"/>
              </w:rPr>
              <w:t>oderator (ZTE)</w:t>
            </w:r>
          </w:p>
        </w:tc>
        <w:tc>
          <w:tcPr>
            <w:tcW w:w="7611" w:type="dxa"/>
          </w:tcPr>
          <w:p w14:paraId="2C54F9F6" w14:textId="393AB4B9" w:rsidR="007B7DB5" w:rsidRDefault="007B7DB5" w:rsidP="007B7DB5">
            <w:pPr>
              <w:rPr>
                <w:lang w:eastAsia="zh-CN"/>
              </w:rPr>
            </w:pPr>
            <w:r>
              <w:rPr>
                <w:lang w:eastAsia="zh-CN"/>
              </w:rPr>
              <w:t>Thanks. The proposal is revised according to Intel’s suggestions.</w:t>
            </w:r>
          </w:p>
        </w:tc>
      </w:tr>
      <w:tr w:rsidR="00D93ABD" w14:paraId="69267459" w14:textId="77777777" w:rsidTr="00A06B48">
        <w:tc>
          <w:tcPr>
            <w:tcW w:w="1696" w:type="dxa"/>
          </w:tcPr>
          <w:p w14:paraId="67AA1F99" w14:textId="1DCE3661" w:rsidR="00D93ABD" w:rsidRDefault="00D93ABD" w:rsidP="00D93ABD">
            <w:pPr>
              <w:rPr>
                <w:lang w:eastAsia="zh-CN"/>
              </w:rPr>
            </w:pPr>
            <w:r>
              <w:rPr>
                <w:rFonts w:eastAsia="Malgun Gothic"/>
                <w:lang w:eastAsia="ko-KR"/>
              </w:rPr>
              <w:t>Huawei, HiSi</w:t>
            </w:r>
          </w:p>
        </w:tc>
        <w:tc>
          <w:tcPr>
            <w:tcW w:w="7611" w:type="dxa"/>
          </w:tcPr>
          <w:p w14:paraId="048B2566" w14:textId="0B08E7AE" w:rsidR="00D93ABD" w:rsidRDefault="00D93ABD" w:rsidP="00D93ABD">
            <w:pPr>
              <w:rPr>
                <w:lang w:eastAsia="zh-CN"/>
              </w:rPr>
            </w:pPr>
            <w:r>
              <w:rPr>
                <w:rFonts w:hint="eastAsia"/>
                <w:lang w:eastAsia="zh-CN"/>
              </w:rPr>
              <w:t>F</w:t>
            </w:r>
            <w:r>
              <w:rPr>
                <w:lang w:eastAsia="zh-CN"/>
              </w:rPr>
              <w:t>ine with the proposal.</w:t>
            </w:r>
          </w:p>
        </w:tc>
      </w:tr>
      <w:tr w:rsidR="00810A67" w14:paraId="37472118" w14:textId="77777777" w:rsidTr="00A06B48">
        <w:tc>
          <w:tcPr>
            <w:tcW w:w="1696" w:type="dxa"/>
          </w:tcPr>
          <w:p w14:paraId="2B6E1604" w14:textId="355B0264" w:rsidR="00810A67" w:rsidRDefault="00810A67" w:rsidP="00810A67">
            <w:pPr>
              <w:rPr>
                <w:rFonts w:eastAsia="Malgun Gothic"/>
                <w:lang w:eastAsia="ko-KR"/>
              </w:rPr>
            </w:pPr>
            <w:r>
              <w:rPr>
                <w:lang w:eastAsia="zh-CN"/>
              </w:rPr>
              <w:t>Apple</w:t>
            </w:r>
          </w:p>
        </w:tc>
        <w:tc>
          <w:tcPr>
            <w:tcW w:w="7611" w:type="dxa"/>
          </w:tcPr>
          <w:p w14:paraId="7F7798B5" w14:textId="77777777" w:rsidR="00810A67" w:rsidRDefault="00810A67" w:rsidP="00810A67">
            <w:pPr>
              <w:rPr>
                <w:lang w:eastAsia="zh-CN"/>
              </w:rPr>
            </w:pPr>
            <w:r>
              <w:rPr>
                <w:lang w:eastAsia="zh-CN"/>
              </w:rPr>
              <w:t xml:space="preserve">Can Option 1 proponents clarify a little bit of transmission occasion? transmission occasion is extensive used in current spec, such as in Power control. Here the transmission occasion is more like PO concept in two step RACH, i.e., </w:t>
            </w:r>
            <w:r w:rsidRPr="00BE629F">
              <w:rPr>
                <w:i/>
                <w:iCs/>
                <w:lang w:eastAsia="zh-CN"/>
              </w:rPr>
              <w:t>PUSCH occasion (PO) for 2-step RACH is defined as the time-frequency resource for payload transmission</w:t>
            </w:r>
            <w:r>
              <w:rPr>
                <w:lang w:eastAsia="zh-CN"/>
              </w:rPr>
              <w:t xml:space="preserve">.  </w:t>
            </w:r>
          </w:p>
          <w:p w14:paraId="2A2A448D" w14:textId="77777777" w:rsidR="00810A67" w:rsidRDefault="00810A67" w:rsidP="00810A67">
            <w:pPr>
              <w:rPr>
                <w:lang w:eastAsia="zh-CN"/>
              </w:rPr>
            </w:pPr>
            <w:r>
              <w:rPr>
                <w:lang w:eastAsia="zh-CN"/>
              </w:rPr>
              <w:t xml:space="preserve">But PO is not defined for SDT, and how to reuse the similar mapping as </w:t>
            </w:r>
            <w:proofErr w:type="spellStart"/>
            <w:r>
              <w:rPr>
                <w:lang w:eastAsia="zh-CN"/>
              </w:rPr>
              <w:t>MsgA</w:t>
            </w:r>
            <w:proofErr w:type="spellEnd"/>
            <w:r>
              <w:rPr>
                <w:lang w:eastAsia="zh-CN"/>
              </w:rPr>
              <w:t xml:space="preserve"> PUSCH.  </w:t>
            </w:r>
          </w:p>
          <w:p w14:paraId="3294A52C" w14:textId="77777777" w:rsidR="00810A67" w:rsidRDefault="00810A67" w:rsidP="00810A67">
            <w:pPr>
              <w:rPr>
                <w:lang w:eastAsia="zh-CN"/>
              </w:rPr>
            </w:pPr>
            <w:r>
              <w:rPr>
                <w:lang w:eastAsia="zh-CN"/>
              </w:rPr>
              <w:t>We are still not clear what is the benefit of Option1, the standard impact is not minor.</w:t>
            </w:r>
          </w:p>
          <w:p w14:paraId="0B915B8F" w14:textId="77777777" w:rsidR="00810A67" w:rsidRDefault="00810A67" w:rsidP="00810A67">
            <w:pPr>
              <w:pStyle w:val="ListParagraph"/>
              <w:numPr>
                <w:ilvl w:val="2"/>
                <w:numId w:val="11"/>
              </w:numPr>
              <w:ind w:firstLineChars="0"/>
            </w:pPr>
            <w:r>
              <w:rPr>
                <w:lang w:eastAsia="zh-CN"/>
              </w:rPr>
              <w:t xml:space="preserve">The ordering of the SSB and CG PUSCH resources are to be captured </w:t>
            </w:r>
            <w:r>
              <w:rPr>
                <w:lang w:eastAsia="zh-CN"/>
              </w:rPr>
              <w:lastRenderedPageBreak/>
              <w:t xml:space="preserve">in RAN1 spec. </w:t>
            </w:r>
          </w:p>
          <w:p w14:paraId="627236DE" w14:textId="77777777" w:rsidR="00810A67" w:rsidRPr="00A81F09" w:rsidRDefault="00810A67" w:rsidP="00810A67">
            <w:pPr>
              <w:pStyle w:val="ListParagraph"/>
              <w:numPr>
                <w:ilvl w:val="3"/>
                <w:numId w:val="11"/>
              </w:numPr>
              <w:ind w:firstLineChars="0"/>
            </w:pPr>
            <w:r>
              <w:rPr>
                <w:lang w:eastAsia="zh-CN"/>
              </w:rPr>
              <w:t xml:space="preserve">A PUSCH resource refers to a </w:t>
            </w:r>
            <w:r w:rsidRPr="00BE629F">
              <w:rPr>
                <w:color w:val="FF0000"/>
                <w:lang w:eastAsia="zh-CN"/>
              </w:rPr>
              <w:t xml:space="preserve">transmission occasion </w:t>
            </w:r>
            <w:r>
              <w:rPr>
                <w:lang w:eastAsia="zh-CN"/>
              </w:rPr>
              <w:t xml:space="preserve">and a DMRS resource </w:t>
            </w:r>
            <w:r w:rsidRPr="005B28A0">
              <w:rPr>
                <w:rFonts w:eastAsia="SimSun"/>
                <w:lang w:eastAsia="zh-CN"/>
              </w:rPr>
              <w:t>used for PUSCH transmission</w:t>
            </w:r>
          </w:p>
          <w:p w14:paraId="52AFCC26" w14:textId="77777777" w:rsidR="00810A67" w:rsidRDefault="00810A67" w:rsidP="00810A67">
            <w:pPr>
              <w:pStyle w:val="ListParagraph"/>
              <w:numPr>
                <w:ilvl w:val="3"/>
                <w:numId w:val="11"/>
              </w:numPr>
              <w:ind w:firstLineChars="0"/>
            </w:pPr>
            <w:r>
              <w:rPr>
                <w:lang w:eastAsia="zh-CN"/>
              </w:rPr>
              <w:t>The ordering of the SSB can reuse from the SSB-to-RO mapping</w:t>
            </w:r>
          </w:p>
          <w:p w14:paraId="394F6E4C" w14:textId="3D379E0E" w:rsidR="00810A67" w:rsidRDefault="00810A67" w:rsidP="00810A67">
            <w:pPr>
              <w:rPr>
                <w:rFonts w:hint="eastAsia"/>
                <w:lang w:eastAsia="zh-CN"/>
              </w:rPr>
            </w:pPr>
            <w:r>
              <w:rPr>
                <w:lang w:eastAsia="zh-CN"/>
              </w:rPr>
              <w:t xml:space="preserve">The ordering of CG PUSCH resources can </w:t>
            </w:r>
            <w:r w:rsidRPr="00BE629F">
              <w:rPr>
                <w:color w:val="FF0000"/>
                <w:lang w:eastAsia="zh-CN"/>
              </w:rPr>
              <w:t xml:space="preserve">reuse from that of </w:t>
            </w:r>
            <w:proofErr w:type="spellStart"/>
            <w:r w:rsidRPr="00BE629F">
              <w:rPr>
                <w:color w:val="FF0000"/>
                <w:lang w:eastAsia="zh-CN"/>
              </w:rPr>
              <w:t>MsgA</w:t>
            </w:r>
            <w:proofErr w:type="spellEnd"/>
            <w:r w:rsidRPr="00BE629F">
              <w:rPr>
                <w:color w:val="FF0000"/>
                <w:lang w:eastAsia="zh-CN"/>
              </w:rPr>
              <w:t xml:space="preserve"> PUSCH</w:t>
            </w: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ListParagraph"/>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ListParagraph"/>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ListParagraph"/>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ListParagraph"/>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ListParagraph"/>
        <w:numPr>
          <w:ilvl w:val="1"/>
          <w:numId w:val="26"/>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ListParagraph"/>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ListParagraph"/>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w:t>
            </w:r>
            <w:r>
              <w:rPr>
                <w:rFonts w:hint="eastAsia"/>
                <w:lang w:eastAsia="zh-CN"/>
              </w:rPr>
              <w:lastRenderedPageBreak/>
              <w:t xml:space="preserve">should be used to </w:t>
            </w:r>
            <w:r>
              <w:rPr>
                <w:lang w:eastAsia="zh-CN"/>
              </w:rPr>
              <w:t>differentiate</w:t>
            </w:r>
            <w:r>
              <w:rPr>
                <w:rFonts w:hint="eastAsia"/>
                <w:lang w:eastAsia="zh-CN"/>
              </w:rPr>
              <w:t xml:space="preserve"> SSBs, otherwise, it</w:t>
            </w:r>
            <w:r>
              <w:rPr>
                <w:lang w:eastAsia="zh-CN"/>
              </w:rPr>
              <w:t>’</w:t>
            </w:r>
            <w:r>
              <w:rPr>
                <w:rFonts w:hint="eastAsia"/>
                <w:lang w:eastAsia="zh-CN"/>
              </w:rPr>
              <w:t xml:space="preserve">s a </w:t>
            </w:r>
            <w:proofErr w:type="spellStart"/>
            <w:r>
              <w:rPr>
                <w:rFonts w:hint="eastAsia"/>
                <w:lang w:eastAsia="zh-CN"/>
              </w:rPr>
              <w:t>gNB</w:t>
            </w:r>
            <w:proofErr w:type="spellEnd"/>
            <w:r>
              <w:rPr>
                <w:rFonts w:hint="eastAsia"/>
                <w:lang w:eastAsia="zh-CN"/>
              </w:rPr>
              <w:t xml:space="preserve">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lastRenderedPageBreak/>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ListParagraph"/>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ListParagraph"/>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ListParagraph"/>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proofErr w:type="spellStart"/>
            <w:r>
              <w:rPr>
                <w:rFonts w:hint="eastAsia"/>
                <w:lang w:eastAsia="zh-CN"/>
              </w:rPr>
              <w:t>S</w:t>
            </w:r>
            <w:r>
              <w:rPr>
                <w:lang w:eastAsia="zh-CN"/>
              </w:rPr>
              <w:t>preadtrum</w:t>
            </w:r>
            <w:proofErr w:type="spellEnd"/>
          </w:p>
        </w:tc>
        <w:tc>
          <w:tcPr>
            <w:tcW w:w="7611" w:type="dxa"/>
          </w:tcPr>
          <w:p w14:paraId="461F39C1" w14:textId="3B6D8504" w:rsidR="00D53E68" w:rsidRDefault="00D53E68" w:rsidP="00D2799B">
            <w:pPr>
              <w:pStyle w:val="ListParagraph"/>
              <w:numPr>
                <w:ilvl w:val="0"/>
                <w:numId w:val="28"/>
              </w:numPr>
              <w:ind w:firstLineChars="0"/>
              <w:rPr>
                <w:lang w:eastAsia="zh-CN"/>
              </w:rPr>
            </w:pPr>
            <w:r>
              <w:rPr>
                <w:lang w:eastAsia="zh-CN"/>
              </w:rPr>
              <w:t>We are fine for it.</w:t>
            </w:r>
          </w:p>
          <w:p w14:paraId="2B7AD718" w14:textId="77777777" w:rsidR="00D53E68" w:rsidRDefault="00D53E68" w:rsidP="00D2799B">
            <w:pPr>
              <w:pStyle w:val="ListParagraph"/>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ListParagraph"/>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D2799B">
            <w:pPr>
              <w:pStyle w:val="ListParagraph"/>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ListParagraph"/>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w:t>
            </w:r>
            <w:r>
              <w:rPr>
                <w:lang w:eastAsia="zh-CN"/>
              </w:rPr>
              <w:lastRenderedPageBreak/>
              <w:t xml:space="preserve">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ListParagraph"/>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lastRenderedPageBreak/>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ListParagraph"/>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ListParagraph"/>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ListParagraph"/>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7777777" w:rsidR="002C22F0" w:rsidRDefault="002C22F0" w:rsidP="00A06B48">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265B25DB" w14:textId="02AA9205" w:rsidR="00364E62" w:rsidRDefault="002C22F0" w:rsidP="00A06B48">
      <w:pPr>
        <w:pStyle w:val="ListParagraph"/>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lastRenderedPageBreak/>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gNB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Ericsson-2rd</w:t>
            </w:r>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Multiple DMRS resource configuration looks fine, since it can be up to gNB to configure single or multiple DMRS resources which is more flexible in our view. 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@Samsung, a) is the intention. I think it is not a MUST condition that the gNB always has to determine which SSB is selected. Actually for MsgA,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@Qualcomm, the CG configuration is per UE, so my understanding is that the multiple DMRS resources are for a single UE and can be associated with different SSBs. But it is possible that the gNB allocates the same resources to multiple UEs by implementation.</w:t>
            </w:r>
          </w:p>
          <w:p w14:paraId="22282776" w14:textId="2C071474" w:rsidR="007B7DB5" w:rsidRDefault="007B7DB5" w:rsidP="007B7DB5">
            <w:pPr>
              <w:rPr>
                <w:lang w:eastAsia="zh-CN"/>
              </w:rPr>
            </w:pPr>
            <w:r>
              <w:rPr>
                <w:lang w:eastAsia="zh-CN"/>
              </w:rPr>
              <w:t>Qualcomm’s comment reminds me that actually in the Rel-15/16 CG configuration for licensed band, multiple DMRS ports is already supported for multi-layer transmission. So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lang w:eastAsia="zh-CN"/>
              </w:rPr>
            </w:pPr>
            <w:r>
              <w:rPr>
                <w:lang w:eastAsia="zh-CN"/>
              </w:rPr>
              <w:t>Samsung</w:t>
            </w:r>
            <w:r>
              <w:rPr>
                <w:rFonts w:hint="eastAsia"/>
                <w:lang w:eastAsia="zh-CN"/>
              </w:rPr>
              <w:t xml:space="preserve"> 2</w:t>
            </w:r>
          </w:p>
        </w:tc>
        <w:tc>
          <w:tcPr>
            <w:tcW w:w="7611" w:type="dxa"/>
          </w:tcPr>
          <w:p w14:paraId="07F04BDB" w14:textId="77777777" w:rsidR="0060110C" w:rsidRDefault="0060110C" w:rsidP="007B7DB5">
            <w:pPr>
              <w:rPr>
                <w:lang w:eastAsia="zh-CN"/>
              </w:rPr>
            </w:pPr>
            <w:r>
              <w:rPr>
                <w:rFonts w:hint="eastAsia"/>
                <w:lang w:eastAsia="zh-CN"/>
              </w:rPr>
              <w:t>To Moderator:</w:t>
            </w:r>
          </w:p>
          <w:p w14:paraId="64ACF299" w14:textId="77777777" w:rsidR="0060110C" w:rsidRDefault="0060110C" w:rsidP="007B7DB5">
            <w:pPr>
              <w:rPr>
                <w:lang w:eastAsia="zh-CN"/>
              </w:rPr>
            </w:pPr>
            <w:r>
              <w:rPr>
                <w:lang w:eastAsia="zh-CN"/>
              </w:rPr>
              <w:lastRenderedPageBreak/>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lang w:eastAsia="zh-CN"/>
              </w:rPr>
            </w:pPr>
            <w:r>
              <w:rPr>
                <w:lang w:eastAsia="zh-CN"/>
              </w:rPr>
              <w:t>T</w:t>
            </w:r>
            <w:r>
              <w:rPr>
                <w:rFonts w:hint="eastAsia"/>
                <w:lang w:eastAsia="zh-CN"/>
              </w:rPr>
              <w:t>he two step RACH is totally different situation.</w:t>
            </w:r>
          </w:p>
          <w:p w14:paraId="349FC9A6" w14:textId="77777777" w:rsidR="0060110C" w:rsidRDefault="0060110C" w:rsidP="007B7DB5">
            <w:pPr>
              <w:rPr>
                <w:lang w:eastAsia="zh-CN"/>
              </w:rPr>
            </w:pPr>
            <w:r>
              <w:rPr>
                <w:rFonts w:hint="eastAsia"/>
                <w:lang w:eastAsia="zh-CN"/>
              </w:rPr>
              <w:t xml:space="preserve">SSB-PRACH association, is already ensure that gNB could know which SSB UE 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much, </w:t>
            </w:r>
            <w:r>
              <w:rPr>
                <w:lang w:eastAsia="zh-CN"/>
              </w:rPr>
              <w:t>because</w:t>
            </w:r>
            <w:r>
              <w:rPr>
                <w:rFonts w:hint="eastAsia"/>
                <w:lang w:eastAsia="zh-CN"/>
              </w:rPr>
              <w:t xml:space="preserve"> UE/gNB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gNB to know the selected beam from UE when conducts the CG-PUSCH. </w:t>
            </w:r>
            <w:r>
              <w:rPr>
                <w:lang w:eastAsia="zh-CN"/>
              </w:rPr>
              <w:t>I</w:t>
            </w:r>
            <w:r>
              <w:rPr>
                <w:rFonts w:hint="eastAsia"/>
                <w:lang w:eastAsia="zh-CN"/>
              </w:rPr>
              <w:t xml:space="preserve">f this is not achieved,  this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r w:rsidR="00D93ABD" w14:paraId="7E36DF04" w14:textId="77777777" w:rsidTr="00A06B48">
        <w:tc>
          <w:tcPr>
            <w:tcW w:w="1696" w:type="dxa"/>
          </w:tcPr>
          <w:p w14:paraId="0B9FAC68" w14:textId="40B0E215" w:rsidR="00D93ABD" w:rsidRDefault="00D93ABD" w:rsidP="00D93ABD">
            <w:pPr>
              <w:rPr>
                <w:lang w:eastAsia="zh-CN"/>
              </w:rPr>
            </w:pPr>
            <w:r>
              <w:rPr>
                <w:rFonts w:eastAsia="Malgun Gothic"/>
                <w:lang w:eastAsia="ko-KR"/>
              </w:rPr>
              <w:lastRenderedPageBreak/>
              <w:t>Huawei, HiSi</w:t>
            </w:r>
          </w:p>
        </w:tc>
        <w:tc>
          <w:tcPr>
            <w:tcW w:w="7611" w:type="dxa"/>
          </w:tcPr>
          <w:p w14:paraId="07A5C9AE" w14:textId="5CDE19EB" w:rsidR="00D93ABD" w:rsidRDefault="00D93ABD" w:rsidP="00D93ABD">
            <w:pPr>
              <w:rPr>
                <w:lang w:eastAsia="zh-CN"/>
              </w:rPr>
            </w:pPr>
            <w:r>
              <w:rPr>
                <w:lang w:eastAsia="zh-CN"/>
              </w:rPr>
              <w:t>Fine with the proposal</w:t>
            </w:r>
          </w:p>
        </w:tc>
      </w:tr>
      <w:tr w:rsidR="00810A67" w14:paraId="0D03E0BD" w14:textId="77777777" w:rsidTr="00A06B48">
        <w:tc>
          <w:tcPr>
            <w:tcW w:w="1696" w:type="dxa"/>
          </w:tcPr>
          <w:p w14:paraId="46134FDE" w14:textId="3B7AAEC7" w:rsidR="00810A67" w:rsidRDefault="00810A67" w:rsidP="00810A67">
            <w:pPr>
              <w:rPr>
                <w:rFonts w:eastAsia="Malgun Gothic"/>
                <w:lang w:eastAsia="ko-KR"/>
              </w:rPr>
            </w:pPr>
            <w:r>
              <w:rPr>
                <w:lang w:eastAsia="zh-CN"/>
              </w:rPr>
              <w:t>Apple</w:t>
            </w:r>
          </w:p>
        </w:tc>
        <w:tc>
          <w:tcPr>
            <w:tcW w:w="7611" w:type="dxa"/>
          </w:tcPr>
          <w:p w14:paraId="6DEBE02C" w14:textId="6C8FD671" w:rsidR="00810A67" w:rsidRDefault="00810A67" w:rsidP="00810A67">
            <w:pPr>
              <w:rPr>
                <w:lang w:eastAsia="zh-CN"/>
              </w:rPr>
            </w:pPr>
            <w:r>
              <w:rPr>
                <w:lang w:eastAsia="zh-CN"/>
              </w:rPr>
              <w:t>We are fine with the proposal.</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ListParagraph"/>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 xml:space="preserve">Regardless whether shared or separate ROs between RA-SDT and non-SDT are used, it is still open on how to define the mapping between SDT ROs/preambles and SSBs. </w:t>
            </w:r>
            <w:r w:rsidRPr="00B67C9E">
              <w:lastRenderedPageBreak/>
              <w:t>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lastRenderedPageBreak/>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ListParagraph"/>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w:t>
      </w:r>
      <w:proofErr w:type="spellStart"/>
      <w:r w:rsidRPr="00095F93">
        <w:rPr>
          <w:rFonts w:eastAsia="Malgun Gothic"/>
          <w:lang w:eastAsia="ko-KR"/>
        </w:rPr>
        <w:t>RRC_Inactive</w:t>
      </w:r>
      <w:proofErr w:type="spellEnd"/>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Hyperlink"/>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w:t>
            </w:r>
            <w:proofErr w:type="spellStart"/>
            <w:r>
              <w:rPr>
                <w:rFonts w:hint="eastAsia"/>
                <w:lang w:eastAsia="zh-CN"/>
              </w:rPr>
              <w:t>tx</w:t>
            </w:r>
            <w:proofErr w:type="spellEnd"/>
            <w:r>
              <w:rPr>
                <w:rFonts w:hint="eastAsia"/>
                <w:lang w:eastAsia="zh-CN"/>
              </w:rPr>
              <w:t xml:space="preserve">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gNB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Ericsson-2rd</w:t>
            </w:r>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r w:rsidR="00D93ABD" w14:paraId="6BA33A89" w14:textId="77777777" w:rsidTr="00A06B48">
        <w:tc>
          <w:tcPr>
            <w:tcW w:w="1696" w:type="dxa"/>
          </w:tcPr>
          <w:p w14:paraId="5C1B5C29" w14:textId="71738D47" w:rsidR="00D93ABD" w:rsidRDefault="00D93ABD" w:rsidP="00D93ABD">
            <w:pPr>
              <w:rPr>
                <w:lang w:eastAsia="zh-CN"/>
              </w:rPr>
            </w:pPr>
            <w:r>
              <w:rPr>
                <w:rFonts w:hint="eastAsia"/>
                <w:lang w:eastAsia="zh-CN"/>
              </w:rPr>
              <w:t>H</w:t>
            </w:r>
            <w:r>
              <w:rPr>
                <w:lang w:eastAsia="zh-CN"/>
              </w:rPr>
              <w:t>uawei, HiSi</w:t>
            </w:r>
          </w:p>
        </w:tc>
        <w:tc>
          <w:tcPr>
            <w:tcW w:w="7611" w:type="dxa"/>
          </w:tcPr>
          <w:p w14:paraId="20AB6DE2" w14:textId="617E18D2" w:rsidR="00D93ABD" w:rsidRDefault="00D93ABD" w:rsidP="00D93ABD">
            <w:pPr>
              <w:rPr>
                <w:lang w:eastAsia="zh-CN"/>
              </w:rPr>
            </w:pPr>
            <w:r>
              <w:rPr>
                <w:lang w:eastAsia="zh-CN"/>
              </w:rPr>
              <w:t>Similar view with Samsung, the motivation of LS to RAN4 need more clarification. Towards Ericsson’s proposal,</w:t>
            </w:r>
            <w:r w:rsidR="007033D3">
              <w:rPr>
                <w:lang w:eastAsia="zh-CN"/>
              </w:rPr>
              <w:t xml:space="preserve"> we think this should be up to RAN2 to decide since </w:t>
            </w:r>
            <w:r w:rsidR="007033D3">
              <w:rPr>
                <w:lang w:eastAsia="zh-CN"/>
              </w:rPr>
              <w:lastRenderedPageBreak/>
              <w:t>RAN2 is waiting for RAN1’s input for the next stage discussion, so RAN1 should send an LS about RSRP based TA</w:t>
            </w:r>
            <w:r w:rsidR="00F46E1E">
              <w:rPr>
                <w:lang w:eastAsia="zh-CN"/>
              </w:rPr>
              <w:t xml:space="preserve"> validation based on the discussion in this meeting</w:t>
            </w:r>
            <w:r w:rsidR="007033D3">
              <w:rPr>
                <w:lang w:eastAsia="zh-CN"/>
              </w:rPr>
              <w:t>, instead of waiting RAN4’s input.</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Heading1"/>
      </w:pPr>
      <w:r>
        <w:t>Summary</w:t>
      </w:r>
    </w:p>
    <w:p w14:paraId="04215DF5" w14:textId="7FAAA233" w:rsidR="00492B6B" w:rsidRDefault="00F0042E" w:rsidP="005B5F0D">
      <w:pPr>
        <w:pStyle w:val="CommentText"/>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InterDigital</w:t>
      </w:r>
      <w:proofErr w:type="spellEnd"/>
      <w:r w:rsidRPr="000F72C3">
        <w:rPr>
          <w:rFonts w:eastAsiaTheme="minorEastAsia"/>
          <w:sz w:val="20"/>
          <w:szCs w:val="20"/>
          <w:lang w:eastAsia="en-US"/>
        </w:rPr>
        <w:t>,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BodyText"/>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BodyText"/>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BodyText"/>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BodyText"/>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D2799B">
            <w:pPr>
              <w:pStyle w:val="ListParagraph"/>
              <w:numPr>
                <w:ilvl w:val="0"/>
                <w:numId w:val="12"/>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 xml:space="preserve">be reinterpreted as the number of </w:t>
            </w:r>
            <w:proofErr w:type="spellStart"/>
            <w:r w:rsidRPr="00303CAA">
              <w:rPr>
                <w:rFonts w:eastAsia="SimSun"/>
                <w:b/>
                <w:bCs/>
                <w:i/>
                <w:iCs/>
                <w:sz w:val="20"/>
                <w:lang w:eastAsia="zh-CN"/>
              </w:rPr>
              <w:t>TDMed</w:t>
            </w:r>
            <w:proofErr w:type="spellEnd"/>
            <w:r w:rsidRPr="00303CAA">
              <w:rPr>
                <w:rFonts w:eastAsia="SimSun"/>
                <w:b/>
                <w:bCs/>
                <w:i/>
                <w:iCs/>
                <w:sz w:val="20"/>
                <w:lang w:eastAsia="zh-CN"/>
              </w:rPr>
              <w:t xml:space="preserve"> occasions per CG period</w:t>
            </w:r>
          </w:p>
          <w:p w14:paraId="484AD0C7"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D2799B">
            <w:pPr>
              <w:pStyle w:val="ListParagraph"/>
              <w:numPr>
                <w:ilvl w:val="0"/>
                <w:numId w:val="13"/>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w:t>
            </w:r>
            <w:proofErr w:type="spellStart"/>
            <w:r w:rsidRPr="00327998">
              <w:rPr>
                <w:rFonts w:eastAsia="DengXian" w:hint="eastAsia"/>
                <w:b/>
                <w:i/>
                <w:sz w:val="20"/>
                <w:szCs w:val="20"/>
                <w:lang w:val="en-GB" w:eastAsia="zh-CN"/>
              </w:rPr>
              <w:t>Ngap</w:t>
            </w:r>
            <w:proofErr w:type="spellEnd"/>
            <w:r w:rsidRPr="00327998">
              <w:rPr>
                <w:rFonts w:eastAsia="DengXian"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D2799B">
            <w:pPr>
              <w:pStyle w:val="ListParagraph"/>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D2799B">
            <w:pPr>
              <w:pStyle w:val="BodyText"/>
              <w:numPr>
                <w:ilvl w:val="0"/>
                <w:numId w:val="16"/>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gNB</w:t>
            </w:r>
          </w:p>
          <w:p w14:paraId="263C6737"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D2799B">
            <w:pPr>
              <w:pStyle w:val="BodyText"/>
              <w:numPr>
                <w:ilvl w:val="0"/>
                <w:numId w:val="17"/>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FD361" w14:textId="77777777" w:rsidR="000A2A6E" w:rsidRDefault="000A2A6E" w:rsidP="005020B0">
      <w:pPr>
        <w:spacing w:after="0"/>
      </w:pPr>
      <w:r>
        <w:separator/>
      </w:r>
    </w:p>
  </w:endnote>
  <w:endnote w:type="continuationSeparator" w:id="0">
    <w:p w14:paraId="1FCB9333" w14:textId="77777777" w:rsidR="000A2A6E" w:rsidRDefault="000A2A6E"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3BE28" w14:textId="77777777" w:rsidR="000A2A6E" w:rsidRDefault="000A2A6E" w:rsidP="005020B0">
      <w:pPr>
        <w:spacing w:after="0"/>
      </w:pPr>
      <w:r>
        <w:separator/>
      </w:r>
    </w:p>
  </w:footnote>
  <w:footnote w:type="continuationSeparator" w:id="0">
    <w:p w14:paraId="552DD52D" w14:textId="77777777" w:rsidR="000A2A6E" w:rsidRDefault="000A2A6E"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7"/>
  </w:num>
  <w:num w:numId="4">
    <w:abstractNumId w:val="14"/>
  </w:num>
  <w:num w:numId="5">
    <w:abstractNumId w:val="21"/>
  </w:num>
  <w:num w:numId="6">
    <w:abstractNumId w:val="1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2"/>
  </w:num>
  <w:num w:numId="9">
    <w:abstractNumId w:val="26"/>
  </w:num>
  <w:num w:numId="10">
    <w:abstractNumId w:val="17"/>
  </w:num>
  <w:num w:numId="11">
    <w:abstractNumId w:val="1"/>
  </w:num>
  <w:num w:numId="12">
    <w:abstractNumId w:val="16"/>
  </w:num>
  <w:num w:numId="13">
    <w:abstractNumId w:val="34"/>
  </w:num>
  <w:num w:numId="14">
    <w:abstractNumId w:val="15"/>
  </w:num>
  <w:num w:numId="15">
    <w:abstractNumId w:val="4"/>
  </w:num>
  <w:num w:numId="16">
    <w:abstractNumId w:val="9"/>
  </w:num>
  <w:num w:numId="17">
    <w:abstractNumId w:val="25"/>
  </w:num>
  <w:num w:numId="18">
    <w:abstractNumId w:val="33"/>
  </w:num>
  <w:num w:numId="19">
    <w:abstractNumId w:val="18"/>
  </w:num>
  <w:num w:numId="20">
    <w:abstractNumId w:val="5"/>
  </w:num>
  <w:num w:numId="21">
    <w:abstractNumId w:val="20"/>
  </w:num>
  <w:num w:numId="22">
    <w:abstractNumId w:val="3"/>
  </w:num>
  <w:num w:numId="23">
    <w:abstractNumId w:val="7"/>
  </w:num>
  <w:num w:numId="24">
    <w:abstractNumId w:val="2"/>
  </w:num>
  <w:num w:numId="25">
    <w:abstractNumId w:val="6"/>
  </w:num>
  <w:num w:numId="26">
    <w:abstractNumId w:val="29"/>
  </w:num>
  <w:num w:numId="27">
    <w:abstractNumId w:val="32"/>
  </w:num>
  <w:num w:numId="28">
    <w:abstractNumId w:val="11"/>
  </w:num>
  <w:num w:numId="29">
    <w:abstractNumId w:val="24"/>
  </w:num>
  <w:num w:numId="30">
    <w:abstractNumId w:val="30"/>
  </w:num>
  <w:num w:numId="31">
    <w:abstractNumId w:val="8"/>
  </w:num>
  <w:num w:numId="32">
    <w:abstractNumId w:val="28"/>
  </w:num>
  <w:num w:numId="33">
    <w:abstractNumId w:val="10"/>
  </w:num>
  <w:num w:numId="34">
    <w:abstractNumId w:val="31"/>
  </w:num>
  <w:num w:numId="35">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A6E"/>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5E5"/>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3D3"/>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67"/>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1D4"/>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92A"/>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C6"/>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989"/>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ABD"/>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E1E"/>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89549962-5AF2-43A6-8E05-C4FCCD87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customStyle="1" w:styleId="UnresolvedMention2">
    <w:name w:val="Unresolved Mention2"/>
    <w:basedOn w:val="DefaultParagraphFont"/>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4746A3E-DB97-45A4-ABEF-B22BC98431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8519</Words>
  <Characters>48564</Characters>
  <Application>Microsoft Office Word</Application>
  <DocSecurity>0</DocSecurity>
  <Lines>404</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Chunhai Yao</cp:lastModifiedBy>
  <cp:revision>4</cp:revision>
  <cp:lastPrinted>2007-06-18T05:08:00Z</cp:lastPrinted>
  <dcterms:created xsi:type="dcterms:W3CDTF">2021-05-24T09:47:00Z</dcterms:created>
  <dcterms:modified xsi:type="dcterms:W3CDTF">2021-05-24T09:55:00Z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2052-10.8.0.6308</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1621829240</vt:lpwstr>
  </property>
</Properties>
</file>