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7E60E" w14:textId="1180EEC0"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832E1">
        <w:rPr>
          <w:sz w:val="24"/>
          <w:lang w:eastAsia="zh-CN"/>
        </w:rPr>
        <w:t>5</w:t>
      </w:r>
      <w:r w:rsidRPr="00F001F6">
        <w:rPr>
          <w:rFonts w:hint="eastAsia"/>
          <w:sz w:val="24"/>
          <w:lang w:eastAsia="zh-CN"/>
        </w:rPr>
        <w:t>-e</w:t>
      </w:r>
      <w:r w:rsidRPr="00F001F6">
        <w:rPr>
          <w:bCs/>
          <w:sz w:val="24"/>
        </w:rPr>
        <w:tab/>
      </w:r>
      <w:r w:rsidRPr="003832E1">
        <w:rPr>
          <w:sz w:val="24"/>
          <w:highlight w:val="yellow"/>
          <w:lang w:eastAsia="zh-CN"/>
        </w:rPr>
        <w:t>R1-21</w:t>
      </w:r>
      <w:r w:rsidR="003832E1" w:rsidRPr="003832E1">
        <w:rPr>
          <w:sz w:val="24"/>
          <w:highlight w:val="yellow"/>
          <w:lang w:eastAsia="zh-CN"/>
        </w:rPr>
        <w:t>xxxxx</w:t>
      </w:r>
    </w:p>
    <w:p w14:paraId="344160DB" w14:textId="04F186BE" w:rsidR="003E2811" w:rsidRPr="00F001F6" w:rsidRDefault="003E2811" w:rsidP="003E2811">
      <w:pPr>
        <w:tabs>
          <w:tab w:val="center" w:pos="4536"/>
          <w:tab w:val="right" w:pos="9072"/>
        </w:tabs>
        <w:rPr>
          <w:rFonts w:ascii="Arial" w:hAnsi="Arial"/>
          <w:b/>
          <w:noProof/>
          <w:sz w:val="24"/>
          <w:lang w:eastAsia="zh-CN"/>
        </w:rPr>
      </w:pPr>
      <w:r w:rsidRPr="00F001F6">
        <w:rPr>
          <w:rFonts w:ascii="Arial" w:hAnsi="Arial"/>
          <w:b/>
          <w:noProof/>
          <w:sz w:val="24"/>
          <w:lang w:eastAsia="zh-CN"/>
        </w:rPr>
        <w:t xml:space="preserve">e-Meeting, </w:t>
      </w:r>
      <w:r w:rsidR="003832E1">
        <w:rPr>
          <w:rFonts w:ascii="Arial" w:hAnsi="Arial"/>
          <w:b/>
          <w:noProof/>
          <w:sz w:val="24"/>
          <w:lang w:eastAsia="zh-CN"/>
        </w:rPr>
        <w:t>May</w:t>
      </w:r>
      <w:r w:rsidRPr="00F001F6">
        <w:rPr>
          <w:rFonts w:ascii="Arial" w:hAnsi="Arial"/>
          <w:b/>
          <w:noProof/>
          <w:sz w:val="24"/>
          <w:lang w:eastAsia="zh-CN"/>
        </w:rPr>
        <w:t xml:space="preserve"> 1</w:t>
      </w:r>
      <w:r w:rsidR="003832E1">
        <w:rPr>
          <w:rFonts w:ascii="Arial" w:hAnsi="Arial"/>
          <w:b/>
          <w:noProof/>
          <w:sz w:val="24"/>
          <w:lang w:eastAsia="zh-CN"/>
        </w:rPr>
        <w:t>0</w:t>
      </w:r>
      <w:r w:rsidRPr="00F001F6">
        <w:rPr>
          <w:rFonts w:ascii="Arial" w:hAnsi="Arial"/>
          <w:b/>
          <w:noProof/>
          <w:sz w:val="24"/>
          <w:vertAlign w:val="superscript"/>
          <w:lang w:eastAsia="zh-CN"/>
        </w:rPr>
        <w:t>th</w:t>
      </w:r>
      <w:r w:rsidRPr="00F001F6">
        <w:rPr>
          <w:rFonts w:ascii="Arial" w:hAnsi="Arial"/>
          <w:b/>
          <w:noProof/>
          <w:sz w:val="24"/>
          <w:lang w:eastAsia="zh-CN"/>
        </w:rPr>
        <w:t xml:space="preserve"> – 2</w:t>
      </w:r>
      <w:r w:rsidR="003832E1">
        <w:rPr>
          <w:rFonts w:ascii="Arial" w:hAnsi="Arial"/>
          <w:b/>
          <w:noProof/>
          <w:sz w:val="24"/>
          <w:lang w:eastAsia="zh-CN"/>
        </w:rPr>
        <w:t>7</w:t>
      </w:r>
      <w:r w:rsidRPr="00F001F6">
        <w:rPr>
          <w:rFonts w:ascii="Arial" w:hAnsi="Arial"/>
          <w:b/>
          <w:noProof/>
          <w:sz w:val="24"/>
          <w:vertAlign w:val="superscript"/>
          <w:lang w:eastAsia="zh-CN"/>
        </w:rPr>
        <w:t>th</w:t>
      </w:r>
      <w:r w:rsidRPr="00F001F6">
        <w:rPr>
          <w:rFonts w:ascii="Arial" w:hAnsi="Arial"/>
          <w:b/>
          <w:noProof/>
          <w:sz w:val="24"/>
          <w:lang w:eastAsia="zh-CN"/>
        </w:rPr>
        <w:t>, 2021</w:t>
      </w:r>
    </w:p>
    <w:p w14:paraId="4B2D8D1F" w14:textId="77777777" w:rsidR="003E2811" w:rsidRPr="00F001F6" w:rsidRDefault="003E2811" w:rsidP="003E2811">
      <w:pPr>
        <w:pStyle w:val="a0"/>
        <w:rPr>
          <w:rFonts w:eastAsia="MS Mincho"/>
          <w:bCs/>
          <w:sz w:val="24"/>
          <w:lang w:eastAsia="ja-JP"/>
        </w:rPr>
      </w:pPr>
    </w:p>
    <w:p w14:paraId="2D8BB6C1"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63EED171"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5BE5D941" w14:textId="7E833F78"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6133DA" w:rsidRPr="006133DA">
        <w:rPr>
          <w:rFonts w:ascii="Arial" w:hAnsi="Arial" w:cs="Arial"/>
          <w:b/>
          <w:bCs/>
          <w:sz w:val="24"/>
        </w:rPr>
        <w:t>[105-e-NR-R17-TxSwitching-01]</w:t>
      </w:r>
      <w:r w:rsidRPr="00F001F6">
        <w:rPr>
          <w:rFonts w:ascii="Arial" w:hAnsi="Arial" w:cs="Arial"/>
          <w:b/>
          <w:bCs/>
          <w:sz w:val="24"/>
        </w:rPr>
        <w:t xml:space="preserve"> Summary of email discussion on Rel-17 uplink Tx switching</w:t>
      </w:r>
    </w:p>
    <w:p w14:paraId="1BCC8076"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F68ED49" w14:textId="77777777" w:rsidR="003E2811" w:rsidRPr="00242FBB" w:rsidRDefault="003E2811" w:rsidP="003E2811">
      <w:pPr>
        <w:pStyle w:val="1"/>
        <w:spacing w:line="240" w:lineRule="auto"/>
      </w:pPr>
      <w:r w:rsidRPr="00242FBB">
        <w:t>Introduction</w:t>
      </w:r>
    </w:p>
    <w:p w14:paraId="4763C8C2" w14:textId="77777777" w:rsidR="003E2811" w:rsidRPr="00506308" w:rsidRDefault="003E2811" w:rsidP="003E2811">
      <w:pPr>
        <w:pStyle w:val="ad"/>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5A19A001"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241C24ED"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66C15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21D048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5B8E6C40"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63964"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548567"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5BD77264"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BB70F"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A6BD3"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410BD65D"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4C570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33BD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7E2B822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271BE2CC"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D003C"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6EF78E"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401B531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8684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54029"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65C18C7F"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5060CA"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9E1CBE"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30BFCCB6"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37DE7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F795D"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491D398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0135FBD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A44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17FBC8E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3156F46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EB41F6"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F4E6C7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6EA32D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509EAE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8864110"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017B0125"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66E7A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727B24F3"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F87BF"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C7A11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6943CEE"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457051"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F2BEF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6983648A"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2496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F6F78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70B4E230"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18BF029"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564665"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D76D61"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42EEF7C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9518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877F6"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63CF8DA3"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3635B"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77565"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2C79A06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64E9037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C32E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091EA2"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1E062C5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36EB88"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6B18D"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357D38F7"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FCF55"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21E5E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049BA8DE"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2D1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7222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62A9F08A"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2C7DB83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E103CBD"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7FF7120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447C4C12"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6F7F36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7E4DCB1C"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975FA1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E0732A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452DCC70"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908B3E4"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2DE9E515"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01061366" w14:textId="1F482FC7" w:rsidR="003E2811" w:rsidRDefault="003E2811" w:rsidP="003E2811">
      <w:pPr>
        <w:pStyle w:val="ad"/>
        <w:spacing w:beforeLines="50" w:before="120"/>
        <w:jc w:val="both"/>
        <w:rPr>
          <w:sz w:val="21"/>
          <w:szCs w:val="21"/>
          <w:lang w:eastAsia="zh-CN"/>
        </w:rPr>
      </w:pPr>
      <w:r>
        <w:rPr>
          <w:rFonts w:hint="eastAsia"/>
          <w:sz w:val="21"/>
          <w:szCs w:val="21"/>
          <w:lang w:eastAsia="zh-CN"/>
        </w:rPr>
        <w:t>A</w:t>
      </w:r>
      <w:r>
        <w:rPr>
          <w:sz w:val="21"/>
          <w:szCs w:val="21"/>
          <w:lang w:eastAsia="zh-CN"/>
        </w:rPr>
        <w:t xml:space="preserve">n LS was sent by RAN4 </w:t>
      </w:r>
      <w:r>
        <w:rPr>
          <w:sz w:val="21"/>
          <w:szCs w:val="21"/>
          <w:lang w:eastAsia="zh-CN"/>
        </w:rPr>
        <w:fldChar w:fldCharType="begin"/>
      </w:r>
      <w:r>
        <w:rPr>
          <w:sz w:val="21"/>
          <w:szCs w:val="21"/>
          <w:lang w:eastAsia="zh-CN"/>
        </w:rPr>
        <w:instrText xml:space="preserve"> REF _Ref64638801 \r \h </w:instrText>
      </w:r>
      <w:r>
        <w:rPr>
          <w:sz w:val="21"/>
          <w:szCs w:val="21"/>
          <w:lang w:eastAsia="zh-CN"/>
        </w:rPr>
      </w:r>
      <w:r>
        <w:rPr>
          <w:sz w:val="21"/>
          <w:szCs w:val="21"/>
          <w:lang w:eastAsia="zh-CN"/>
        </w:rPr>
        <w:fldChar w:fldCharType="separate"/>
      </w:r>
      <w:r>
        <w:rPr>
          <w:sz w:val="21"/>
          <w:szCs w:val="21"/>
          <w:lang w:eastAsia="zh-CN"/>
        </w:rPr>
        <w:t>[3]</w:t>
      </w:r>
      <w:r>
        <w:rPr>
          <w:sz w:val="21"/>
          <w:szCs w:val="21"/>
          <w:lang w:eastAsia="zh-CN"/>
        </w:rPr>
        <w:fldChar w:fldCharType="end"/>
      </w:r>
      <w:r>
        <w:rPr>
          <w:sz w:val="21"/>
          <w:szCs w:val="21"/>
          <w:lang w:eastAsia="zh-CN"/>
        </w:rPr>
        <w:t xml:space="preserve">. </w:t>
      </w:r>
      <w:r w:rsidRPr="004217CA">
        <w:rPr>
          <w:sz w:val="21"/>
          <w:szCs w:val="21"/>
          <w:lang w:eastAsia="zh-CN"/>
        </w:rPr>
        <w:t>This contribution is a summary of the following email discussion:</w:t>
      </w:r>
    </w:p>
    <w:p w14:paraId="4C6EF8A7" w14:textId="77777777" w:rsidR="00943D0E" w:rsidRPr="00943D0E" w:rsidRDefault="00943D0E" w:rsidP="00943D0E">
      <w:pPr>
        <w:rPr>
          <w:sz w:val="21"/>
          <w:szCs w:val="21"/>
          <w:highlight w:val="cyan"/>
          <w:lang w:eastAsia="x-none"/>
        </w:rPr>
      </w:pPr>
      <w:bookmarkStart w:id="3" w:name="_GoBack"/>
      <w:r w:rsidRPr="00943D0E">
        <w:rPr>
          <w:sz w:val="21"/>
          <w:szCs w:val="21"/>
          <w:highlight w:val="cyan"/>
          <w:lang w:eastAsia="x-none"/>
        </w:rPr>
        <w:t>[105-e-NR-R17-TxSwitching-01] Email discussion on RAN1 Aspects for RF requirements for NR frequency range 1 (FR1) – Jianchi (China Telecom)</w:t>
      </w:r>
    </w:p>
    <w:p w14:paraId="5845FC07"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1</w:t>
      </w:r>
      <w:r w:rsidRPr="00943D0E">
        <w:rPr>
          <w:sz w:val="21"/>
          <w:szCs w:val="21"/>
          <w:highlight w:val="cyan"/>
          <w:vertAlign w:val="superscript"/>
          <w:lang w:eastAsia="x-none"/>
        </w:rPr>
        <w:t>st</w:t>
      </w:r>
      <w:r w:rsidRPr="00943D0E">
        <w:rPr>
          <w:sz w:val="21"/>
          <w:szCs w:val="21"/>
          <w:highlight w:val="cyan"/>
          <w:lang w:eastAsia="x-none"/>
        </w:rPr>
        <w:t xml:space="preserve"> check point: 5/21</w:t>
      </w:r>
    </w:p>
    <w:p w14:paraId="0FE27ED3"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2</w:t>
      </w:r>
      <w:r w:rsidRPr="00943D0E">
        <w:rPr>
          <w:sz w:val="21"/>
          <w:szCs w:val="21"/>
          <w:highlight w:val="cyan"/>
          <w:vertAlign w:val="superscript"/>
          <w:lang w:eastAsia="x-none"/>
        </w:rPr>
        <w:t>nd</w:t>
      </w:r>
      <w:r w:rsidRPr="00943D0E">
        <w:rPr>
          <w:sz w:val="21"/>
          <w:szCs w:val="21"/>
          <w:highlight w:val="cyan"/>
          <w:lang w:eastAsia="x-none"/>
        </w:rPr>
        <w:t xml:space="preserve"> check point: 5/25</w:t>
      </w:r>
    </w:p>
    <w:p w14:paraId="7F2815CD" w14:textId="77777777" w:rsidR="00943D0E" w:rsidRPr="00943D0E" w:rsidRDefault="00943D0E" w:rsidP="00943D0E">
      <w:pPr>
        <w:numPr>
          <w:ilvl w:val="0"/>
          <w:numId w:val="51"/>
        </w:numPr>
        <w:overflowPunct/>
        <w:autoSpaceDE/>
        <w:autoSpaceDN/>
        <w:adjustRightInd/>
        <w:spacing w:after="0" w:line="240" w:lineRule="auto"/>
        <w:textAlignment w:val="auto"/>
        <w:rPr>
          <w:sz w:val="21"/>
          <w:szCs w:val="21"/>
          <w:highlight w:val="cyan"/>
          <w:lang w:eastAsia="x-none"/>
        </w:rPr>
      </w:pPr>
      <w:r w:rsidRPr="00943D0E">
        <w:rPr>
          <w:sz w:val="21"/>
          <w:szCs w:val="21"/>
          <w:highlight w:val="cyan"/>
          <w:lang w:eastAsia="x-none"/>
        </w:rPr>
        <w:t>Final check: 5/27</w:t>
      </w:r>
    </w:p>
    <w:bookmarkEnd w:id="3"/>
    <w:p w14:paraId="7256D5AB"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084FF723" w14:textId="77777777" w:rsidR="003E2811" w:rsidRDefault="003E2811" w:rsidP="003E2811">
      <w:pPr>
        <w:pStyle w:val="2"/>
        <w:spacing w:line="240" w:lineRule="auto"/>
      </w:pPr>
      <w:r w:rsidRPr="00F539D6">
        <w:t xml:space="preserve">2Tx-2Tx switching between </w:t>
      </w:r>
      <w:r>
        <w:t>two uplink carriers</w:t>
      </w:r>
    </w:p>
    <w:p w14:paraId="6BD50516" w14:textId="77777777" w:rsidR="00E35017" w:rsidRDefault="00F2733E" w:rsidP="003E2811">
      <w:pPr>
        <w:snapToGrid w:val="0"/>
        <w:spacing w:after="100"/>
        <w:jc w:val="both"/>
        <w:rPr>
          <w:sz w:val="21"/>
          <w:szCs w:val="21"/>
          <w:lang w:eastAsia="zh-CN"/>
        </w:rPr>
      </w:pPr>
      <w:r>
        <w:rPr>
          <w:rFonts w:hint="eastAsia"/>
          <w:sz w:val="21"/>
          <w:szCs w:val="21"/>
          <w:lang w:eastAsia="zh-CN"/>
        </w:rPr>
        <w:t>T</w:t>
      </w:r>
      <w:r>
        <w:rPr>
          <w:sz w:val="21"/>
          <w:szCs w:val="21"/>
          <w:lang w:eastAsia="zh-CN"/>
        </w:rPr>
        <w:t>he switching mechanism for 2Tx-2Tx switching between two uplink carriers was discussed for SUL, UL CA option 1 and option 2</w:t>
      </w:r>
      <w:r w:rsidR="00843A90">
        <w:rPr>
          <w:sz w:val="21"/>
          <w:szCs w:val="21"/>
          <w:lang w:eastAsia="zh-CN"/>
        </w:rPr>
        <w:t xml:space="preserve"> in RAN1 #104b-e</w:t>
      </w:r>
      <w:r>
        <w:rPr>
          <w:sz w:val="21"/>
          <w:szCs w:val="21"/>
          <w:lang w:eastAsia="zh-CN"/>
        </w:rPr>
        <w:t>.</w:t>
      </w:r>
      <w:r w:rsidR="00F027A0">
        <w:rPr>
          <w:sz w:val="21"/>
          <w:szCs w:val="21"/>
          <w:lang w:eastAsia="zh-CN"/>
        </w:rPr>
        <w:t xml:space="preserve"> </w:t>
      </w:r>
    </w:p>
    <w:p w14:paraId="7F9C50BD" w14:textId="6E41C2A4" w:rsidR="00F2733E" w:rsidRDefault="00F53A4E" w:rsidP="003E2811">
      <w:pPr>
        <w:snapToGrid w:val="0"/>
        <w:spacing w:after="100"/>
        <w:jc w:val="both"/>
        <w:rPr>
          <w:sz w:val="21"/>
          <w:szCs w:val="21"/>
          <w:lang w:eastAsia="zh-CN"/>
        </w:rPr>
      </w:pPr>
      <w:r>
        <w:rPr>
          <w:sz w:val="21"/>
          <w:szCs w:val="21"/>
          <w:lang w:eastAsia="zh-CN"/>
        </w:rPr>
        <w:t>For SUL, i</w:t>
      </w:r>
      <w:r w:rsidR="00F027A0">
        <w:rPr>
          <w:sz w:val="21"/>
          <w:szCs w:val="21"/>
          <w:lang w:eastAsia="zh-CN"/>
        </w:rPr>
        <w:t xml:space="preserve">t seems companies have common understanding that </w:t>
      </w:r>
      <w:r w:rsidR="008930F2" w:rsidRPr="008930F2">
        <w:rPr>
          <w:sz w:val="21"/>
          <w:szCs w:val="21"/>
          <w:lang w:eastAsia="zh-CN"/>
        </w:rPr>
        <w:t xml:space="preserve">the mechanism of uplink switching specified in S6.1.6.3 of TS 38.214 </w:t>
      </w:r>
      <w:r w:rsidR="008930F2">
        <w:rPr>
          <w:sz w:val="21"/>
          <w:szCs w:val="21"/>
          <w:lang w:eastAsia="zh-CN"/>
        </w:rPr>
        <w:t>can be</w:t>
      </w:r>
      <w:r w:rsidR="008930F2" w:rsidRPr="008930F2">
        <w:rPr>
          <w:sz w:val="21"/>
          <w:szCs w:val="21"/>
          <w:lang w:eastAsia="zh-CN"/>
        </w:rPr>
        <w:t xml:space="preserve"> reused</w:t>
      </w:r>
      <w:r w:rsidR="008930F2">
        <w:rPr>
          <w:sz w:val="21"/>
          <w:szCs w:val="21"/>
          <w:lang w:eastAsia="zh-CN"/>
        </w:rPr>
        <w:t xml:space="preserve">. </w:t>
      </w:r>
    </w:p>
    <w:p w14:paraId="71510AC5" w14:textId="6F3C09E9" w:rsidR="00FA50E7" w:rsidRPr="00466871" w:rsidRDefault="00FA50E7" w:rsidP="003E281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60994216" w14:textId="77777777" w:rsidR="00DE74EB" w:rsidRPr="00B872FE" w:rsidRDefault="00DE74EB" w:rsidP="00B872FE">
      <w:pPr>
        <w:pStyle w:val="aff"/>
        <w:numPr>
          <w:ilvl w:val="0"/>
          <w:numId w:val="50"/>
        </w:numPr>
        <w:snapToGrid w:val="0"/>
        <w:spacing w:after="100" w:line="240" w:lineRule="auto"/>
        <w:jc w:val="both"/>
        <w:rPr>
          <w:rFonts w:ascii="Times New Roman" w:hAnsi="Times New Roman"/>
          <w:b/>
          <w:sz w:val="21"/>
          <w:szCs w:val="21"/>
          <w:lang w:val="en-GB"/>
        </w:rPr>
      </w:pPr>
      <w:r w:rsidRPr="00B872FE">
        <w:rPr>
          <w:rFonts w:ascii="Times New Roman" w:hAnsi="Times New Roman"/>
          <w:b/>
          <w:sz w:val="21"/>
          <w:szCs w:val="21"/>
          <w:lang w:val="en-GB"/>
        </w:rPr>
        <w:t xml:space="preserve">For a UE configured with higher layer parameter </w:t>
      </w:r>
      <w:r w:rsidRPr="00B872FE">
        <w:rPr>
          <w:rFonts w:ascii="Times New Roman" w:hAnsi="Times New Roman"/>
          <w:b/>
          <w:i/>
          <w:sz w:val="21"/>
          <w:szCs w:val="21"/>
          <w:lang w:val="en-GB"/>
        </w:rPr>
        <w:t>supplementaryUplink</w:t>
      </w:r>
      <w:r w:rsidRPr="00B872FE">
        <w:rPr>
          <w:rFonts w:ascii="Times New Roman" w:hAnsi="Times New Roman"/>
          <w:b/>
          <w:sz w:val="21"/>
          <w:szCs w:val="21"/>
          <w:lang w:val="en-GB"/>
        </w:rPr>
        <w:t xml:space="preserve"> and with 2Tx-2Tx UL Tx switching</w:t>
      </w:r>
      <w:r w:rsidRPr="00EE2F72">
        <w:rPr>
          <w:rFonts w:ascii="Times New Roman" w:hAnsi="Times New Roman"/>
          <w:b/>
          <w:sz w:val="21"/>
          <w:szCs w:val="21"/>
          <w:lang w:val="en-US"/>
        </w:rPr>
        <w:t xml:space="preserve"> </w:t>
      </w:r>
      <w:r w:rsidRPr="00B872FE">
        <w:rPr>
          <w:rFonts w:ascii="Times New Roman" w:hAnsi="Times New Roman"/>
          <w:b/>
          <w:sz w:val="21"/>
          <w:szCs w:val="21"/>
          <w:lang w:val="en-GB"/>
        </w:rPr>
        <w:t>between two uplink carriers, the mechanism of uplink switching specified in S6.1.6.3 of TS 38.214 is reused.</w:t>
      </w:r>
    </w:p>
    <w:p w14:paraId="79A59835" w14:textId="77777777" w:rsidR="00DE74EB" w:rsidRDefault="00DE74EB" w:rsidP="003E2811">
      <w:pPr>
        <w:snapToGrid w:val="0"/>
        <w:spacing w:after="100"/>
        <w:jc w:val="both"/>
        <w:rPr>
          <w:sz w:val="21"/>
          <w:szCs w:val="21"/>
          <w:lang w:eastAsia="zh-CN"/>
        </w:rPr>
      </w:pPr>
    </w:p>
    <w:p w14:paraId="5C6AB2DD" w14:textId="77777777" w:rsidR="00DE74EB" w:rsidRPr="003A221F" w:rsidRDefault="00DE74EB" w:rsidP="00DE74E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DE74EB" w:rsidRPr="007264BD" w14:paraId="107729FE" w14:textId="77777777" w:rsidTr="00A55F6E">
        <w:tc>
          <w:tcPr>
            <w:tcW w:w="2235" w:type="dxa"/>
            <w:shd w:val="clear" w:color="auto" w:fill="auto"/>
          </w:tcPr>
          <w:p w14:paraId="045CAFD7" w14:textId="77777777" w:rsidR="00DE74EB" w:rsidRPr="007264BD" w:rsidRDefault="00DE74EB" w:rsidP="00A55F6E">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72D27FA1" w14:textId="77777777" w:rsidR="00DE74EB" w:rsidRPr="007264BD" w:rsidRDefault="00DE74EB" w:rsidP="00A55F6E">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E74EB" w:rsidRPr="007264BD" w14:paraId="01076083" w14:textId="77777777" w:rsidTr="00A55F6E">
        <w:tc>
          <w:tcPr>
            <w:tcW w:w="2235" w:type="dxa"/>
            <w:shd w:val="clear" w:color="auto" w:fill="auto"/>
          </w:tcPr>
          <w:p w14:paraId="4692BB55" w14:textId="77777777" w:rsidR="00DE74EB" w:rsidRPr="007264BD" w:rsidRDefault="00DE74EB" w:rsidP="00A55F6E">
            <w:pPr>
              <w:pStyle w:val="ad"/>
              <w:jc w:val="both"/>
              <w:rPr>
                <w:sz w:val="21"/>
                <w:szCs w:val="21"/>
                <w:lang w:eastAsia="zh-CN"/>
              </w:rPr>
            </w:pPr>
          </w:p>
        </w:tc>
        <w:tc>
          <w:tcPr>
            <w:tcW w:w="7620" w:type="dxa"/>
            <w:shd w:val="clear" w:color="auto" w:fill="auto"/>
          </w:tcPr>
          <w:p w14:paraId="06297F5A" w14:textId="77777777" w:rsidR="00DE74EB" w:rsidRPr="007264BD" w:rsidRDefault="00DE74EB" w:rsidP="00A55F6E">
            <w:pPr>
              <w:pStyle w:val="ad"/>
              <w:jc w:val="both"/>
              <w:rPr>
                <w:sz w:val="21"/>
                <w:szCs w:val="21"/>
                <w:lang w:eastAsia="zh-CN"/>
              </w:rPr>
            </w:pPr>
          </w:p>
        </w:tc>
      </w:tr>
      <w:tr w:rsidR="00DE74EB" w:rsidRPr="007264BD" w14:paraId="7CA00B0D" w14:textId="77777777" w:rsidTr="00A55F6E">
        <w:tc>
          <w:tcPr>
            <w:tcW w:w="2235" w:type="dxa"/>
            <w:shd w:val="clear" w:color="auto" w:fill="auto"/>
          </w:tcPr>
          <w:p w14:paraId="130E39A4" w14:textId="77777777" w:rsidR="00DE74EB" w:rsidRPr="007264BD" w:rsidRDefault="00DE74EB" w:rsidP="00A55F6E">
            <w:pPr>
              <w:pStyle w:val="ad"/>
              <w:jc w:val="both"/>
              <w:rPr>
                <w:sz w:val="21"/>
                <w:szCs w:val="21"/>
                <w:lang w:eastAsia="zh-CN"/>
              </w:rPr>
            </w:pPr>
          </w:p>
        </w:tc>
        <w:tc>
          <w:tcPr>
            <w:tcW w:w="7620" w:type="dxa"/>
            <w:shd w:val="clear" w:color="auto" w:fill="auto"/>
          </w:tcPr>
          <w:p w14:paraId="23C5F6F6" w14:textId="77777777" w:rsidR="00DE74EB" w:rsidRPr="003250FE" w:rsidRDefault="00DE74EB" w:rsidP="00A55F6E">
            <w:pPr>
              <w:pStyle w:val="ad"/>
              <w:jc w:val="both"/>
              <w:rPr>
                <w:rFonts w:eastAsia="Batang"/>
                <w:lang w:eastAsia="x-none"/>
              </w:rPr>
            </w:pPr>
          </w:p>
        </w:tc>
      </w:tr>
      <w:tr w:rsidR="00DE74EB" w:rsidRPr="007264BD" w14:paraId="4DADE9F7" w14:textId="77777777" w:rsidTr="00A55F6E">
        <w:tc>
          <w:tcPr>
            <w:tcW w:w="2235" w:type="dxa"/>
            <w:shd w:val="clear" w:color="auto" w:fill="auto"/>
          </w:tcPr>
          <w:p w14:paraId="22D4E574" w14:textId="77777777" w:rsidR="00DE74EB" w:rsidRPr="007264BD" w:rsidRDefault="00DE74EB" w:rsidP="00A55F6E">
            <w:pPr>
              <w:pStyle w:val="ad"/>
              <w:jc w:val="both"/>
              <w:rPr>
                <w:sz w:val="21"/>
                <w:szCs w:val="21"/>
                <w:lang w:eastAsia="zh-CN"/>
              </w:rPr>
            </w:pPr>
          </w:p>
        </w:tc>
        <w:tc>
          <w:tcPr>
            <w:tcW w:w="7620" w:type="dxa"/>
            <w:shd w:val="clear" w:color="auto" w:fill="auto"/>
          </w:tcPr>
          <w:p w14:paraId="5C73486A" w14:textId="77777777" w:rsidR="00DE74EB" w:rsidRPr="007264BD" w:rsidRDefault="00DE74EB" w:rsidP="00A55F6E">
            <w:pPr>
              <w:pStyle w:val="ad"/>
              <w:jc w:val="both"/>
              <w:rPr>
                <w:sz w:val="21"/>
                <w:szCs w:val="21"/>
                <w:lang w:eastAsia="zh-CN"/>
              </w:rPr>
            </w:pPr>
          </w:p>
        </w:tc>
      </w:tr>
    </w:tbl>
    <w:p w14:paraId="23F5924E" w14:textId="77777777" w:rsidR="00DE74EB" w:rsidRDefault="00DE74EB" w:rsidP="00DE74EB">
      <w:pPr>
        <w:pStyle w:val="ad"/>
        <w:spacing w:beforeLines="50" w:before="120"/>
        <w:jc w:val="both"/>
        <w:rPr>
          <w:sz w:val="21"/>
          <w:szCs w:val="21"/>
          <w:lang w:eastAsia="zh-CN"/>
        </w:rPr>
      </w:pPr>
    </w:p>
    <w:p w14:paraId="64D09424" w14:textId="02A0713D" w:rsidR="00D84329" w:rsidRDefault="007A2739" w:rsidP="003E2811">
      <w:pPr>
        <w:snapToGrid w:val="0"/>
        <w:spacing w:after="100"/>
        <w:jc w:val="both"/>
        <w:rPr>
          <w:sz w:val="21"/>
          <w:szCs w:val="21"/>
          <w:lang w:val="en-GB"/>
        </w:rPr>
      </w:pPr>
      <w:r>
        <w:rPr>
          <w:rFonts w:hint="eastAsia"/>
          <w:sz w:val="21"/>
          <w:szCs w:val="21"/>
          <w:lang w:eastAsia="zh-CN"/>
        </w:rPr>
        <w:lastRenderedPageBreak/>
        <w:t>F</w:t>
      </w:r>
      <w:r>
        <w:rPr>
          <w:sz w:val="21"/>
          <w:szCs w:val="21"/>
          <w:lang w:eastAsia="zh-CN"/>
        </w:rPr>
        <w:t xml:space="preserve">or UL CA option 1, </w:t>
      </w:r>
      <w:r w:rsidR="00C05585">
        <w:rPr>
          <w:sz w:val="21"/>
          <w:szCs w:val="21"/>
          <w:lang w:eastAsia="zh-CN"/>
        </w:rPr>
        <w:t xml:space="preserve">it is understood that </w:t>
      </w:r>
      <w:r w:rsidR="007F7D52">
        <w:rPr>
          <w:sz w:val="21"/>
          <w:szCs w:val="21"/>
          <w:lang w:val="en-GB"/>
        </w:rPr>
        <w:t xml:space="preserve">some </w:t>
      </w:r>
      <w:r w:rsidR="00FA70AB">
        <w:rPr>
          <w:sz w:val="21"/>
          <w:szCs w:val="21"/>
          <w:lang w:val="en-GB"/>
        </w:rPr>
        <w:t>cases</w:t>
      </w:r>
      <w:r w:rsidR="007F7D52">
        <w:rPr>
          <w:sz w:val="21"/>
          <w:szCs w:val="21"/>
          <w:lang w:val="en-GB"/>
        </w:rPr>
        <w:t xml:space="preserve"> on top of </w:t>
      </w:r>
      <w:r w:rsidR="00C05585">
        <w:rPr>
          <w:sz w:val="21"/>
          <w:szCs w:val="21"/>
          <w:lang w:eastAsia="zh-CN"/>
        </w:rPr>
        <w:t xml:space="preserve">the mechanism </w:t>
      </w:r>
      <w:r w:rsidR="00C05585" w:rsidRPr="00D67CC4">
        <w:rPr>
          <w:sz w:val="21"/>
          <w:szCs w:val="21"/>
          <w:lang w:val="en-GB"/>
        </w:rPr>
        <w:t>of uplink switching specified in S6.1.6.2 of TS 38.214</w:t>
      </w:r>
      <w:r w:rsidR="00FA70AB">
        <w:rPr>
          <w:sz w:val="21"/>
          <w:szCs w:val="21"/>
          <w:lang w:val="en-GB"/>
        </w:rPr>
        <w:t xml:space="preserve"> are necessary to be added</w:t>
      </w:r>
      <w:r w:rsidR="00C05585">
        <w:rPr>
          <w:sz w:val="21"/>
          <w:szCs w:val="21"/>
          <w:lang w:val="en-GB"/>
        </w:rPr>
        <w:t xml:space="preserve">. Following proposal was proposed. </w:t>
      </w:r>
    </w:p>
    <w:p w14:paraId="6134D658" w14:textId="77777777" w:rsidR="008138A1" w:rsidRPr="00466871" w:rsidRDefault="008138A1" w:rsidP="008138A1">
      <w:pPr>
        <w:snapToGrid w:val="0"/>
        <w:spacing w:after="100"/>
        <w:jc w:val="both"/>
        <w:rPr>
          <w:b/>
          <w:sz w:val="21"/>
          <w:szCs w:val="21"/>
          <w:lang w:eastAsia="zh-CN"/>
        </w:rPr>
      </w:pPr>
      <w:r w:rsidRPr="00466871">
        <w:rPr>
          <w:b/>
          <w:sz w:val="21"/>
          <w:szCs w:val="21"/>
          <w:highlight w:val="yellow"/>
          <w:lang w:eastAsia="zh-CN"/>
        </w:rPr>
        <w:t>Proposal:</w:t>
      </w:r>
      <w:r w:rsidRPr="00466871">
        <w:rPr>
          <w:b/>
          <w:sz w:val="21"/>
          <w:szCs w:val="21"/>
          <w:lang w:eastAsia="zh-CN"/>
        </w:rPr>
        <w:t xml:space="preserve"> </w:t>
      </w:r>
    </w:p>
    <w:p w14:paraId="2EB91A2E" w14:textId="77777777" w:rsidR="00C05585" w:rsidRPr="006C4AB7" w:rsidRDefault="00C05585" w:rsidP="00C05585">
      <w:pPr>
        <w:numPr>
          <w:ilvl w:val="0"/>
          <w:numId w:val="28"/>
        </w:numPr>
        <w:snapToGrid w:val="0"/>
        <w:spacing w:after="100" w:line="240" w:lineRule="auto"/>
        <w:jc w:val="both"/>
        <w:rPr>
          <w:b/>
          <w:sz w:val="21"/>
          <w:szCs w:val="21"/>
          <w:lang w:val="en-GB"/>
        </w:rPr>
      </w:pPr>
      <w:r w:rsidRPr="006C4AB7">
        <w:rPr>
          <w:b/>
          <w:sz w:val="21"/>
          <w:szCs w:val="21"/>
          <w:lang w:val="en-GB"/>
        </w:rPr>
        <w:t>For a UE configured with UL CA Option 1 and with 2Tx-2Tx UL Tx switching</w:t>
      </w:r>
      <w:r w:rsidRPr="006C4AB7">
        <w:rPr>
          <w:b/>
          <w:sz w:val="21"/>
          <w:szCs w:val="21"/>
        </w:rPr>
        <w:t xml:space="preserve"> </w:t>
      </w:r>
      <w:r w:rsidRPr="006C4AB7">
        <w:rPr>
          <w:b/>
          <w:sz w:val="21"/>
          <w:szCs w:val="21"/>
          <w:lang w:val="en-GB"/>
        </w:rPr>
        <w:t>between two uplink carriers, the mechanism of uplink switching specified in S6.1.6.2 of TS 38.214 is reused with the following add-on.</w:t>
      </w:r>
    </w:p>
    <w:p w14:paraId="0E2E14FB" w14:textId="661854A4" w:rsidR="00C05585" w:rsidRPr="006C4AB7" w:rsidRDefault="00C05585" w:rsidP="00C0558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6C4AB7">
        <w:rPr>
          <w:b/>
          <w:sz w:val="21"/>
          <w:szCs w:val="21"/>
          <w:lang w:val="en-GB"/>
        </w:rPr>
        <w:t xml:space="preserve">When the UE is to transmit a 2-port transmission on one uplink carrier and if the preceding uplink transmission is a 2-port transmission on another uplink carrier, then the UE is not expected to transmit for the duration of </w:t>
      </w:r>
      <w:r w:rsidRPr="005D3E54">
        <w:rPr>
          <w:b/>
          <w:sz w:val="21"/>
          <w:szCs w:val="21"/>
          <w:lang w:val="en-GB"/>
        </w:rPr>
        <w:t>N</w:t>
      </w:r>
      <w:r w:rsidRPr="005D3E54">
        <w:rPr>
          <w:b/>
          <w:sz w:val="21"/>
          <w:szCs w:val="21"/>
          <w:vertAlign w:val="subscript"/>
          <w:lang w:val="en-GB"/>
        </w:rPr>
        <w:t>Tx1-Tx2</w:t>
      </w:r>
      <w:r w:rsidRPr="006C4AB7">
        <w:rPr>
          <w:b/>
          <w:sz w:val="21"/>
          <w:szCs w:val="21"/>
          <w:lang w:val="en-GB"/>
        </w:rPr>
        <w:fldChar w:fldCharType="begin"/>
      </w:r>
      <w:r w:rsidRPr="006C4AB7">
        <w:rPr>
          <w:b/>
          <w:sz w:val="21"/>
          <w:szCs w:val="21"/>
          <w:lang w:val="en-GB"/>
        </w:rPr>
        <w:instrText xml:space="preserve"> QUOTE </w:instrText>
      </w:r>
      <m:oMath>
        <m:sSub>
          <m:sSubPr>
            <m:ctrlPr>
              <w:rPr>
                <w:rFonts w:ascii="Cambria Math" w:hAnsi="Cambria Math"/>
                <w:i/>
              </w:rPr>
            </m:ctrlPr>
          </m:sSubPr>
          <m:e>
            <m:r>
              <m:rPr>
                <m:sty m:val="p"/>
              </m:rPr>
              <w:rPr>
                <w:rFonts w:ascii="Cambria Math" w:hAnsi="Cambria Math"/>
              </w:rPr>
              <m:t>N</m:t>
            </m:r>
          </m:e>
          <m:sub>
            <m:r>
              <m:rPr>
                <m:nor/>
              </m:rPr>
              <w:rPr>
                <w:rFonts w:ascii="Cambria Math" w:hAnsi="Cambria Math"/>
              </w:rPr>
              <m:t>Tx1-Tx2</m:t>
            </m:r>
          </m:sub>
        </m:sSub>
      </m:oMath>
      <w:r w:rsidRPr="006C4AB7">
        <w:rPr>
          <w:b/>
          <w:sz w:val="21"/>
          <w:szCs w:val="21"/>
          <w:lang w:val="en-GB"/>
        </w:rPr>
        <w:instrText xml:space="preserve"> </w:instrText>
      </w:r>
      <w:r w:rsidRPr="006C4AB7">
        <w:rPr>
          <w:b/>
          <w:sz w:val="21"/>
          <w:szCs w:val="21"/>
          <w:lang w:val="en-GB"/>
        </w:rPr>
        <w:fldChar w:fldCharType="end"/>
      </w:r>
      <w:r w:rsidRPr="006C4AB7">
        <w:rPr>
          <w:b/>
          <w:sz w:val="21"/>
          <w:szCs w:val="21"/>
          <w:lang w:val="en-GB"/>
        </w:rPr>
        <w:t xml:space="preserve"> on any of the two carriers.</w:t>
      </w:r>
    </w:p>
    <w:p w14:paraId="0B5334B2" w14:textId="382EB2A5" w:rsidR="00C05585" w:rsidRDefault="00C05585" w:rsidP="003E2811">
      <w:pPr>
        <w:snapToGrid w:val="0"/>
        <w:spacing w:after="100"/>
        <w:jc w:val="both"/>
        <w:rPr>
          <w:sz w:val="21"/>
          <w:szCs w:val="21"/>
          <w:lang w:val="en-GB" w:eastAsia="zh-CN"/>
        </w:rPr>
      </w:pPr>
    </w:p>
    <w:p w14:paraId="72883EFA" w14:textId="6FE0101D" w:rsidR="00C05585" w:rsidRPr="00C05585" w:rsidRDefault="00C05585" w:rsidP="003E2811">
      <w:pPr>
        <w:snapToGrid w:val="0"/>
        <w:spacing w:after="100"/>
        <w:jc w:val="both"/>
        <w:rPr>
          <w:sz w:val="21"/>
          <w:szCs w:val="21"/>
          <w:lang w:val="en-GB" w:eastAsia="zh-CN"/>
        </w:rPr>
      </w:pPr>
      <w:r>
        <w:rPr>
          <w:sz w:val="21"/>
          <w:szCs w:val="21"/>
          <w:lang w:eastAsia="zh-CN"/>
        </w:rPr>
        <w:t>R1-2104245 provided TP for UL CA option 1.</w:t>
      </w:r>
    </w:p>
    <w:tbl>
      <w:tblPr>
        <w:tblStyle w:val="af7"/>
        <w:tblW w:w="0" w:type="auto"/>
        <w:tblLook w:val="04A0" w:firstRow="1" w:lastRow="0" w:firstColumn="1" w:lastColumn="0" w:noHBand="0" w:noVBand="1"/>
      </w:tblPr>
      <w:tblGrid>
        <w:gridCol w:w="9307"/>
      </w:tblGrid>
      <w:tr w:rsidR="00E656B4" w14:paraId="04C96AA9" w14:textId="77777777" w:rsidTr="00A55F6E">
        <w:tc>
          <w:tcPr>
            <w:tcW w:w="9307" w:type="dxa"/>
          </w:tcPr>
          <w:p w14:paraId="7CFB2C7F" w14:textId="1FB0AAF2" w:rsidR="00E656B4" w:rsidRDefault="00E656B4" w:rsidP="00A55F6E">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36614D">
              <w:rPr>
                <w:rFonts w:ascii="Arial" w:hAnsi="Arial"/>
                <w:color w:val="000000"/>
                <w:sz w:val="24"/>
                <w:lang w:val="x-none"/>
              </w:rPr>
              <w:t>carrier aggregation</w:t>
            </w:r>
          </w:p>
          <w:p w14:paraId="7576A0E9"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FC593E2" w14:textId="77777777" w:rsidR="00E656B4" w:rsidRPr="00E656B4" w:rsidRDefault="00E656B4" w:rsidP="00A55F6E">
            <w:pPr>
              <w:pStyle w:val="B2"/>
              <w:rPr>
                <w:ins w:id="4" w:author="Huawei" w:date="2021-05-11T20:08:00Z"/>
                <w:lang w:val="en-US"/>
              </w:rPr>
            </w:pPr>
            <w:r w:rsidRPr="00E656B4">
              <w:rPr>
                <w:lang w:val="en-US"/>
              </w:rPr>
              <w:t>-</w:t>
            </w:r>
            <w:r w:rsidRPr="00E656B4">
              <w:rPr>
                <w:lang w:val="en-US"/>
              </w:rPr>
              <w:tab/>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29C70624" w14:textId="74703457" w:rsidR="00E656B4" w:rsidRPr="00E656B4" w:rsidRDefault="00E656B4" w:rsidP="00A55F6E">
            <w:pPr>
              <w:pStyle w:val="B2"/>
              <w:rPr>
                <w:lang w:val="en-US"/>
              </w:rPr>
            </w:pPr>
            <w:ins w:id="5" w:author="Huawei" w:date="2021-05-11T20:08:00Z">
              <w:r w:rsidRPr="00E656B4">
                <w:rPr>
                  <w:lang w:val="en-US"/>
                </w:rPr>
                <w:t>-</w:t>
              </w:r>
              <w:r w:rsidRPr="00E656B4">
                <w:rPr>
                  <w:lang w:val="en-US"/>
                </w:rPr>
                <w:tab/>
                <w:t xml:space="preserve">For the UE configured with </w:t>
              </w:r>
              <w:r w:rsidRPr="00E656B4">
                <w:rPr>
                  <w:i/>
                  <w:iCs/>
                  <w:lang w:val="en-US"/>
                </w:rPr>
                <w:t>uplinkTxSwitchingOption</w:t>
              </w:r>
              <w:r>
                <w:rPr>
                  <w:i/>
                  <w:iCs/>
                  <w:lang w:val="en-US"/>
                </w:rPr>
                <w:t xml:space="preserve"> </w:t>
              </w:r>
              <w:r w:rsidRPr="00AC4712">
                <w:rPr>
                  <w:lang w:val="en-US"/>
                </w:rPr>
                <w:t xml:space="preserve">set to </w:t>
              </w:r>
              <w:r>
                <w:rPr>
                  <w:lang w:val="en-US"/>
                </w:rPr>
                <w:t>'</w:t>
              </w:r>
              <w:r w:rsidRPr="00E656B4">
                <w:rPr>
                  <w:rFonts w:eastAsia="Times New Roman"/>
                  <w:iCs/>
                  <w:noProof/>
                  <w:lang w:val="en-US" w:eastAsia="en-GB"/>
                </w:rPr>
                <w:t>switchedUL'</w:t>
              </w:r>
              <w:r w:rsidRPr="00E656B4">
                <w:rPr>
                  <w:lang w:val="en-US"/>
                </w:rPr>
                <w:t xml:space="preserve">, when the UE is to transmit a 2-port transmission on one uplink carrier and if the preceding uplink transmission was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ins>
          </w:p>
          <w:p w14:paraId="53436007" w14:textId="77777777" w:rsidR="00E656B4" w:rsidRPr="00E656B4" w:rsidRDefault="00E656B4" w:rsidP="00A55F6E">
            <w:pPr>
              <w:pStyle w:val="B2"/>
              <w:rPr>
                <w:lang w:val="en-US"/>
              </w:rPr>
            </w:pPr>
            <w:r w:rsidRPr="00E656B4">
              <w:rPr>
                <w:lang w:val="en-US"/>
              </w:rPr>
              <w:t>-</w:t>
            </w:r>
            <w:r w:rsidRPr="00E656B4">
              <w:rPr>
                <w:lang w:val="en-US"/>
              </w:rPr>
              <w:tab/>
              <w:t xml:space="preserve">For the UE configured with </w:t>
            </w:r>
            <w:r w:rsidRPr="00E656B4">
              <w:rPr>
                <w:i/>
                <w:iCs/>
                <w:lang w:val="en-US"/>
              </w:rPr>
              <w:t>uplinkTxSwitchingOption</w:t>
            </w:r>
            <w:r w:rsidRPr="00AC4712">
              <w:rPr>
                <w:lang w:val="en-US"/>
              </w:rPr>
              <w:t xml:space="preserve"> set to </w:t>
            </w:r>
            <w:r w:rsidRPr="00E656B4">
              <w:rPr>
                <w:lang w:val="en-US"/>
              </w:rPr>
              <w:t>'</w:t>
            </w:r>
            <w:r w:rsidRPr="00E656B4">
              <w:rPr>
                <w:rFonts w:eastAsia="Times New Roman"/>
                <w:iCs/>
                <w:noProof/>
                <w:lang w:val="en-US" w:eastAsia="en-GB"/>
              </w:rPr>
              <w:t>dualUL</w:t>
            </w:r>
            <w:r>
              <w:rPr>
                <w:rFonts w:eastAsia="Times New Roman"/>
                <w:iCs/>
                <w:noProof/>
                <w:lang w:val="en-US" w:eastAsia="en-GB"/>
              </w:rPr>
              <w:t>'</w:t>
            </w:r>
            <w:r w:rsidRPr="00E656B4">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E656B4">
              <w:rPr>
                <w:lang w:val="en-US"/>
              </w:rPr>
              <w:t xml:space="preserve"> on any of the two carriers.</w:t>
            </w:r>
          </w:p>
          <w:p w14:paraId="62021416" w14:textId="77777777" w:rsidR="00E656B4" w:rsidRPr="00302E69" w:rsidRDefault="00E656B4" w:rsidP="00A55F6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5F1AFE03" w14:textId="6160AD78" w:rsidR="00E656B4" w:rsidRDefault="00E656B4" w:rsidP="003E2811">
      <w:pPr>
        <w:snapToGrid w:val="0"/>
        <w:spacing w:after="100"/>
        <w:jc w:val="both"/>
        <w:rPr>
          <w:sz w:val="21"/>
          <w:szCs w:val="21"/>
          <w:lang w:val="en-GB" w:eastAsia="zh-CN"/>
        </w:rPr>
      </w:pPr>
    </w:p>
    <w:p w14:paraId="681955B4" w14:textId="1F2F03C2" w:rsidR="00526D6B" w:rsidRPr="00C05585" w:rsidRDefault="00526D6B" w:rsidP="00526D6B">
      <w:pPr>
        <w:snapToGrid w:val="0"/>
        <w:spacing w:after="100"/>
        <w:jc w:val="both"/>
        <w:rPr>
          <w:sz w:val="21"/>
          <w:szCs w:val="21"/>
          <w:lang w:val="en-GB" w:eastAsia="zh-CN"/>
        </w:rPr>
      </w:pPr>
      <w:r>
        <w:rPr>
          <w:sz w:val="21"/>
          <w:szCs w:val="21"/>
          <w:lang w:eastAsia="zh-CN"/>
        </w:rPr>
        <w:t>R1-2104318 provided TP for UL CA option 1.</w:t>
      </w:r>
    </w:p>
    <w:tbl>
      <w:tblPr>
        <w:tblStyle w:val="af7"/>
        <w:tblW w:w="0" w:type="auto"/>
        <w:tblLook w:val="04A0" w:firstRow="1" w:lastRow="0" w:firstColumn="1" w:lastColumn="0" w:noHBand="0" w:noVBand="1"/>
      </w:tblPr>
      <w:tblGrid>
        <w:gridCol w:w="9628"/>
      </w:tblGrid>
      <w:tr w:rsidR="008138A1" w14:paraId="502D25BB" w14:textId="77777777" w:rsidTr="00A55F6E">
        <w:tc>
          <w:tcPr>
            <w:tcW w:w="9628" w:type="dxa"/>
          </w:tcPr>
          <w:p w14:paraId="30E12F09" w14:textId="0BB71AFE" w:rsidR="008138A1" w:rsidRDefault="008138A1" w:rsidP="00A55F6E">
            <w:pPr>
              <w:pStyle w:val="4"/>
              <w:numPr>
                <w:ilvl w:val="0"/>
                <w:numId w:val="0"/>
              </w:numPr>
              <w:rPr>
                <w:bCs/>
                <w:color w:val="000000"/>
              </w:rPr>
            </w:pPr>
            <w:r w:rsidRPr="00E63F74">
              <w:rPr>
                <w:bCs/>
                <w:color w:val="000000"/>
              </w:rPr>
              <w:lastRenderedPageBreak/>
              <w:t>6.1.6.2</w:t>
            </w:r>
            <w:r w:rsidRPr="00E63F74">
              <w:rPr>
                <w:bCs/>
                <w:color w:val="000000"/>
              </w:rPr>
              <w:tab/>
              <w:t>Uplink switching for carrier aggregation</w:t>
            </w:r>
          </w:p>
          <w:p w14:paraId="0A933754" w14:textId="2AC7B9A9" w:rsidR="00E92626" w:rsidRPr="00E92626" w:rsidRDefault="00E92626" w:rsidP="00E92626">
            <w:pPr>
              <w:jc w:val="center"/>
              <w:rPr>
                <w:lang w:val="en-GB"/>
              </w:rPr>
            </w:pPr>
            <w:r w:rsidRPr="008138A1">
              <w:rPr>
                <w:b/>
                <w:iCs/>
                <w:color w:val="FF0000"/>
                <w:sz w:val="28"/>
              </w:rPr>
              <w:t>&lt;Unchanged parts are omitted – 38.214&gt;</w:t>
            </w:r>
          </w:p>
          <w:p w14:paraId="133740BC" w14:textId="698FDBCB" w:rsidR="008138A1" w:rsidRPr="008138A1" w:rsidRDefault="008138A1" w:rsidP="00A55F6E">
            <w:pPr>
              <w:pStyle w:val="B2"/>
              <w:rPr>
                <w:ins w:id="6" w:author="ZTE-Xingguang" w:date="2021-04-23T10:46:00Z"/>
                <w:lang w:val="en-US"/>
              </w:rPr>
            </w:pPr>
            <w:r w:rsidRPr="008138A1">
              <w:rPr>
                <w:lang w:val="en-US"/>
              </w:rPr>
              <w:t>-</w:t>
            </w:r>
            <w:r w:rsidRPr="008138A1">
              <w:rPr>
                <w:lang w:val="en-US"/>
              </w:rPr>
              <w:tab/>
              <w:t xml:space="preserve">For the UE configured with </w:t>
            </w:r>
            <w:r w:rsidRPr="008138A1">
              <w:rPr>
                <w:i/>
                <w:iCs/>
                <w:lang w:val="en-US"/>
              </w:rPr>
              <w:t xml:space="preserve">uplinkTxSwitchingOption </w:t>
            </w:r>
            <w:r w:rsidRPr="008138A1">
              <w:rPr>
                <w:lang w:val="en-US"/>
              </w:rPr>
              <w:t>set to 'switchedUL'</w:t>
            </w:r>
            <w:ins w:id="7" w:author="ZTE-Xingguang" w:date="2021-04-23T10:40:00Z">
              <w:r w:rsidRPr="008138A1">
                <w:rPr>
                  <w:lang w:val="en-US"/>
                </w:rPr>
                <w:t xml:space="preserve"> or configured with </w:t>
              </w:r>
              <w:r w:rsidRPr="008138A1">
                <w:rPr>
                  <w:i/>
                  <w:lang w:val="en-US"/>
                </w:rPr>
                <w:t>[</w:t>
              </w:r>
            </w:ins>
            <w:ins w:id="8" w:author="ZTE-Xingguang" w:date="2021-04-23T10:50:00Z">
              <w:r w:rsidRPr="008138A1">
                <w:rPr>
                  <w:i/>
                  <w:lang w:val="en-US"/>
                </w:rPr>
                <w:t>RRC_</w:t>
              </w:r>
            </w:ins>
            <w:ins w:id="9" w:author="ZTE-Xingguang" w:date="2021-04-23T10:40:00Z">
              <w:r w:rsidRPr="008138A1">
                <w:rPr>
                  <w:i/>
                  <w:lang w:val="en-US"/>
                </w:rPr>
                <w:t>R</w:t>
              </w:r>
            </w:ins>
            <w:ins w:id="10" w:author="ZTE-Xingguang" w:date="2021-04-23T10:45:00Z">
              <w:r w:rsidRPr="008138A1">
                <w:rPr>
                  <w:i/>
                  <w:lang w:val="en-US"/>
                </w:rPr>
                <w:t>17_</w:t>
              </w:r>
            </w:ins>
            <w:ins w:id="11" w:author="ZTE-Xingguang" w:date="2021-04-23T10:40:00Z">
              <w:r w:rsidRPr="008138A1">
                <w:rPr>
                  <w:i/>
                  <w:lang w:val="en-US"/>
                </w:rPr>
                <w:t>CA</w:t>
              </w:r>
            </w:ins>
            <w:ins w:id="12" w:author="ZTE-Xingguang" w:date="2021-04-23T10:41:00Z">
              <w:r w:rsidRPr="008138A1">
                <w:rPr>
                  <w:i/>
                  <w:lang w:val="en-US"/>
                </w:rPr>
                <w:t xml:space="preserve"> Option1</w:t>
              </w:r>
            </w:ins>
            <w:ins w:id="13" w:author="ZTE-Xingguang" w:date="2021-04-23T10:45:00Z">
              <w:r w:rsidRPr="008138A1">
                <w:rPr>
                  <w:i/>
                  <w:lang w:val="en-US"/>
                </w:rPr>
                <w:t>_2</w:t>
              </w:r>
            </w:ins>
            <w:ins w:id="14" w:author="ZTE-Xingguang" w:date="2021-04-23T10:41:00Z">
              <w:r w:rsidRPr="008138A1">
                <w:rPr>
                  <w:i/>
                  <w:lang w:val="en-US"/>
                </w:rPr>
                <w:t>carrier</w:t>
              </w:r>
            </w:ins>
            <w:ins w:id="15" w:author="ZTE-Xingguang" w:date="2021-04-23T10:40:00Z">
              <w:r w:rsidRPr="008138A1">
                <w:rPr>
                  <w:i/>
                  <w:lang w:val="en-US"/>
                </w:rPr>
                <w:t>]</w:t>
              </w:r>
            </w:ins>
            <w:r w:rsidRPr="008138A1">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49BB2D56" w14:textId="77777777" w:rsidR="008138A1" w:rsidRPr="008138A1" w:rsidRDefault="008138A1" w:rsidP="00A55F6E">
            <w:pPr>
              <w:pStyle w:val="B2"/>
              <w:rPr>
                <w:lang w:val="en-US"/>
              </w:rPr>
            </w:pPr>
            <w:ins w:id="16" w:author="ZTE-Xingguang" w:date="2021-04-23T10:46:00Z">
              <w:r w:rsidRPr="008138A1">
                <w:rPr>
                  <w:lang w:val="en-US"/>
                </w:rPr>
                <w:t>-</w:t>
              </w:r>
              <w:r w:rsidRPr="008138A1">
                <w:rPr>
                  <w:lang w:val="en-US"/>
                </w:rPr>
                <w:tab/>
                <w:t xml:space="preserve">For the UE configured with </w:t>
              </w:r>
              <w:r w:rsidRPr="008138A1">
                <w:rPr>
                  <w:i/>
                  <w:lang w:val="en-US"/>
                </w:rPr>
                <w:t>[</w:t>
              </w:r>
            </w:ins>
            <w:ins w:id="17" w:author="ZTE-Xingguang" w:date="2021-04-23T10:50:00Z">
              <w:r w:rsidRPr="008138A1">
                <w:rPr>
                  <w:i/>
                  <w:lang w:val="en-US"/>
                </w:rPr>
                <w:t>RRC_</w:t>
              </w:r>
            </w:ins>
            <w:ins w:id="18" w:author="ZTE-Xingguang" w:date="2021-04-23T10:46:00Z">
              <w:r w:rsidRPr="008138A1">
                <w:rPr>
                  <w:i/>
                  <w:lang w:val="en-US"/>
                </w:rPr>
                <w:t>R17_CA Option1_2carrier]</w:t>
              </w:r>
            </w:ins>
            <w:ins w:id="19" w:author="ZTE-Xingguang" w:date="2021-05-05T18:13:00Z">
              <w:r w:rsidRPr="008138A1">
                <w:rPr>
                  <w:i/>
                  <w:lang w:val="en-US"/>
                </w:rPr>
                <w:t xml:space="preserve"> or [RRC_R17_CA Option2_2carrier]</w:t>
              </w:r>
            </w:ins>
            <w:ins w:id="20" w:author="ZTE-Xingguang" w:date="2021-04-23T10:46:00Z">
              <w:r w:rsidRPr="008138A1">
                <w:rPr>
                  <w:lang w:val="en-US"/>
                </w:rPr>
                <w:t xml:space="preserve">, when the UE is to transmit a 2-port transmission on one uplink carrier and if the preceding uplink transmission was a </w:t>
              </w:r>
            </w:ins>
            <w:ins w:id="21" w:author="ZTE-Xingguang" w:date="2021-04-23T10:47:00Z">
              <w:r w:rsidRPr="008138A1">
                <w:rPr>
                  <w:lang w:val="en-US"/>
                </w:rPr>
                <w:t>2</w:t>
              </w:r>
            </w:ins>
            <w:ins w:id="22" w:author="ZTE-Xingguang" w:date="2021-04-23T10:46:00Z">
              <w:r w:rsidRPr="008138A1">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ins>
          </w:p>
          <w:p w14:paraId="2CC70932" w14:textId="77777777" w:rsidR="008138A1" w:rsidRPr="008138A1" w:rsidRDefault="008138A1" w:rsidP="00A55F6E">
            <w:pPr>
              <w:pStyle w:val="B2"/>
              <w:rPr>
                <w:lang w:val="en-US"/>
              </w:rPr>
            </w:pPr>
            <w:r w:rsidRPr="008138A1">
              <w:rPr>
                <w:lang w:val="en-US"/>
              </w:rPr>
              <w:t>-</w:t>
            </w:r>
            <w:r w:rsidRPr="008138A1">
              <w:rPr>
                <w:lang w:val="en-US"/>
              </w:rPr>
              <w:tab/>
              <w:t xml:space="preserve">For the UE configured with </w:t>
            </w:r>
            <w:r w:rsidRPr="008138A1">
              <w:rPr>
                <w:i/>
                <w:iCs/>
                <w:lang w:val="en-US"/>
              </w:rPr>
              <w:t>uplinkTxSwitchingOption</w:t>
            </w:r>
            <w:r w:rsidRPr="008138A1">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138A1">
              <w:rPr>
                <w:lang w:val="en-US"/>
              </w:rPr>
              <w:t xml:space="preserve"> on any of the two carriers.</w:t>
            </w:r>
          </w:p>
          <w:p w14:paraId="3873DE8A" w14:textId="5CE2B8EF" w:rsidR="008138A1" w:rsidRPr="008138A1" w:rsidRDefault="008138A1" w:rsidP="008138A1">
            <w:pPr>
              <w:pStyle w:val="B2"/>
              <w:ind w:left="0" w:firstLine="0"/>
              <w:jc w:val="center"/>
              <w:rPr>
                <w:lang w:val="en-US"/>
              </w:rPr>
            </w:pPr>
            <w:r w:rsidRPr="008138A1">
              <w:rPr>
                <w:b/>
                <w:iCs/>
                <w:color w:val="FF0000"/>
                <w:sz w:val="28"/>
                <w:lang w:val="en-US"/>
              </w:rPr>
              <w:t>&lt;Unchanged parts are omitted – 38.214&gt;</w:t>
            </w:r>
          </w:p>
        </w:tc>
      </w:tr>
    </w:tbl>
    <w:p w14:paraId="75686DF0" w14:textId="77777777" w:rsidR="008138A1" w:rsidRPr="008138A1" w:rsidRDefault="008138A1" w:rsidP="003E2811">
      <w:pPr>
        <w:snapToGrid w:val="0"/>
        <w:spacing w:after="100"/>
        <w:jc w:val="both"/>
        <w:rPr>
          <w:sz w:val="21"/>
          <w:szCs w:val="21"/>
          <w:lang w:eastAsia="zh-CN"/>
        </w:rPr>
      </w:pPr>
    </w:p>
    <w:p w14:paraId="03AE2D31" w14:textId="479C122E" w:rsidR="00657378" w:rsidRPr="003A221F" w:rsidRDefault="00657378" w:rsidP="00657378">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 and two TPs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657378" w:rsidRPr="007264BD" w14:paraId="252302B1" w14:textId="77777777" w:rsidTr="00A55F6E">
        <w:tc>
          <w:tcPr>
            <w:tcW w:w="2235" w:type="dxa"/>
            <w:shd w:val="clear" w:color="auto" w:fill="auto"/>
          </w:tcPr>
          <w:p w14:paraId="4C08755C" w14:textId="77777777" w:rsidR="00657378" w:rsidRPr="007264BD" w:rsidRDefault="00657378" w:rsidP="00A55F6E">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7B8B2BFA" w14:textId="77777777" w:rsidR="00657378" w:rsidRPr="007264BD" w:rsidRDefault="00657378" w:rsidP="00A55F6E">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57378" w:rsidRPr="007264BD" w14:paraId="0360EF4C" w14:textId="77777777" w:rsidTr="00A55F6E">
        <w:tc>
          <w:tcPr>
            <w:tcW w:w="2235" w:type="dxa"/>
            <w:shd w:val="clear" w:color="auto" w:fill="auto"/>
          </w:tcPr>
          <w:p w14:paraId="4B2B174B" w14:textId="77777777" w:rsidR="00657378" w:rsidRPr="007264BD" w:rsidRDefault="00657378" w:rsidP="00A55F6E">
            <w:pPr>
              <w:pStyle w:val="ad"/>
              <w:jc w:val="both"/>
              <w:rPr>
                <w:sz w:val="21"/>
                <w:szCs w:val="21"/>
                <w:lang w:eastAsia="zh-CN"/>
              </w:rPr>
            </w:pPr>
          </w:p>
        </w:tc>
        <w:tc>
          <w:tcPr>
            <w:tcW w:w="7620" w:type="dxa"/>
            <w:shd w:val="clear" w:color="auto" w:fill="auto"/>
          </w:tcPr>
          <w:p w14:paraId="4F296DAA" w14:textId="77777777" w:rsidR="00657378" w:rsidRPr="007264BD" w:rsidRDefault="00657378" w:rsidP="00A55F6E">
            <w:pPr>
              <w:pStyle w:val="ad"/>
              <w:jc w:val="both"/>
              <w:rPr>
                <w:sz w:val="21"/>
                <w:szCs w:val="21"/>
                <w:lang w:eastAsia="zh-CN"/>
              </w:rPr>
            </w:pPr>
          </w:p>
        </w:tc>
      </w:tr>
      <w:tr w:rsidR="00657378" w:rsidRPr="007264BD" w14:paraId="44BFA9E3" w14:textId="77777777" w:rsidTr="00A55F6E">
        <w:tc>
          <w:tcPr>
            <w:tcW w:w="2235" w:type="dxa"/>
            <w:shd w:val="clear" w:color="auto" w:fill="auto"/>
          </w:tcPr>
          <w:p w14:paraId="38C8F699" w14:textId="77777777" w:rsidR="00657378" w:rsidRPr="007264BD" w:rsidRDefault="00657378" w:rsidP="00A55F6E">
            <w:pPr>
              <w:pStyle w:val="ad"/>
              <w:jc w:val="both"/>
              <w:rPr>
                <w:sz w:val="21"/>
                <w:szCs w:val="21"/>
                <w:lang w:eastAsia="zh-CN"/>
              </w:rPr>
            </w:pPr>
          </w:p>
        </w:tc>
        <w:tc>
          <w:tcPr>
            <w:tcW w:w="7620" w:type="dxa"/>
            <w:shd w:val="clear" w:color="auto" w:fill="auto"/>
          </w:tcPr>
          <w:p w14:paraId="10A92A12" w14:textId="77777777" w:rsidR="00657378" w:rsidRPr="003250FE" w:rsidRDefault="00657378" w:rsidP="00A55F6E">
            <w:pPr>
              <w:pStyle w:val="ad"/>
              <w:jc w:val="both"/>
              <w:rPr>
                <w:rFonts w:eastAsia="Batang"/>
                <w:lang w:eastAsia="x-none"/>
              </w:rPr>
            </w:pPr>
          </w:p>
        </w:tc>
      </w:tr>
      <w:tr w:rsidR="00657378" w:rsidRPr="007264BD" w14:paraId="66EE78BF" w14:textId="77777777" w:rsidTr="00A55F6E">
        <w:tc>
          <w:tcPr>
            <w:tcW w:w="2235" w:type="dxa"/>
            <w:shd w:val="clear" w:color="auto" w:fill="auto"/>
          </w:tcPr>
          <w:p w14:paraId="07E54FE5" w14:textId="77777777" w:rsidR="00657378" w:rsidRPr="007264BD" w:rsidRDefault="00657378" w:rsidP="00A55F6E">
            <w:pPr>
              <w:pStyle w:val="ad"/>
              <w:jc w:val="both"/>
              <w:rPr>
                <w:sz w:val="21"/>
                <w:szCs w:val="21"/>
                <w:lang w:eastAsia="zh-CN"/>
              </w:rPr>
            </w:pPr>
          </w:p>
        </w:tc>
        <w:tc>
          <w:tcPr>
            <w:tcW w:w="7620" w:type="dxa"/>
            <w:shd w:val="clear" w:color="auto" w:fill="auto"/>
          </w:tcPr>
          <w:p w14:paraId="0336C349" w14:textId="77777777" w:rsidR="00657378" w:rsidRPr="007264BD" w:rsidRDefault="00657378" w:rsidP="00A55F6E">
            <w:pPr>
              <w:pStyle w:val="ad"/>
              <w:jc w:val="both"/>
              <w:rPr>
                <w:sz w:val="21"/>
                <w:szCs w:val="21"/>
                <w:lang w:eastAsia="zh-CN"/>
              </w:rPr>
            </w:pPr>
          </w:p>
        </w:tc>
      </w:tr>
    </w:tbl>
    <w:p w14:paraId="659B1E30" w14:textId="77777777" w:rsidR="00657378" w:rsidRDefault="00657378" w:rsidP="00657378">
      <w:pPr>
        <w:pStyle w:val="ad"/>
        <w:spacing w:beforeLines="50" w:before="120"/>
        <w:jc w:val="both"/>
        <w:rPr>
          <w:sz w:val="21"/>
          <w:szCs w:val="21"/>
          <w:lang w:eastAsia="zh-CN"/>
        </w:rPr>
      </w:pPr>
    </w:p>
    <w:p w14:paraId="13ED904B" w14:textId="2803C8FF" w:rsidR="001B5D10" w:rsidRDefault="00F80835" w:rsidP="00F80835">
      <w:pPr>
        <w:snapToGrid w:val="0"/>
        <w:spacing w:after="100"/>
        <w:jc w:val="both"/>
        <w:rPr>
          <w:sz w:val="21"/>
          <w:szCs w:val="21"/>
          <w:lang w:eastAsia="zh-CN"/>
        </w:rPr>
      </w:pPr>
      <w:r>
        <w:rPr>
          <w:rFonts w:hint="eastAsia"/>
          <w:sz w:val="21"/>
          <w:szCs w:val="21"/>
          <w:lang w:eastAsia="zh-CN"/>
        </w:rPr>
        <w:t>F</w:t>
      </w:r>
      <w:r>
        <w:rPr>
          <w:sz w:val="21"/>
          <w:szCs w:val="21"/>
          <w:lang w:eastAsia="zh-CN"/>
        </w:rPr>
        <w:t xml:space="preserve">or UL CA option 2, </w:t>
      </w:r>
      <w:r w:rsidR="00EA135A">
        <w:rPr>
          <w:sz w:val="21"/>
          <w:szCs w:val="21"/>
          <w:lang w:eastAsia="zh-CN"/>
        </w:rPr>
        <w:t>in RAN1 #104b-e</w:t>
      </w:r>
      <w:r>
        <w:rPr>
          <w:sz w:val="21"/>
          <w:szCs w:val="21"/>
          <w:lang w:eastAsia="zh-CN"/>
        </w:rPr>
        <w:t xml:space="preserve"> the main controversial point </w:t>
      </w:r>
      <w:r w:rsidR="00C226F6">
        <w:rPr>
          <w:sz w:val="21"/>
          <w:szCs w:val="21"/>
          <w:lang w:eastAsia="zh-CN"/>
        </w:rPr>
        <w:t>was</w:t>
      </w:r>
      <w:r>
        <w:rPr>
          <w:sz w:val="21"/>
          <w:szCs w:val="21"/>
          <w:lang w:eastAsia="zh-CN"/>
        </w:rPr>
        <w:t xml:space="preserve"> whether the note “</w:t>
      </w:r>
      <w:r w:rsidRPr="00B7743D">
        <w:rPr>
          <w:sz w:val="21"/>
          <w:szCs w:val="21"/>
          <w:lang w:eastAsia="zh-CN"/>
        </w:rPr>
        <w:t>No spec change to power configuration and power control</w:t>
      </w:r>
      <w:r>
        <w:rPr>
          <w:sz w:val="21"/>
          <w:szCs w:val="21"/>
          <w:lang w:eastAsia="zh-CN"/>
        </w:rPr>
        <w:t xml:space="preserve">” should kept or removed. </w:t>
      </w:r>
      <w:r w:rsidR="001B5D10">
        <w:rPr>
          <w:sz w:val="21"/>
          <w:szCs w:val="21"/>
          <w:lang w:eastAsia="zh-CN"/>
        </w:rPr>
        <w:t xml:space="preserve">Companies are encouraged to check </w:t>
      </w:r>
      <w:r w:rsidR="00E94698">
        <w:rPr>
          <w:sz w:val="21"/>
          <w:szCs w:val="21"/>
          <w:lang w:eastAsia="zh-CN"/>
        </w:rPr>
        <w:t>whether</w:t>
      </w:r>
      <w:r w:rsidR="001B5D10">
        <w:rPr>
          <w:sz w:val="21"/>
          <w:szCs w:val="21"/>
          <w:lang w:eastAsia="zh-CN"/>
        </w:rPr>
        <w:t xml:space="preserve"> </w:t>
      </w:r>
      <w:r w:rsidR="00E94698">
        <w:rPr>
          <w:sz w:val="21"/>
          <w:szCs w:val="21"/>
          <w:lang w:eastAsia="zh-CN"/>
        </w:rPr>
        <w:t>we can achieve</w:t>
      </w:r>
      <w:r w:rsidR="001B5D10">
        <w:rPr>
          <w:sz w:val="21"/>
          <w:szCs w:val="21"/>
          <w:lang w:eastAsia="zh-CN"/>
        </w:rPr>
        <w:t xml:space="preserve"> any consensus </w:t>
      </w:r>
      <w:r w:rsidR="00C12286">
        <w:rPr>
          <w:sz w:val="21"/>
          <w:szCs w:val="21"/>
          <w:lang w:eastAsia="zh-CN"/>
        </w:rPr>
        <w:t xml:space="preserve">on </w:t>
      </w:r>
      <w:r w:rsidR="001B5D10">
        <w:rPr>
          <w:sz w:val="21"/>
          <w:szCs w:val="21"/>
          <w:lang w:eastAsia="zh-CN"/>
        </w:rPr>
        <w:t>on</w:t>
      </w:r>
      <w:r w:rsidR="00412CCC">
        <w:rPr>
          <w:sz w:val="21"/>
          <w:szCs w:val="21"/>
          <w:lang w:eastAsia="zh-CN"/>
        </w:rPr>
        <w:t>e</w:t>
      </w:r>
      <w:r w:rsidR="001B5D10">
        <w:rPr>
          <w:sz w:val="21"/>
          <w:szCs w:val="21"/>
          <w:lang w:eastAsia="zh-CN"/>
        </w:rPr>
        <w:t xml:space="preserve"> of the following alternatives about the note. If no consensus can be reached on any of the alternatives, </w:t>
      </w:r>
      <w:r w:rsidR="00443E3C">
        <w:rPr>
          <w:rFonts w:hint="eastAsia"/>
          <w:sz w:val="21"/>
          <w:szCs w:val="21"/>
          <w:lang w:eastAsia="zh-CN"/>
        </w:rPr>
        <w:t>FL</w:t>
      </w:r>
      <w:r w:rsidR="001B5D10">
        <w:rPr>
          <w:sz w:val="21"/>
          <w:szCs w:val="21"/>
          <w:lang w:eastAsia="zh-CN"/>
        </w:rPr>
        <w:t xml:space="preserve"> would request GTW session to handle this issue.</w:t>
      </w:r>
    </w:p>
    <w:p w14:paraId="097B1B98" w14:textId="54319A03" w:rsidR="00F80835" w:rsidRPr="00B10425" w:rsidRDefault="00620EED" w:rsidP="00F80835">
      <w:pPr>
        <w:snapToGrid w:val="0"/>
        <w:spacing w:after="100"/>
        <w:jc w:val="both"/>
        <w:rPr>
          <w:b/>
          <w:sz w:val="21"/>
          <w:szCs w:val="21"/>
          <w:lang w:val="en-GB"/>
        </w:rPr>
      </w:pPr>
      <w:r w:rsidRPr="00620EED">
        <w:rPr>
          <w:b/>
          <w:sz w:val="21"/>
          <w:szCs w:val="21"/>
          <w:highlight w:val="yellow"/>
          <w:lang w:val="en-GB"/>
        </w:rPr>
        <w:t>Proposal</w:t>
      </w:r>
      <w:r w:rsidR="00F80835" w:rsidRPr="00620EED">
        <w:rPr>
          <w:b/>
          <w:sz w:val="21"/>
          <w:szCs w:val="21"/>
          <w:highlight w:val="yellow"/>
          <w:lang w:val="en-GB"/>
        </w:rPr>
        <w:t>:</w:t>
      </w:r>
    </w:p>
    <w:p w14:paraId="52DE4CEA" w14:textId="77777777" w:rsidR="00F80835" w:rsidRPr="00F24B09" w:rsidRDefault="00F80835" w:rsidP="00F80835">
      <w:pPr>
        <w:numPr>
          <w:ilvl w:val="0"/>
          <w:numId w:val="21"/>
        </w:numPr>
        <w:snapToGrid w:val="0"/>
        <w:spacing w:after="100" w:line="240" w:lineRule="auto"/>
        <w:jc w:val="both"/>
        <w:rPr>
          <w:b/>
          <w:sz w:val="21"/>
          <w:szCs w:val="21"/>
          <w:lang w:val="en-GB" w:eastAsia="zh-CN"/>
        </w:rPr>
      </w:pPr>
      <w:r w:rsidRPr="00F24B09">
        <w:rPr>
          <w:b/>
          <w:sz w:val="21"/>
          <w:szCs w:val="21"/>
          <w:lang w:val="en-GB" w:eastAsia="zh-CN"/>
        </w:rPr>
        <w:t>For inter-band UL CA, if 2Tx-2Tx UL Tx switching</w:t>
      </w:r>
      <w:r>
        <w:rPr>
          <w:b/>
          <w:sz w:val="21"/>
          <w:szCs w:val="21"/>
          <w:lang w:val="en-GB" w:eastAsia="zh-CN"/>
        </w:rPr>
        <w:t xml:space="preserve"> </w:t>
      </w:r>
      <w:r>
        <w:rPr>
          <w:b/>
          <w:sz w:val="21"/>
          <w:szCs w:val="21"/>
          <w:lang w:val="en-GB"/>
        </w:rPr>
        <w:t>between two uplink carriers</w:t>
      </w:r>
      <w:r w:rsidRPr="00F24B09">
        <w:rPr>
          <w:b/>
          <w:sz w:val="21"/>
          <w:szCs w:val="21"/>
          <w:lang w:val="en-GB" w:eastAsia="zh-CN"/>
        </w:rPr>
        <w:t xml:space="preserve"> is configured: </w:t>
      </w:r>
    </w:p>
    <w:p w14:paraId="35399DC7" w14:textId="77777777" w:rsidR="00F80835" w:rsidRPr="002D351C" w:rsidRDefault="00F80835" w:rsidP="00F80835">
      <w:pPr>
        <w:numPr>
          <w:ilvl w:val="0"/>
          <w:numId w:val="13"/>
        </w:numPr>
        <w:tabs>
          <w:tab w:val="num" w:pos="1440"/>
        </w:tabs>
        <w:overflowPunct/>
        <w:autoSpaceDE/>
        <w:autoSpaceDN/>
        <w:adjustRightInd/>
        <w:snapToGrid w:val="0"/>
        <w:spacing w:after="100" w:line="240" w:lineRule="auto"/>
        <w:textAlignment w:val="auto"/>
        <w:rPr>
          <w:b/>
          <w:sz w:val="21"/>
          <w:szCs w:val="21"/>
          <w:lang w:val="en-GB"/>
        </w:rPr>
      </w:pPr>
      <w:r w:rsidRPr="002D351C">
        <w:rPr>
          <w:b/>
          <w:sz w:val="21"/>
          <w:szCs w:val="21"/>
          <w:lang w:val="en-GB"/>
        </w:rPr>
        <w:t>For option 2 of mapping between UL transmission ports and Tx chain</w:t>
      </w:r>
    </w:p>
    <w:p w14:paraId="7E669CED"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The switching period is only applicable in the following cases:</w:t>
      </w:r>
    </w:p>
    <w:p w14:paraId="419F34CC"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w:t>
      </w:r>
      <w:r>
        <w:rPr>
          <w:b/>
          <w:sz w:val="21"/>
          <w:szCs w:val="21"/>
          <w:lang w:val="en-GB"/>
        </w:rPr>
        <w:t>current state of Tx chains is 1</w:t>
      </w:r>
      <w:r w:rsidRPr="00A7425A">
        <w:rPr>
          <w:b/>
          <w:sz w:val="21"/>
          <w:szCs w:val="21"/>
          <w:lang w:val="en-GB"/>
        </w:rPr>
        <w:t>Tx on carrier 1 and 1Tx on carrier 2, the next UL transmission has a 2-port transmission on either carrier 1 or carrier 2.</w:t>
      </w:r>
    </w:p>
    <w:p w14:paraId="13B943F7"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0</w:t>
      </w:r>
      <w:r w:rsidRPr="00A7425A">
        <w:rPr>
          <w:b/>
          <w:sz w:val="21"/>
          <w:szCs w:val="21"/>
          <w:lang w:val="en-GB"/>
        </w:rPr>
        <w:t xml:space="preserve">Tx on carrier 1 and </w:t>
      </w:r>
      <w:r>
        <w:rPr>
          <w:b/>
          <w:sz w:val="21"/>
          <w:szCs w:val="21"/>
          <w:lang w:val="en-GB"/>
        </w:rPr>
        <w:t>2</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transmission on carrier 1.</w:t>
      </w:r>
    </w:p>
    <w:p w14:paraId="457103A4" w14:textId="77777777" w:rsidR="00F80835" w:rsidRPr="00A7425A" w:rsidRDefault="00F80835" w:rsidP="00F80835">
      <w:pPr>
        <w:numPr>
          <w:ilvl w:val="2"/>
          <w:numId w:val="22"/>
        </w:numPr>
        <w:adjustRightInd/>
        <w:spacing w:after="120" w:line="240" w:lineRule="auto"/>
        <w:jc w:val="both"/>
        <w:rPr>
          <w:b/>
          <w:sz w:val="21"/>
          <w:szCs w:val="21"/>
          <w:lang w:val="en-GB"/>
        </w:rPr>
      </w:pPr>
      <w:r w:rsidRPr="00A7425A">
        <w:rPr>
          <w:b/>
          <w:sz w:val="21"/>
          <w:szCs w:val="21"/>
          <w:lang w:val="en-GB"/>
        </w:rPr>
        <w:t xml:space="preserve">If the current state of Tx chains is </w:t>
      </w:r>
      <w:r>
        <w:rPr>
          <w:b/>
          <w:sz w:val="21"/>
          <w:szCs w:val="21"/>
          <w:lang w:val="en-GB"/>
        </w:rPr>
        <w:t>2</w:t>
      </w:r>
      <w:r w:rsidRPr="00A7425A">
        <w:rPr>
          <w:b/>
          <w:sz w:val="21"/>
          <w:szCs w:val="21"/>
          <w:lang w:val="en-GB"/>
        </w:rPr>
        <w:t xml:space="preserve">Tx on carrier 1 and </w:t>
      </w:r>
      <w:r>
        <w:rPr>
          <w:b/>
          <w:sz w:val="21"/>
          <w:szCs w:val="21"/>
          <w:lang w:val="en-GB"/>
        </w:rPr>
        <w:t>0</w:t>
      </w:r>
      <w:r w:rsidRPr="00A7425A">
        <w:rPr>
          <w:b/>
          <w:sz w:val="21"/>
          <w:szCs w:val="21"/>
          <w:lang w:val="en-GB"/>
        </w:rPr>
        <w:t xml:space="preserve">Tx on carrier 2, the next UL transmission has a </w:t>
      </w:r>
      <w:r>
        <w:rPr>
          <w:b/>
          <w:sz w:val="21"/>
          <w:szCs w:val="21"/>
          <w:lang w:val="en-GB"/>
        </w:rPr>
        <w:t>1</w:t>
      </w:r>
      <w:r w:rsidRPr="00A7425A">
        <w:rPr>
          <w:b/>
          <w:sz w:val="21"/>
          <w:szCs w:val="21"/>
          <w:lang w:val="en-GB"/>
        </w:rPr>
        <w:t xml:space="preserve">-port </w:t>
      </w:r>
      <w:r>
        <w:rPr>
          <w:b/>
          <w:sz w:val="21"/>
          <w:szCs w:val="21"/>
          <w:lang w:val="en-GB"/>
        </w:rPr>
        <w:t xml:space="preserve">or 2-port </w:t>
      </w:r>
      <w:r w:rsidRPr="00A7425A">
        <w:rPr>
          <w:b/>
          <w:sz w:val="21"/>
          <w:szCs w:val="21"/>
          <w:lang w:val="en-GB"/>
        </w:rPr>
        <w:t xml:space="preserve">transmission on carrier </w:t>
      </w:r>
      <w:r>
        <w:rPr>
          <w:b/>
          <w:sz w:val="21"/>
          <w:szCs w:val="21"/>
          <w:lang w:val="en-GB"/>
        </w:rPr>
        <w:t>2</w:t>
      </w:r>
      <w:r w:rsidRPr="00A7425A">
        <w:rPr>
          <w:b/>
          <w:sz w:val="21"/>
          <w:szCs w:val="21"/>
          <w:lang w:val="en-GB"/>
        </w:rPr>
        <w:t>.</w:t>
      </w:r>
    </w:p>
    <w:p w14:paraId="1BA58B2A" w14:textId="77777777" w:rsidR="00F80835" w:rsidRPr="002D351C" w:rsidRDefault="00F80835" w:rsidP="00F80835">
      <w:pPr>
        <w:numPr>
          <w:ilvl w:val="1"/>
          <w:numId w:val="13"/>
        </w:numPr>
        <w:tabs>
          <w:tab w:val="num" w:pos="2160"/>
        </w:tabs>
        <w:adjustRightInd/>
        <w:spacing w:after="120" w:line="240" w:lineRule="auto"/>
        <w:jc w:val="both"/>
        <w:rPr>
          <w:b/>
          <w:sz w:val="21"/>
          <w:szCs w:val="21"/>
          <w:lang w:val="en-GB"/>
        </w:rPr>
      </w:pPr>
      <w:r w:rsidRPr="002D351C">
        <w:rPr>
          <w:b/>
          <w:sz w:val="21"/>
          <w:szCs w:val="21"/>
          <w:lang w:val="en-GB"/>
        </w:rPr>
        <w:t>For other cases, the state of Tx chains of last UL transmission is assumed.</w:t>
      </w:r>
    </w:p>
    <w:p w14:paraId="5CE5CDAC" w14:textId="28CC6F88" w:rsidR="00F80835"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 xml:space="preserve">Alt 1: </w:t>
      </w:r>
      <w:r w:rsidR="00F80835" w:rsidRPr="00D11054">
        <w:rPr>
          <w:b/>
          <w:sz w:val="21"/>
          <w:szCs w:val="21"/>
          <w:highlight w:val="yellow"/>
          <w:lang w:val="en-GB"/>
        </w:rPr>
        <w:t>Note: No spec change to power configuration and power control.</w:t>
      </w:r>
    </w:p>
    <w:p w14:paraId="6F2FDC3D" w14:textId="6AB85559"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t>Alt 2: Note: No spec change to power configuration and power control in RAN1.</w:t>
      </w:r>
    </w:p>
    <w:p w14:paraId="2F226CB5" w14:textId="65FEDE2B" w:rsidR="00F17FC0" w:rsidRPr="00D11054" w:rsidRDefault="00F17FC0" w:rsidP="00F17FC0">
      <w:pPr>
        <w:numPr>
          <w:ilvl w:val="1"/>
          <w:numId w:val="13"/>
        </w:numPr>
        <w:tabs>
          <w:tab w:val="num" w:pos="2160"/>
        </w:tabs>
        <w:adjustRightInd/>
        <w:spacing w:after="120" w:line="240" w:lineRule="auto"/>
        <w:jc w:val="both"/>
        <w:rPr>
          <w:b/>
          <w:sz w:val="21"/>
          <w:szCs w:val="21"/>
          <w:highlight w:val="yellow"/>
          <w:lang w:val="en-GB"/>
        </w:rPr>
      </w:pPr>
      <w:r w:rsidRPr="00D11054">
        <w:rPr>
          <w:b/>
          <w:sz w:val="21"/>
          <w:szCs w:val="21"/>
          <w:highlight w:val="yellow"/>
          <w:lang w:val="en-GB"/>
        </w:rPr>
        <w:lastRenderedPageBreak/>
        <w:t xml:space="preserve">Alt 3: </w:t>
      </w:r>
      <w:r w:rsidRPr="00D11054">
        <w:rPr>
          <w:b/>
          <w:strike/>
          <w:sz w:val="21"/>
          <w:szCs w:val="21"/>
          <w:highlight w:val="yellow"/>
          <w:lang w:val="en-GB"/>
        </w:rPr>
        <w:t>Note: No spec change to power configuration and power control</w:t>
      </w:r>
      <w:r w:rsidRPr="00D11054">
        <w:rPr>
          <w:b/>
          <w:sz w:val="21"/>
          <w:szCs w:val="21"/>
          <w:highlight w:val="yellow"/>
          <w:lang w:val="en-GB"/>
        </w:rPr>
        <w:t>.</w:t>
      </w:r>
    </w:p>
    <w:p w14:paraId="4FE0DFAD" w14:textId="56A03EA7" w:rsidR="00736342" w:rsidRDefault="00736342" w:rsidP="003E2811">
      <w:pPr>
        <w:snapToGrid w:val="0"/>
        <w:spacing w:after="100"/>
        <w:jc w:val="both"/>
        <w:rPr>
          <w:sz w:val="21"/>
          <w:szCs w:val="21"/>
          <w:lang w:eastAsia="zh-CN"/>
        </w:rPr>
      </w:pPr>
    </w:p>
    <w:p w14:paraId="2D86C3A5" w14:textId="177A8B77" w:rsidR="00F17FC0" w:rsidRPr="003A221F" w:rsidRDefault="00F17FC0" w:rsidP="00F17FC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F17FC0" w:rsidRPr="007264BD" w14:paraId="600191BB" w14:textId="77777777" w:rsidTr="00A55F6E">
        <w:tc>
          <w:tcPr>
            <w:tcW w:w="2235" w:type="dxa"/>
            <w:shd w:val="clear" w:color="auto" w:fill="auto"/>
          </w:tcPr>
          <w:p w14:paraId="260C6829" w14:textId="77777777" w:rsidR="00F17FC0" w:rsidRPr="007264BD" w:rsidRDefault="00F17FC0" w:rsidP="00A55F6E">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4504B0DB" w14:textId="77777777" w:rsidR="00F17FC0" w:rsidRPr="007264BD" w:rsidRDefault="00F17FC0" w:rsidP="00A55F6E">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17FC0" w:rsidRPr="007264BD" w14:paraId="2B3A8A70" w14:textId="77777777" w:rsidTr="00A55F6E">
        <w:tc>
          <w:tcPr>
            <w:tcW w:w="2235" w:type="dxa"/>
            <w:shd w:val="clear" w:color="auto" w:fill="auto"/>
          </w:tcPr>
          <w:p w14:paraId="37409A69" w14:textId="77777777" w:rsidR="00F17FC0" w:rsidRPr="007264BD" w:rsidRDefault="00F17FC0" w:rsidP="00A55F6E">
            <w:pPr>
              <w:pStyle w:val="ad"/>
              <w:jc w:val="both"/>
              <w:rPr>
                <w:sz w:val="21"/>
                <w:szCs w:val="21"/>
                <w:lang w:eastAsia="zh-CN"/>
              </w:rPr>
            </w:pPr>
          </w:p>
        </w:tc>
        <w:tc>
          <w:tcPr>
            <w:tcW w:w="7620" w:type="dxa"/>
            <w:shd w:val="clear" w:color="auto" w:fill="auto"/>
          </w:tcPr>
          <w:p w14:paraId="44708210" w14:textId="77777777" w:rsidR="00F17FC0" w:rsidRPr="007264BD" w:rsidRDefault="00F17FC0" w:rsidP="00A55F6E">
            <w:pPr>
              <w:pStyle w:val="ad"/>
              <w:jc w:val="both"/>
              <w:rPr>
                <w:sz w:val="21"/>
                <w:szCs w:val="21"/>
                <w:lang w:eastAsia="zh-CN"/>
              </w:rPr>
            </w:pPr>
          </w:p>
        </w:tc>
      </w:tr>
      <w:tr w:rsidR="00F17FC0" w:rsidRPr="007264BD" w14:paraId="58C7415B" w14:textId="77777777" w:rsidTr="00A55F6E">
        <w:tc>
          <w:tcPr>
            <w:tcW w:w="2235" w:type="dxa"/>
            <w:shd w:val="clear" w:color="auto" w:fill="auto"/>
          </w:tcPr>
          <w:p w14:paraId="7FDDB05E" w14:textId="77777777" w:rsidR="00F17FC0" w:rsidRPr="007264BD" w:rsidRDefault="00F17FC0" w:rsidP="00A55F6E">
            <w:pPr>
              <w:pStyle w:val="ad"/>
              <w:jc w:val="both"/>
              <w:rPr>
                <w:sz w:val="21"/>
                <w:szCs w:val="21"/>
                <w:lang w:eastAsia="zh-CN"/>
              </w:rPr>
            </w:pPr>
          </w:p>
        </w:tc>
        <w:tc>
          <w:tcPr>
            <w:tcW w:w="7620" w:type="dxa"/>
            <w:shd w:val="clear" w:color="auto" w:fill="auto"/>
          </w:tcPr>
          <w:p w14:paraId="76C40380" w14:textId="77777777" w:rsidR="00F17FC0" w:rsidRPr="003250FE" w:rsidRDefault="00F17FC0" w:rsidP="00A55F6E">
            <w:pPr>
              <w:pStyle w:val="ad"/>
              <w:jc w:val="both"/>
              <w:rPr>
                <w:rFonts w:eastAsia="Batang"/>
                <w:lang w:eastAsia="x-none"/>
              </w:rPr>
            </w:pPr>
          </w:p>
        </w:tc>
      </w:tr>
      <w:tr w:rsidR="00F17FC0" w:rsidRPr="007264BD" w14:paraId="52DE763F" w14:textId="77777777" w:rsidTr="00A55F6E">
        <w:tc>
          <w:tcPr>
            <w:tcW w:w="2235" w:type="dxa"/>
            <w:shd w:val="clear" w:color="auto" w:fill="auto"/>
          </w:tcPr>
          <w:p w14:paraId="6F2323A3" w14:textId="77777777" w:rsidR="00F17FC0" w:rsidRPr="007264BD" w:rsidRDefault="00F17FC0" w:rsidP="00A55F6E">
            <w:pPr>
              <w:pStyle w:val="ad"/>
              <w:jc w:val="both"/>
              <w:rPr>
                <w:sz w:val="21"/>
                <w:szCs w:val="21"/>
                <w:lang w:eastAsia="zh-CN"/>
              </w:rPr>
            </w:pPr>
          </w:p>
        </w:tc>
        <w:tc>
          <w:tcPr>
            <w:tcW w:w="7620" w:type="dxa"/>
            <w:shd w:val="clear" w:color="auto" w:fill="auto"/>
          </w:tcPr>
          <w:p w14:paraId="321B0D6A" w14:textId="77777777" w:rsidR="00F17FC0" w:rsidRPr="007264BD" w:rsidRDefault="00F17FC0" w:rsidP="00A55F6E">
            <w:pPr>
              <w:pStyle w:val="ad"/>
              <w:jc w:val="both"/>
              <w:rPr>
                <w:sz w:val="21"/>
                <w:szCs w:val="21"/>
                <w:lang w:eastAsia="zh-CN"/>
              </w:rPr>
            </w:pPr>
          </w:p>
        </w:tc>
      </w:tr>
    </w:tbl>
    <w:p w14:paraId="3B6B2774" w14:textId="4218BECE" w:rsidR="00F17FC0" w:rsidRDefault="00F17FC0" w:rsidP="00F17FC0">
      <w:pPr>
        <w:pStyle w:val="ad"/>
        <w:spacing w:beforeLines="50" w:before="120"/>
        <w:jc w:val="both"/>
        <w:rPr>
          <w:sz w:val="21"/>
          <w:szCs w:val="21"/>
          <w:lang w:eastAsia="zh-CN"/>
        </w:rPr>
      </w:pPr>
    </w:p>
    <w:p w14:paraId="62D97596" w14:textId="6A0C4CDB" w:rsidR="00A25438" w:rsidRPr="00C05585" w:rsidRDefault="00A25438" w:rsidP="00A25438">
      <w:pPr>
        <w:snapToGrid w:val="0"/>
        <w:spacing w:after="100"/>
        <w:jc w:val="both"/>
        <w:rPr>
          <w:sz w:val="21"/>
          <w:szCs w:val="21"/>
          <w:lang w:val="en-GB" w:eastAsia="zh-CN"/>
        </w:rPr>
      </w:pPr>
      <w:r>
        <w:rPr>
          <w:sz w:val="21"/>
          <w:szCs w:val="21"/>
          <w:lang w:eastAsia="zh-CN"/>
        </w:rPr>
        <w:t>R1-2104318 provided TP for UL CA option 2.</w:t>
      </w:r>
    </w:p>
    <w:tbl>
      <w:tblPr>
        <w:tblStyle w:val="af7"/>
        <w:tblW w:w="0" w:type="auto"/>
        <w:tblLook w:val="04A0" w:firstRow="1" w:lastRow="0" w:firstColumn="1" w:lastColumn="0" w:noHBand="0" w:noVBand="1"/>
      </w:tblPr>
      <w:tblGrid>
        <w:gridCol w:w="9628"/>
      </w:tblGrid>
      <w:tr w:rsidR="00E92626" w14:paraId="7D804238" w14:textId="77777777" w:rsidTr="00A55F6E">
        <w:tc>
          <w:tcPr>
            <w:tcW w:w="9628" w:type="dxa"/>
          </w:tcPr>
          <w:p w14:paraId="72963394" w14:textId="77777777" w:rsidR="00E92626" w:rsidRPr="00E92626" w:rsidRDefault="00E92626" w:rsidP="00A55F6E">
            <w:pPr>
              <w:pStyle w:val="4"/>
              <w:numPr>
                <w:ilvl w:val="0"/>
                <w:numId w:val="0"/>
              </w:numPr>
              <w:rPr>
                <w:bCs/>
                <w:color w:val="000000"/>
                <w:lang w:eastAsia="zh-CN"/>
              </w:rPr>
            </w:pPr>
            <w:r w:rsidRPr="00E92626">
              <w:rPr>
                <w:bCs/>
                <w:color w:val="000000"/>
              </w:rPr>
              <w:t>6.1.6.2</w:t>
            </w:r>
            <w:r w:rsidRPr="00E92626">
              <w:rPr>
                <w:bCs/>
                <w:color w:val="000000"/>
              </w:rPr>
              <w:tab/>
              <w:t>Uplink switching for carrier aggregation</w:t>
            </w:r>
          </w:p>
          <w:p w14:paraId="32C05FF3" w14:textId="77777777" w:rsidR="00E92626" w:rsidRPr="004F5D3A"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103C795" w14:textId="48C551A4" w:rsidR="00E92626" w:rsidRPr="00E92626" w:rsidRDefault="00E92626" w:rsidP="00A55F6E">
            <w:pPr>
              <w:pStyle w:val="B2"/>
              <w:rPr>
                <w:lang w:val="en-US"/>
              </w:rPr>
            </w:pPr>
            <w:ins w:id="23" w:author="ZTE-Xingguang" w:date="2021-04-23T10:46:00Z">
              <w:r w:rsidRPr="00E92626">
                <w:rPr>
                  <w:lang w:val="en-US"/>
                </w:rPr>
                <w:t>-</w:t>
              </w:r>
              <w:r w:rsidRPr="00E92626">
                <w:rPr>
                  <w:lang w:val="en-US"/>
                </w:rPr>
                <w:tab/>
                <w:t xml:space="preserve">For the UE configured with </w:t>
              </w:r>
              <w:r w:rsidRPr="00E92626">
                <w:rPr>
                  <w:i/>
                  <w:lang w:val="en-US"/>
                </w:rPr>
                <w:t>[</w:t>
              </w:r>
            </w:ins>
            <w:ins w:id="24" w:author="ZTE-Xingguang" w:date="2021-04-23T10:50:00Z">
              <w:r w:rsidRPr="00E92626">
                <w:rPr>
                  <w:i/>
                  <w:lang w:val="en-US"/>
                </w:rPr>
                <w:t>RRC_</w:t>
              </w:r>
            </w:ins>
            <w:ins w:id="25" w:author="ZTE-Xingguang" w:date="2021-04-23T10:46:00Z">
              <w:r w:rsidRPr="00E92626">
                <w:rPr>
                  <w:i/>
                  <w:lang w:val="en-US"/>
                </w:rPr>
                <w:t>R17_CA Option1_2carrier]</w:t>
              </w:r>
            </w:ins>
            <w:ins w:id="26" w:author="ZTE-Xingguang" w:date="2021-05-05T18:13:00Z">
              <w:r w:rsidRPr="00E92626">
                <w:rPr>
                  <w:i/>
                  <w:lang w:val="en-US"/>
                </w:rPr>
                <w:t xml:space="preserve"> or [RRC_R17_CA Option2_2carrier]</w:t>
              </w:r>
            </w:ins>
            <w:ins w:id="27" w:author="ZTE-Xingguang" w:date="2021-04-23T10:46:00Z">
              <w:r w:rsidRPr="00E92626">
                <w:rPr>
                  <w:lang w:val="en-US"/>
                </w:rPr>
                <w:t xml:space="preserve">, when the UE is to transmit a 2-port transmission on one uplink carrier and if the preceding uplink transmission was a </w:t>
              </w:r>
            </w:ins>
            <w:ins w:id="28" w:author="ZTE-Xingguang" w:date="2021-04-23T10:47:00Z">
              <w:r w:rsidRPr="00E92626">
                <w:rPr>
                  <w:lang w:val="en-US"/>
                </w:rPr>
                <w:t>2</w:t>
              </w:r>
            </w:ins>
            <w:ins w:id="29" w:author="ZTE-Xingguang" w:date="2021-04-23T10:46:00Z">
              <w:r w:rsidRPr="00E92626">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190C6E2E" w14:textId="77777777" w:rsidR="00E92626" w:rsidRPr="00E92626" w:rsidRDefault="00E92626" w:rsidP="00A55F6E">
            <w:pPr>
              <w:pStyle w:val="B2"/>
              <w:rPr>
                <w:lang w:val="en-US"/>
              </w:rPr>
            </w:pPr>
            <w:r w:rsidRPr="00E92626">
              <w:rPr>
                <w:lang w:val="en-US"/>
              </w:rPr>
              <w:t>-</w:t>
            </w:r>
            <w:r w:rsidRPr="00E92626">
              <w:rPr>
                <w:lang w:val="en-US"/>
              </w:rPr>
              <w:tab/>
              <w:t xml:space="preserve">For the UE configured with </w:t>
            </w:r>
            <w:r w:rsidRPr="00E92626">
              <w:rPr>
                <w:i/>
                <w:iCs/>
                <w:lang w:val="en-US"/>
              </w:rPr>
              <w:t>uplinkTxSwitchingOption</w:t>
            </w:r>
            <w:r w:rsidRPr="00E92626">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0CEBA664" w14:textId="77777777" w:rsidR="00E92626" w:rsidRPr="00E92626" w:rsidRDefault="00E92626" w:rsidP="00A55F6E">
            <w:pPr>
              <w:pStyle w:val="B2"/>
              <w:rPr>
                <w:lang w:val="en-US"/>
              </w:rPr>
            </w:pPr>
            <w:r w:rsidRPr="00E92626">
              <w:rPr>
                <w:lang w:val="en-US"/>
              </w:rPr>
              <w:t>-</w:t>
            </w:r>
            <w:r w:rsidRPr="00E92626">
              <w:rPr>
                <w:lang w:val="en-US"/>
              </w:rPr>
              <w:tab/>
              <w:t xml:space="preserve">For the UE configured with </w:t>
            </w:r>
            <w:r w:rsidRPr="00E92626">
              <w:rPr>
                <w:i/>
                <w:iCs/>
                <w:lang w:val="en-US"/>
              </w:rPr>
              <w:t>uplinkTxSwitchingOption</w:t>
            </w:r>
            <w:r w:rsidRPr="00E92626">
              <w:rPr>
                <w:lang w:val="en-US"/>
              </w:rPr>
              <w:t xml:space="preserve"> set to 'dualUL',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p>
          <w:p w14:paraId="475B0F56" w14:textId="77777777" w:rsidR="00E92626" w:rsidRPr="00E92626" w:rsidRDefault="00E92626" w:rsidP="00A55F6E">
            <w:pPr>
              <w:pStyle w:val="B2"/>
              <w:rPr>
                <w:lang w:val="en-US"/>
              </w:rPr>
            </w:pPr>
            <w:ins w:id="30" w:author="ZTE-Xingguang" w:date="2021-04-23T10:50: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w:t>
              </w:r>
            </w:ins>
            <w:ins w:id="31" w:author="ZTE-Xingguang" w:date="2021-04-23T10:55:00Z">
              <w:r w:rsidRPr="00E92626">
                <w:rPr>
                  <w:lang w:val="en-US"/>
                </w:rPr>
                <w:t xml:space="preserve"> when the UE is to transmit a 1-port on one uplink carrier and if the preceding uplink transmission was a 1-port or 2-port transmission on another uplink carrier and the UE is under the operation state in which 2-port transmission can be supported on the another uplink carrier, then </w:t>
              </w:r>
            </w:ins>
            <w:ins w:id="32" w:author="ZTE-Xingguang" w:date="2021-04-23T11:07:00Z">
              <w:r w:rsidRPr="00E92626">
                <w:rPr>
                  <w:lang w:val="en-US"/>
                </w:rPr>
                <w:t xml:space="preserve">the </w:t>
              </w:r>
            </w:ins>
            <w:ins w:id="33" w:author="ZTE-Xingguang" w:date="2021-04-23T10:58:00Z">
              <w:r w:rsidRPr="00E92626">
                <w:rPr>
                  <w:lang w:val="en-US"/>
                </w:rPr>
                <w:t>UE switches to the operation state in which 2-port transmission can be supported on the uplink carrier</w:t>
              </w:r>
            </w:ins>
            <w:ins w:id="34" w:author="ZTE-Xingguang" w:date="2021-04-23T11:07:00Z">
              <w:r w:rsidRPr="00E92626">
                <w:rPr>
                  <w:lang w:val="en-US"/>
                </w:rPr>
                <w:t xml:space="preserve"> and the UE</w:t>
              </w:r>
            </w:ins>
            <w:r w:rsidRPr="00E92626">
              <w:rPr>
                <w:lang w:val="en-US"/>
              </w:rPr>
              <w:t xml:space="preserve"> </w:t>
            </w:r>
            <w:ins w:id="35" w:author="ZTE-Xingguang" w:date="2021-04-23T10:55:00Z">
              <w:r w:rsidRPr="00E92626">
                <w:rPr>
                  <w:lang w:val="en-US"/>
                </w:rPr>
                <w:t xml:space="preserve">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0B683B40" w14:textId="77777777" w:rsidR="00E92626" w:rsidRPr="00E92626" w:rsidRDefault="00E92626" w:rsidP="00A55F6E">
            <w:pPr>
              <w:pStyle w:val="B2"/>
              <w:rPr>
                <w:lang w:val="en-US"/>
              </w:rPr>
            </w:pPr>
            <w:ins w:id="36" w:author="ZTE-Xingguang" w:date="2021-04-23T10:56:00Z">
              <w:r w:rsidRPr="00E92626">
                <w:rPr>
                  <w:lang w:val="en-US"/>
                </w:rPr>
                <w:t>-</w:t>
              </w:r>
              <w:r w:rsidRPr="00E92626">
                <w:rPr>
                  <w:lang w:val="en-US"/>
                </w:rPr>
                <w:tab/>
                <w:t xml:space="preserve">For the UE configured with </w:t>
              </w:r>
              <w:r w:rsidRPr="00E92626">
                <w:rPr>
                  <w:i/>
                  <w:lang w:val="en-US"/>
                </w:rPr>
                <w:t>[RRC_R17_CA Option2_2carrier]</w:t>
              </w:r>
              <w:r w:rsidRPr="00E92626">
                <w:rPr>
                  <w:lang w:val="en-US"/>
                </w:rPr>
                <w:t xml:space="preserve">, when the UE is to transmit a 2-port transmission on one uplink carrier and if the preceding uplink transmission was a 1-port transmission on the same or another uplink carrier and the UE is under the operation state in which 2-port transmission cannot be supported in either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E92626">
                <w:rPr>
                  <w:lang w:val="en-US"/>
                </w:rPr>
                <w:t xml:space="preserve"> on any of the two carriers.</w:t>
              </w:r>
            </w:ins>
          </w:p>
          <w:p w14:paraId="2DC87013" w14:textId="285E05D4" w:rsidR="00E92626" w:rsidRPr="00E92626" w:rsidRDefault="00E92626" w:rsidP="00E92626">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063B137" w14:textId="28004593" w:rsidR="00E92626" w:rsidRDefault="00E92626" w:rsidP="00F17FC0">
      <w:pPr>
        <w:pStyle w:val="ad"/>
        <w:spacing w:beforeLines="50" w:before="120"/>
        <w:jc w:val="both"/>
        <w:rPr>
          <w:sz w:val="21"/>
          <w:szCs w:val="21"/>
          <w:lang w:val="en-US" w:eastAsia="zh-CN"/>
        </w:rPr>
      </w:pPr>
    </w:p>
    <w:p w14:paraId="47616EBB" w14:textId="172893BA" w:rsidR="009D3BF5" w:rsidRPr="003A221F" w:rsidRDefault="009D3BF5" w:rsidP="009D3BF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9D3BF5" w:rsidRPr="007264BD" w14:paraId="69CF8202" w14:textId="77777777" w:rsidTr="00A55F6E">
        <w:tc>
          <w:tcPr>
            <w:tcW w:w="2235" w:type="dxa"/>
            <w:shd w:val="clear" w:color="auto" w:fill="auto"/>
          </w:tcPr>
          <w:p w14:paraId="7FE1C4E9" w14:textId="77777777" w:rsidR="009D3BF5" w:rsidRPr="007264BD" w:rsidRDefault="009D3BF5" w:rsidP="00A55F6E">
            <w:pPr>
              <w:pStyle w:val="ad"/>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620" w:type="dxa"/>
            <w:shd w:val="clear" w:color="auto" w:fill="auto"/>
          </w:tcPr>
          <w:p w14:paraId="134C1BB4" w14:textId="77777777" w:rsidR="009D3BF5" w:rsidRPr="007264BD" w:rsidRDefault="009D3BF5" w:rsidP="00A55F6E">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D3BF5" w:rsidRPr="007264BD" w14:paraId="0E6BC791" w14:textId="77777777" w:rsidTr="00A55F6E">
        <w:tc>
          <w:tcPr>
            <w:tcW w:w="2235" w:type="dxa"/>
            <w:shd w:val="clear" w:color="auto" w:fill="auto"/>
          </w:tcPr>
          <w:p w14:paraId="58BB7AB7" w14:textId="77777777" w:rsidR="009D3BF5" w:rsidRPr="007264BD" w:rsidRDefault="009D3BF5" w:rsidP="00A55F6E">
            <w:pPr>
              <w:pStyle w:val="ad"/>
              <w:jc w:val="both"/>
              <w:rPr>
                <w:sz w:val="21"/>
                <w:szCs w:val="21"/>
                <w:lang w:eastAsia="zh-CN"/>
              </w:rPr>
            </w:pPr>
          </w:p>
        </w:tc>
        <w:tc>
          <w:tcPr>
            <w:tcW w:w="7620" w:type="dxa"/>
            <w:shd w:val="clear" w:color="auto" w:fill="auto"/>
          </w:tcPr>
          <w:p w14:paraId="2B5F9F37" w14:textId="77777777" w:rsidR="009D3BF5" w:rsidRPr="007264BD" w:rsidRDefault="009D3BF5" w:rsidP="00A55F6E">
            <w:pPr>
              <w:pStyle w:val="ad"/>
              <w:jc w:val="both"/>
              <w:rPr>
                <w:sz w:val="21"/>
                <w:szCs w:val="21"/>
                <w:lang w:eastAsia="zh-CN"/>
              </w:rPr>
            </w:pPr>
          </w:p>
        </w:tc>
      </w:tr>
      <w:tr w:rsidR="009D3BF5" w:rsidRPr="007264BD" w14:paraId="44B60D97" w14:textId="77777777" w:rsidTr="00A55F6E">
        <w:tc>
          <w:tcPr>
            <w:tcW w:w="2235" w:type="dxa"/>
            <w:shd w:val="clear" w:color="auto" w:fill="auto"/>
          </w:tcPr>
          <w:p w14:paraId="57D3BD32" w14:textId="77777777" w:rsidR="009D3BF5" w:rsidRPr="007264BD" w:rsidRDefault="009D3BF5" w:rsidP="00A55F6E">
            <w:pPr>
              <w:pStyle w:val="ad"/>
              <w:jc w:val="both"/>
              <w:rPr>
                <w:sz w:val="21"/>
                <w:szCs w:val="21"/>
                <w:lang w:eastAsia="zh-CN"/>
              </w:rPr>
            </w:pPr>
          </w:p>
        </w:tc>
        <w:tc>
          <w:tcPr>
            <w:tcW w:w="7620" w:type="dxa"/>
            <w:shd w:val="clear" w:color="auto" w:fill="auto"/>
          </w:tcPr>
          <w:p w14:paraId="710E17DB" w14:textId="77777777" w:rsidR="009D3BF5" w:rsidRPr="003250FE" w:rsidRDefault="009D3BF5" w:rsidP="00A55F6E">
            <w:pPr>
              <w:pStyle w:val="ad"/>
              <w:jc w:val="both"/>
              <w:rPr>
                <w:rFonts w:eastAsia="Batang"/>
                <w:lang w:eastAsia="x-none"/>
              </w:rPr>
            </w:pPr>
          </w:p>
        </w:tc>
      </w:tr>
      <w:tr w:rsidR="009D3BF5" w:rsidRPr="007264BD" w14:paraId="1BB188F3" w14:textId="77777777" w:rsidTr="00A55F6E">
        <w:tc>
          <w:tcPr>
            <w:tcW w:w="2235" w:type="dxa"/>
            <w:shd w:val="clear" w:color="auto" w:fill="auto"/>
          </w:tcPr>
          <w:p w14:paraId="17343C64" w14:textId="77777777" w:rsidR="009D3BF5" w:rsidRPr="007264BD" w:rsidRDefault="009D3BF5" w:rsidP="00A55F6E">
            <w:pPr>
              <w:pStyle w:val="ad"/>
              <w:jc w:val="both"/>
              <w:rPr>
                <w:sz w:val="21"/>
                <w:szCs w:val="21"/>
                <w:lang w:eastAsia="zh-CN"/>
              </w:rPr>
            </w:pPr>
          </w:p>
        </w:tc>
        <w:tc>
          <w:tcPr>
            <w:tcW w:w="7620" w:type="dxa"/>
            <w:shd w:val="clear" w:color="auto" w:fill="auto"/>
          </w:tcPr>
          <w:p w14:paraId="49FD7655" w14:textId="77777777" w:rsidR="009D3BF5" w:rsidRPr="007264BD" w:rsidRDefault="009D3BF5" w:rsidP="00A55F6E">
            <w:pPr>
              <w:pStyle w:val="ad"/>
              <w:jc w:val="both"/>
              <w:rPr>
                <w:sz w:val="21"/>
                <w:szCs w:val="21"/>
                <w:lang w:eastAsia="zh-CN"/>
              </w:rPr>
            </w:pPr>
          </w:p>
        </w:tc>
      </w:tr>
    </w:tbl>
    <w:p w14:paraId="04DFA59A" w14:textId="77777777" w:rsidR="009D3BF5" w:rsidRDefault="009D3BF5" w:rsidP="009D3BF5">
      <w:pPr>
        <w:pStyle w:val="ad"/>
        <w:spacing w:beforeLines="50" w:before="120"/>
        <w:jc w:val="both"/>
        <w:rPr>
          <w:sz w:val="21"/>
          <w:szCs w:val="21"/>
          <w:lang w:eastAsia="zh-CN"/>
        </w:rPr>
      </w:pPr>
    </w:p>
    <w:p w14:paraId="4E35116B" w14:textId="77777777" w:rsidR="00A4632D" w:rsidRDefault="003E2811" w:rsidP="00401E74">
      <w:pPr>
        <w:snapToGrid w:val="0"/>
        <w:spacing w:after="100"/>
        <w:jc w:val="both"/>
        <w:rPr>
          <w:sz w:val="21"/>
          <w:szCs w:val="21"/>
          <w:lang w:eastAsia="zh-CN"/>
        </w:rPr>
      </w:pPr>
      <w:r>
        <w:rPr>
          <w:sz w:val="21"/>
          <w:szCs w:val="21"/>
          <w:lang w:eastAsia="zh-CN"/>
        </w:rPr>
        <w:t xml:space="preserve">The </w:t>
      </w:r>
      <w:r w:rsidRPr="000E5100">
        <w:rPr>
          <w:sz w:val="21"/>
          <w:szCs w:val="21"/>
          <w:lang w:eastAsia="zh-CN"/>
        </w:rPr>
        <w:t>state of Tx chains</w:t>
      </w:r>
      <w:r>
        <w:rPr>
          <w:sz w:val="21"/>
          <w:szCs w:val="21"/>
          <w:lang w:eastAsia="zh-CN"/>
        </w:rPr>
        <w:t xml:space="preserve"> after Tx switching may not be unique in some cases. For instance, if the current </w:t>
      </w:r>
      <w:r w:rsidRPr="00EB6A05">
        <w:rPr>
          <w:sz w:val="21"/>
          <w:szCs w:val="21"/>
          <w:lang w:val="en-GB"/>
        </w:rPr>
        <w:t>state of Tx chains</w:t>
      </w:r>
      <w:r>
        <w:rPr>
          <w:sz w:val="21"/>
          <w:szCs w:val="21"/>
          <w:lang w:val="en-GB"/>
        </w:rPr>
        <w:t xml:space="preserve"> is 0T+2T and the next UL transmission is 1-port transmission on carrier 1, since 1P+0P can be mapped to either </w:t>
      </w:r>
      <w:r w:rsidRPr="009237EA">
        <w:rPr>
          <w:sz w:val="21"/>
          <w:szCs w:val="21"/>
        </w:rPr>
        <w:t>1T+1T or 2T+0T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Another example, if the current </w:t>
      </w:r>
      <w:r w:rsidRPr="00EB6A05">
        <w:rPr>
          <w:sz w:val="21"/>
          <w:szCs w:val="21"/>
          <w:lang w:val="en-GB"/>
        </w:rPr>
        <w:t>state of Tx chains</w:t>
      </w:r>
      <w:r>
        <w:rPr>
          <w:sz w:val="21"/>
          <w:szCs w:val="21"/>
          <w:lang w:val="en-GB"/>
        </w:rPr>
        <w:t xml:space="preserve"> is 2T+0T and the next UL transmission is 1-port transmission on carrier 2, since 0P+1P can be mapped to either </w:t>
      </w:r>
      <w:r w:rsidRPr="009237EA">
        <w:rPr>
          <w:sz w:val="21"/>
          <w:szCs w:val="21"/>
        </w:rPr>
        <w:t xml:space="preserve">1T+1T or </w:t>
      </w:r>
      <w:r>
        <w:rPr>
          <w:sz w:val="21"/>
          <w:szCs w:val="21"/>
        </w:rPr>
        <w:t>0</w:t>
      </w:r>
      <w:r w:rsidRPr="009237EA">
        <w:rPr>
          <w:sz w:val="21"/>
          <w:szCs w:val="21"/>
        </w:rPr>
        <w:t>T+</w:t>
      </w:r>
      <w:r>
        <w:rPr>
          <w:sz w:val="21"/>
          <w:szCs w:val="21"/>
        </w:rPr>
        <w:t>2</w:t>
      </w:r>
      <w:r w:rsidRPr="009237EA">
        <w:rPr>
          <w:sz w:val="21"/>
          <w:szCs w:val="21"/>
        </w:rPr>
        <w:t>T</w:t>
      </w:r>
      <w:r>
        <w:rPr>
          <w:sz w:val="21"/>
          <w:szCs w:val="21"/>
        </w:rPr>
        <w:t xml:space="preserve">, then what’s the state of </w:t>
      </w:r>
      <w:r w:rsidRPr="000E5100">
        <w:rPr>
          <w:sz w:val="21"/>
          <w:szCs w:val="21"/>
          <w:lang w:eastAsia="zh-CN"/>
        </w:rPr>
        <w:t>Tx chains</w:t>
      </w:r>
      <w:r>
        <w:rPr>
          <w:sz w:val="21"/>
          <w:szCs w:val="21"/>
          <w:lang w:eastAsia="zh-CN"/>
        </w:rPr>
        <w:t xml:space="preserve"> after Tx switching? </w:t>
      </w:r>
    </w:p>
    <w:p w14:paraId="5C88CC9C" w14:textId="34FC4D7A" w:rsidR="00401E74" w:rsidRDefault="004159A3" w:rsidP="00401E74">
      <w:pPr>
        <w:snapToGrid w:val="0"/>
        <w:spacing w:after="100"/>
        <w:jc w:val="both"/>
        <w:rPr>
          <w:sz w:val="21"/>
          <w:szCs w:val="21"/>
          <w:lang w:eastAsia="zh-CN"/>
        </w:rPr>
      </w:pPr>
      <w:r>
        <w:rPr>
          <w:sz w:val="21"/>
          <w:szCs w:val="21"/>
          <w:lang w:eastAsia="zh-CN"/>
        </w:rPr>
        <w:t xml:space="preserve">In RAN1 #104b-e, </w:t>
      </w:r>
      <w:r w:rsidR="00401E74">
        <w:rPr>
          <w:sz w:val="21"/>
          <w:szCs w:val="21"/>
          <w:lang w:eastAsia="zh-CN"/>
        </w:rPr>
        <w:t>three alternatives were discussed</w:t>
      </w:r>
      <w:r w:rsidR="003E2811">
        <w:rPr>
          <w:sz w:val="21"/>
          <w:szCs w:val="21"/>
          <w:lang w:eastAsia="zh-CN"/>
        </w:rPr>
        <w:t>.</w:t>
      </w:r>
      <w:r>
        <w:rPr>
          <w:sz w:val="21"/>
          <w:szCs w:val="21"/>
          <w:lang w:eastAsia="zh-CN"/>
        </w:rPr>
        <w:t xml:space="preserve"> </w:t>
      </w:r>
      <w:r w:rsidR="00401E74">
        <w:rPr>
          <w:sz w:val="21"/>
          <w:szCs w:val="21"/>
          <w:lang w:eastAsia="zh-CN"/>
        </w:rPr>
        <w:t>R1-2104245 proposed another alternative.</w:t>
      </w:r>
    </w:p>
    <w:p w14:paraId="022733C9" w14:textId="77777777"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1: </w:t>
      </w:r>
      <w:r>
        <w:rPr>
          <w:sz w:val="21"/>
          <w:szCs w:val="21"/>
        </w:rPr>
        <w:t xml:space="preserve">The state of </w:t>
      </w:r>
      <w:r w:rsidRPr="000E5100">
        <w:rPr>
          <w:sz w:val="21"/>
          <w:szCs w:val="21"/>
          <w:lang w:eastAsia="zh-CN"/>
        </w:rPr>
        <w:t>Tx chains</w:t>
      </w:r>
      <w:r>
        <w:rPr>
          <w:sz w:val="21"/>
          <w:szCs w:val="21"/>
          <w:lang w:eastAsia="zh-CN"/>
        </w:rPr>
        <w:t xml:space="preserve"> after Tx switching is predefined in the specifications.</w:t>
      </w:r>
    </w:p>
    <w:p w14:paraId="34FA511B" w14:textId="77777777"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2: The </w:t>
      </w:r>
      <w:r>
        <w:rPr>
          <w:sz w:val="21"/>
          <w:szCs w:val="21"/>
        </w:rPr>
        <w:t xml:space="preserve">state of </w:t>
      </w:r>
      <w:r w:rsidRPr="000E5100">
        <w:rPr>
          <w:sz w:val="21"/>
          <w:szCs w:val="21"/>
          <w:lang w:eastAsia="zh-CN"/>
        </w:rPr>
        <w:t>Tx chains</w:t>
      </w:r>
      <w:r>
        <w:rPr>
          <w:sz w:val="21"/>
          <w:szCs w:val="21"/>
          <w:lang w:eastAsia="zh-CN"/>
        </w:rPr>
        <w:t xml:space="preserve"> after Tx switching is indicated by Network.</w:t>
      </w:r>
    </w:p>
    <w:p w14:paraId="02063D4D" w14:textId="3684D38D" w:rsidR="003E2811" w:rsidRDefault="003E2811" w:rsidP="003D0259">
      <w:pPr>
        <w:numPr>
          <w:ilvl w:val="0"/>
          <w:numId w:val="20"/>
        </w:numPr>
        <w:snapToGrid w:val="0"/>
        <w:spacing w:after="100" w:line="240" w:lineRule="auto"/>
        <w:ind w:left="420"/>
        <w:jc w:val="both"/>
        <w:rPr>
          <w:sz w:val="21"/>
          <w:szCs w:val="21"/>
          <w:lang w:eastAsia="zh-CN"/>
        </w:rPr>
      </w:pPr>
      <w:r>
        <w:rPr>
          <w:sz w:val="21"/>
          <w:szCs w:val="21"/>
          <w:lang w:eastAsia="zh-CN"/>
        </w:rPr>
        <w:t xml:space="preserve">Alt 3: The </w:t>
      </w:r>
      <w:r>
        <w:rPr>
          <w:sz w:val="21"/>
          <w:szCs w:val="21"/>
        </w:rPr>
        <w:t xml:space="preserve">state of </w:t>
      </w:r>
      <w:r w:rsidRPr="000E5100">
        <w:rPr>
          <w:sz w:val="21"/>
          <w:szCs w:val="21"/>
          <w:lang w:eastAsia="zh-CN"/>
        </w:rPr>
        <w:t>Tx chains</w:t>
      </w:r>
      <w:r>
        <w:rPr>
          <w:sz w:val="21"/>
          <w:szCs w:val="21"/>
          <w:lang w:eastAsia="zh-CN"/>
        </w:rPr>
        <w:t xml:space="preserve"> after Tx switching is determined by UE.</w:t>
      </w:r>
    </w:p>
    <w:p w14:paraId="5B01A98C" w14:textId="77777777" w:rsidR="00401E74" w:rsidRPr="00401E74" w:rsidRDefault="00401E74" w:rsidP="00401E74">
      <w:pPr>
        <w:numPr>
          <w:ilvl w:val="0"/>
          <w:numId w:val="29"/>
        </w:numPr>
        <w:snapToGrid w:val="0"/>
        <w:spacing w:after="100" w:line="240" w:lineRule="auto"/>
        <w:jc w:val="both"/>
        <w:rPr>
          <w:sz w:val="21"/>
          <w:szCs w:val="21"/>
          <w:lang w:eastAsia="zh-CN"/>
        </w:rPr>
      </w:pPr>
      <w:r w:rsidRPr="00401E74">
        <w:rPr>
          <w:sz w:val="21"/>
          <w:szCs w:val="21"/>
          <w:lang w:eastAsia="zh-CN"/>
        </w:rPr>
        <w:t>Alt 4: The state of Tx chains with the most of Tx chains on the most important uplink carrier is assumed.</w:t>
      </w:r>
    </w:p>
    <w:p w14:paraId="69D25173" w14:textId="77777777" w:rsidR="00401E74" w:rsidRPr="00401E74" w:rsidRDefault="00401E74" w:rsidP="00401E74">
      <w:pPr>
        <w:numPr>
          <w:ilvl w:val="1"/>
          <w:numId w:val="29"/>
        </w:numPr>
        <w:snapToGrid w:val="0"/>
        <w:spacing w:after="100" w:line="240" w:lineRule="auto"/>
        <w:jc w:val="both"/>
        <w:rPr>
          <w:sz w:val="21"/>
          <w:szCs w:val="21"/>
          <w:lang w:eastAsia="zh-CN"/>
        </w:rPr>
      </w:pPr>
      <w:r w:rsidRPr="00401E74">
        <w:rPr>
          <w:sz w:val="21"/>
          <w:szCs w:val="21"/>
          <w:lang w:eastAsia="zh-CN"/>
        </w:rPr>
        <w:t xml:space="preserve">FFS: which uplink carrier is the most important one, e.g. the one carrier with </w:t>
      </w:r>
      <w:r w:rsidRPr="00401E74">
        <w:rPr>
          <w:i/>
          <w:sz w:val="21"/>
          <w:szCs w:val="21"/>
        </w:rPr>
        <w:t>uplinkTxSwitchingPeriodLocation</w:t>
      </w:r>
      <w:r w:rsidRPr="00401E74">
        <w:rPr>
          <w:sz w:val="21"/>
          <w:szCs w:val="21"/>
          <w:lang w:eastAsia="zh-CN"/>
        </w:rPr>
        <w:t xml:space="preserve"> configured as false.</w:t>
      </w:r>
    </w:p>
    <w:p w14:paraId="5D4761A3" w14:textId="77777777" w:rsidR="003E2811" w:rsidRDefault="003E2811" w:rsidP="003E2811">
      <w:pPr>
        <w:pStyle w:val="ad"/>
        <w:spacing w:beforeLines="50" w:before="120"/>
        <w:jc w:val="both"/>
        <w:rPr>
          <w:sz w:val="21"/>
          <w:szCs w:val="21"/>
          <w:lang w:eastAsia="zh-CN"/>
        </w:rPr>
      </w:pPr>
    </w:p>
    <w:p w14:paraId="16799630" w14:textId="5CEE0F39"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CD3667">
        <w:rPr>
          <w:sz w:val="21"/>
          <w:szCs w:val="21"/>
          <w:lang w:val="en-GB"/>
        </w:rPr>
        <w:t>alternatives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3E2811" w:rsidRPr="007264BD" w14:paraId="536590F1" w14:textId="77777777" w:rsidTr="00BD1AB2">
        <w:tc>
          <w:tcPr>
            <w:tcW w:w="2235" w:type="dxa"/>
            <w:shd w:val="clear" w:color="auto" w:fill="auto"/>
          </w:tcPr>
          <w:p w14:paraId="51837F76"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3CBDAB68"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35DFF2FE" w14:textId="77777777" w:rsidTr="00BD1AB2">
        <w:tc>
          <w:tcPr>
            <w:tcW w:w="2235" w:type="dxa"/>
            <w:shd w:val="clear" w:color="auto" w:fill="auto"/>
          </w:tcPr>
          <w:p w14:paraId="7A76576C" w14:textId="7330B64E" w:rsidR="003E2811" w:rsidRPr="007264BD" w:rsidRDefault="003E2811" w:rsidP="00BD1AB2">
            <w:pPr>
              <w:pStyle w:val="ad"/>
              <w:jc w:val="both"/>
              <w:rPr>
                <w:sz w:val="21"/>
                <w:szCs w:val="21"/>
                <w:lang w:eastAsia="zh-CN"/>
              </w:rPr>
            </w:pPr>
          </w:p>
        </w:tc>
        <w:tc>
          <w:tcPr>
            <w:tcW w:w="7620" w:type="dxa"/>
            <w:shd w:val="clear" w:color="auto" w:fill="auto"/>
          </w:tcPr>
          <w:p w14:paraId="2904BD53" w14:textId="21A28763" w:rsidR="003E2811" w:rsidRPr="007264BD" w:rsidRDefault="003E2811" w:rsidP="00BD1AB2">
            <w:pPr>
              <w:pStyle w:val="ad"/>
              <w:jc w:val="both"/>
              <w:rPr>
                <w:sz w:val="21"/>
                <w:szCs w:val="21"/>
                <w:lang w:eastAsia="zh-CN"/>
              </w:rPr>
            </w:pPr>
          </w:p>
        </w:tc>
      </w:tr>
      <w:tr w:rsidR="003E2811" w:rsidRPr="007264BD" w14:paraId="490CDC0B" w14:textId="77777777" w:rsidTr="00BD1AB2">
        <w:tc>
          <w:tcPr>
            <w:tcW w:w="2235" w:type="dxa"/>
            <w:shd w:val="clear" w:color="auto" w:fill="auto"/>
          </w:tcPr>
          <w:p w14:paraId="6B79CBF1" w14:textId="4E327D53" w:rsidR="003E2811" w:rsidRPr="007264BD" w:rsidRDefault="003E2811" w:rsidP="00BD1AB2">
            <w:pPr>
              <w:pStyle w:val="ad"/>
              <w:jc w:val="both"/>
              <w:rPr>
                <w:sz w:val="21"/>
                <w:szCs w:val="21"/>
                <w:lang w:eastAsia="zh-CN"/>
              </w:rPr>
            </w:pPr>
          </w:p>
        </w:tc>
        <w:tc>
          <w:tcPr>
            <w:tcW w:w="7620" w:type="dxa"/>
            <w:shd w:val="clear" w:color="auto" w:fill="auto"/>
          </w:tcPr>
          <w:p w14:paraId="65B0C1EF" w14:textId="2ECECA45" w:rsidR="003E2811" w:rsidRPr="003250FE" w:rsidRDefault="003E2811" w:rsidP="00BD1AB2">
            <w:pPr>
              <w:pStyle w:val="ad"/>
              <w:jc w:val="both"/>
              <w:rPr>
                <w:rFonts w:eastAsia="Batang"/>
                <w:lang w:eastAsia="x-none"/>
              </w:rPr>
            </w:pPr>
          </w:p>
        </w:tc>
      </w:tr>
      <w:tr w:rsidR="003E2811" w:rsidRPr="007264BD" w14:paraId="2D3D8ADB" w14:textId="77777777" w:rsidTr="00BD1AB2">
        <w:tc>
          <w:tcPr>
            <w:tcW w:w="2235" w:type="dxa"/>
            <w:shd w:val="clear" w:color="auto" w:fill="auto"/>
          </w:tcPr>
          <w:p w14:paraId="0D627342" w14:textId="25E00C85" w:rsidR="003E2811" w:rsidRPr="007264BD" w:rsidRDefault="003E2811" w:rsidP="00BD1AB2">
            <w:pPr>
              <w:pStyle w:val="ad"/>
              <w:jc w:val="both"/>
              <w:rPr>
                <w:sz w:val="21"/>
                <w:szCs w:val="21"/>
                <w:lang w:eastAsia="zh-CN"/>
              </w:rPr>
            </w:pPr>
          </w:p>
        </w:tc>
        <w:tc>
          <w:tcPr>
            <w:tcW w:w="7620" w:type="dxa"/>
            <w:shd w:val="clear" w:color="auto" w:fill="auto"/>
          </w:tcPr>
          <w:p w14:paraId="499D2913" w14:textId="01FEC534" w:rsidR="003E2811" w:rsidRPr="007264BD" w:rsidRDefault="003E2811" w:rsidP="00BD1AB2">
            <w:pPr>
              <w:pStyle w:val="ad"/>
              <w:jc w:val="both"/>
              <w:rPr>
                <w:sz w:val="21"/>
                <w:szCs w:val="21"/>
                <w:lang w:eastAsia="zh-CN"/>
              </w:rPr>
            </w:pPr>
          </w:p>
        </w:tc>
      </w:tr>
    </w:tbl>
    <w:p w14:paraId="6146DAC0" w14:textId="77777777" w:rsidR="003E2811" w:rsidRDefault="003E2811" w:rsidP="003E2811">
      <w:pPr>
        <w:pStyle w:val="ad"/>
        <w:spacing w:beforeLines="50" w:before="120"/>
        <w:jc w:val="both"/>
        <w:rPr>
          <w:sz w:val="21"/>
          <w:szCs w:val="21"/>
          <w:lang w:eastAsia="zh-CN"/>
        </w:rPr>
      </w:pPr>
    </w:p>
    <w:p w14:paraId="7642F494" w14:textId="77777777" w:rsidR="003E2811" w:rsidRPr="00017833" w:rsidRDefault="003E2811" w:rsidP="003E2811">
      <w:pPr>
        <w:pStyle w:val="2"/>
        <w:spacing w:line="240" w:lineRule="auto"/>
      </w:pPr>
      <w:r>
        <w:t xml:space="preserve">Uplink </w:t>
      </w:r>
      <w:r w:rsidRPr="00017833">
        <w:t>Tx switching between 1 carrier on Band A and 2 contiguous carriers on Band B</w:t>
      </w:r>
    </w:p>
    <w:p w14:paraId="219CB47C" w14:textId="0123FC9D" w:rsidR="0036087F" w:rsidRPr="0021188C" w:rsidRDefault="0036087F" w:rsidP="003E2811">
      <w:pPr>
        <w:pStyle w:val="ad"/>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4049C32C" w14:textId="77777777" w:rsidR="0036087F" w:rsidRPr="007D5F83" w:rsidRDefault="0036087F" w:rsidP="0036087F">
      <w:pPr>
        <w:rPr>
          <w:b/>
          <w:bCs/>
          <w:sz w:val="21"/>
          <w:szCs w:val="21"/>
          <w:u w:val="single"/>
        </w:rPr>
      </w:pPr>
      <w:r w:rsidRPr="007D5F83">
        <w:rPr>
          <w:b/>
          <w:bCs/>
          <w:sz w:val="21"/>
          <w:szCs w:val="21"/>
          <w:u w:val="single"/>
        </w:rPr>
        <w:t>Conclusion:</w:t>
      </w:r>
    </w:p>
    <w:p w14:paraId="68D13ACF" w14:textId="77777777" w:rsidR="0036087F" w:rsidRPr="007D5F83" w:rsidRDefault="0036087F" w:rsidP="0036087F">
      <w:pPr>
        <w:numPr>
          <w:ilvl w:val="0"/>
          <w:numId w:val="40"/>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3DCA1082" w14:textId="77777777" w:rsidR="0036087F" w:rsidRPr="007D5F83" w:rsidRDefault="0036087F" w:rsidP="0036087F">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0BE827FE" w14:textId="77777777" w:rsidR="0036087F" w:rsidRPr="007D5F83" w:rsidRDefault="0036087F" w:rsidP="0036087F">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36F384E" w14:textId="1B92FCB3" w:rsidR="0036087F" w:rsidRDefault="0036087F" w:rsidP="003E2811">
      <w:pPr>
        <w:pStyle w:val="ad"/>
        <w:spacing w:beforeLines="50" w:before="120"/>
        <w:jc w:val="both"/>
        <w:rPr>
          <w:sz w:val="21"/>
          <w:szCs w:val="21"/>
          <w:lang w:val="en-US" w:eastAsia="zh-CN"/>
        </w:rPr>
      </w:pPr>
    </w:p>
    <w:p w14:paraId="0DD3891A" w14:textId="6442C4CC" w:rsidR="00605B39" w:rsidRDefault="0021188C" w:rsidP="003E2811">
      <w:pPr>
        <w:pStyle w:val="ad"/>
        <w:spacing w:beforeLines="50" w:before="120"/>
        <w:jc w:val="both"/>
        <w:rPr>
          <w:sz w:val="21"/>
          <w:szCs w:val="21"/>
          <w:lang w:val="en-US" w:eastAsia="zh-CN"/>
        </w:rPr>
      </w:pPr>
      <w:r>
        <w:rPr>
          <w:sz w:val="21"/>
          <w:szCs w:val="21"/>
          <w:lang w:eastAsia="zh-CN"/>
        </w:rPr>
        <w:t>Based on the conclusion, R1-2104245 and R1-2104652</w:t>
      </w:r>
      <w:r>
        <w:rPr>
          <w:rFonts w:hint="eastAsia"/>
          <w:sz w:val="21"/>
          <w:szCs w:val="21"/>
          <w:lang w:val="en-US" w:eastAsia="zh-CN"/>
        </w:rPr>
        <w:t xml:space="preserve"> </w:t>
      </w:r>
      <w:r>
        <w:rPr>
          <w:sz w:val="21"/>
          <w:szCs w:val="21"/>
          <w:lang w:val="en-US" w:eastAsia="zh-CN"/>
        </w:rPr>
        <w:t>proposed the basic principle of the switching mechanism for uplink Tx switching between two bands.</w:t>
      </w:r>
    </w:p>
    <w:p w14:paraId="5C1CFA4C" w14:textId="1F43CE16" w:rsidR="001E1A04" w:rsidRPr="00157273" w:rsidRDefault="00157273" w:rsidP="001E1A04">
      <w:pPr>
        <w:overflowPunct/>
        <w:autoSpaceDE/>
        <w:autoSpaceDN/>
        <w:adjustRightInd/>
        <w:spacing w:afterLines="50" w:after="120" w:line="240" w:lineRule="auto"/>
        <w:textAlignment w:val="auto"/>
        <w:rPr>
          <w:b/>
          <w:sz w:val="21"/>
          <w:szCs w:val="21"/>
        </w:rPr>
      </w:pPr>
      <w:r w:rsidRPr="00157273">
        <w:rPr>
          <w:b/>
          <w:sz w:val="21"/>
          <w:szCs w:val="21"/>
        </w:rPr>
        <w:t>Proposal</w:t>
      </w:r>
      <w:r w:rsidR="001E1A04" w:rsidRPr="00157273">
        <w:rPr>
          <w:b/>
          <w:sz w:val="21"/>
          <w:szCs w:val="21"/>
        </w:rPr>
        <w:t>:</w:t>
      </w:r>
      <w:r>
        <w:rPr>
          <w:b/>
          <w:sz w:val="21"/>
          <w:szCs w:val="21"/>
        </w:rPr>
        <w:t xml:space="preserve"> (</w:t>
      </w:r>
      <w:r w:rsidRPr="006C090B">
        <w:rPr>
          <w:b/>
          <w:sz w:val="21"/>
          <w:szCs w:val="21"/>
        </w:rPr>
        <w:t>R1-2104245</w:t>
      </w:r>
      <w:r>
        <w:rPr>
          <w:b/>
          <w:sz w:val="21"/>
          <w:szCs w:val="21"/>
        </w:rPr>
        <w:t>)</w:t>
      </w:r>
    </w:p>
    <w:p w14:paraId="0E7D0FA1" w14:textId="67588BCE" w:rsidR="001E1A04" w:rsidRPr="00157273" w:rsidRDefault="001E1A04" w:rsidP="001E1A04">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lastRenderedPageBreak/>
        <w:t xml:space="preserve">For inter-band UL-CA and SUL, if a UE is configured with UL Tx switching and additionally intra-band CA on Band B, the contiguous uplink carriers on a band B should be considered as a single uplink carrier for the purpose of UL Tx switching, i.e. </w:t>
      </w:r>
    </w:p>
    <w:p w14:paraId="6ECD5233" w14:textId="6D4473B0" w:rsidR="001E1A04" w:rsidRPr="00157273" w:rsidRDefault="001E1A04" w:rsidP="001E1A04">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with respect to the determination of uplink switching triggering, the presence of transmission occasion on any one uplink of the contiguous intra-band CA is equivalent to the presence of transmission occasion on any other uplink(s) of the contiguous intra-band CA.</w:t>
      </w:r>
    </w:p>
    <w:p w14:paraId="55D77001" w14:textId="652BC2B1" w:rsidR="001E1A04" w:rsidRPr="00157273" w:rsidRDefault="001E1A04" w:rsidP="001E1A04">
      <w:pPr>
        <w:numPr>
          <w:ilvl w:val="1"/>
          <w:numId w:val="23"/>
        </w:numPr>
        <w:tabs>
          <w:tab w:val="num" w:pos="844"/>
        </w:tabs>
        <w:adjustRightInd/>
        <w:snapToGrid w:val="0"/>
        <w:spacing w:after="100" w:line="240" w:lineRule="auto"/>
        <w:jc w:val="both"/>
        <w:textAlignment w:val="auto"/>
        <w:rPr>
          <w:b/>
          <w:sz w:val="21"/>
          <w:szCs w:val="21"/>
        </w:rPr>
      </w:pPr>
      <w:r w:rsidRPr="00157273">
        <w:rPr>
          <w:b/>
          <w:sz w:val="21"/>
          <w:szCs w:val="21"/>
        </w:rPr>
        <w:t>no uplink switching is triggered if the uplink where a transmission occasion is to be transmitted is different from the uplink of the preceding uplink transmission occasion but both uplinks belongs to the contiguous uplinks on band B.</w:t>
      </w:r>
    </w:p>
    <w:p w14:paraId="7E617E56" w14:textId="451883D9" w:rsidR="00157273" w:rsidRPr="00157273" w:rsidRDefault="00157273" w:rsidP="00157273">
      <w:pPr>
        <w:overflowPunct/>
        <w:autoSpaceDE/>
        <w:autoSpaceDN/>
        <w:adjustRightInd/>
        <w:spacing w:afterLines="50" w:after="120" w:line="240" w:lineRule="auto"/>
        <w:textAlignment w:val="auto"/>
        <w:rPr>
          <w:b/>
          <w:sz w:val="21"/>
          <w:szCs w:val="21"/>
        </w:rPr>
      </w:pPr>
      <w:r w:rsidRPr="00157273">
        <w:rPr>
          <w:b/>
          <w:sz w:val="21"/>
          <w:szCs w:val="21"/>
        </w:rPr>
        <w:t xml:space="preserve">Proposal: </w:t>
      </w:r>
      <w:r w:rsidR="007D224B">
        <w:rPr>
          <w:b/>
          <w:sz w:val="21"/>
          <w:szCs w:val="21"/>
        </w:rPr>
        <w:t>(</w:t>
      </w:r>
      <w:r w:rsidR="007D224B" w:rsidRPr="006C090B">
        <w:rPr>
          <w:b/>
          <w:sz w:val="21"/>
          <w:szCs w:val="21"/>
        </w:rPr>
        <w:t>R1-2104652)</w:t>
      </w:r>
    </w:p>
    <w:p w14:paraId="27578337" w14:textId="7F767488" w:rsidR="00157273" w:rsidRPr="00157273" w:rsidRDefault="00157273" w:rsidP="00157273">
      <w:pPr>
        <w:numPr>
          <w:ilvl w:val="0"/>
          <w:numId w:val="40"/>
        </w:numPr>
        <w:overflowPunct/>
        <w:autoSpaceDE/>
        <w:autoSpaceDN/>
        <w:adjustRightInd/>
        <w:spacing w:afterLines="50" w:after="120" w:line="240" w:lineRule="auto"/>
        <w:ind w:left="357" w:hanging="357"/>
        <w:textAlignment w:val="auto"/>
        <w:rPr>
          <w:b/>
          <w:sz w:val="21"/>
          <w:szCs w:val="21"/>
        </w:rPr>
      </w:pPr>
      <w:r w:rsidRPr="00157273">
        <w:rPr>
          <w:b/>
          <w:sz w:val="21"/>
          <w:szCs w:val="21"/>
        </w:rPr>
        <w:t>In evaluating the antenna ports for determination of UL Tx switching, the configuration of CC2 and CC3 are jointly considered and the maximum ports number among the scheduling for CC2 and CC3 on band B is used.</w:t>
      </w:r>
    </w:p>
    <w:p w14:paraId="591BF8AC" w14:textId="77777777" w:rsidR="0021188C" w:rsidRPr="0036087F" w:rsidRDefault="0021188C" w:rsidP="003E2811">
      <w:pPr>
        <w:pStyle w:val="ad"/>
        <w:spacing w:beforeLines="50" w:before="120"/>
        <w:jc w:val="both"/>
        <w:rPr>
          <w:sz w:val="21"/>
          <w:szCs w:val="21"/>
          <w:lang w:val="en-US" w:eastAsia="zh-CN"/>
        </w:rPr>
      </w:pPr>
    </w:p>
    <w:p w14:paraId="2B260239" w14:textId="6DBFD9D8" w:rsidR="00B624B8" w:rsidRDefault="00491C8A" w:rsidP="003E2811">
      <w:pPr>
        <w:pStyle w:val="ad"/>
        <w:spacing w:beforeLines="50" w:before="120"/>
        <w:jc w:val="both"/>
        <w:rPr>
          <w:sz w:val="21"/>
          <w:szCs w:val="21"/>
          <w:lang w:eastAsia="zh-CN"/>
        </w:rPr>
      </w:pPr>
      <w:r w:rsidRPr="00D82533">
        <w:rPr>
          <w:rFonts w:hint="eastAsia"/>
          <w:sz w:val="21"/>
          <w:szCs w:val="21"/>
          <w:lang w:eastAsia="zh-CN"/>
        </w:rPr>
        <w:t>R</w:t>
      </w:r>
      <w:r w:rsidRPr="00D82533">
        <w:rPr>
          <w:sz w:val="21"/>
          <w:szCs w:val="21"/>
          <w:lang w:eastAsia="zh-CN"/>
        </w:rPr>
        <w:t xml:space="preserve">1-2104468, </w:t>
      </w:r>
      <w:r w:rsidR="00BF7200" w:rsidRPr="00D82533">
        <w:rPr>
          <w:sz w:val="21"/>
          <w:szCs w:val="21"/>
          <w:lang w:eastAsia="zh-CN"/>
        </w:rPr>
        <w:t>R1-2104737</w:t>
      </w:r>
      <w:r w:rsidR="00F4387F" w:rsidRPr="00D82533">
        <w:rPr>
          <w:sz w:val="21"/>
          <w:szCs w:val="21"/>
          <w:lang w:eastAsia="zh-CN"/>
        </w:rPr>
        <w:t>, R1-2104845</w:t>
      </w:r>
      <w:r w:rsidR="003D7AA6" w:rsidRPr="00D82533">
        <w:rPr>
          <w:sz w:val="21"/>
          <w:szCs w:val="21"/>
          <w:lang w:eastAsia="zh-CN"/>
        </w:rPr>
        <w:t xml:space="preserve">, </w:t>
      </w:r>
      <w:r w:rsidR="003D7AA6" w:rsidRPr="00D82533">
        <w:rPr>
          <w:rFonts w:cs="Arial"/>
          <w:sz w:val="21"/>
          <w:szCs w:val="21"/>
        </w:rPr>
        <w:t>R1-2105452</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2320B1" w:rsidRPr="00D82533">
        <w:rPr>
          <w:sz w:val="21"/>
          <w:szCs w:val="21"/>
          <w:lang w:eastAsia="zh-CN"/>
        </w:rPr>
        <w:t>R1-2104245 provided TPs for SUL and UL CA option 1.</w:t>
      </w:r>
      <w:r w:rsidR="003D7AA6" w:rsidRPr="00D82533">
        <w:rPr>
          <w:sz w:val="21"/>
          <w:szCs w:val="21"/>
          <w:lang w:eastAsia="zh-CN"/>
        </w:rPr>
        <w:t xml:space="preserve"> </w:t>
      </w:r>
      <w:r w:rsidR="00B624B8" w:rsidRPr="00D82533">
        <w:rPr>
          <w:sz w:val="21"/>
          <w:szCs w:val="21"/>
          <w:lang w:eastAsia="zh-CN"/>
        </w:rPr>
        <w:t>R1-2104318</w:t>
      </w:r>
      <w:r w:rsidR="00142514" w:rsidRPr="00D82533">
        <w:rPr>
          <w:sz w:val="21"/>
          <w:szCs w:val="21"/>
          <w:lang w:eastAsia="zh-CN"/>
        </w:rPr>
        <w:t xml:space="preserve"> proposed the switching mechanism for UL CA and</w:t>
      </w:r>
      <w:r w:rsidR="00B624B8" w:rsidRPr="00D82533">
        <w:rPr>
          <w:sz w:val="21"/>
          <w:szCs w:val="21"/>
          <w:lang w:eastAsia="zh-CN"/>
        </w:rPr>
        <w:t xml:space="preserve"> provided TPs for UL CA for 1Tx-2Tx and 2Tx-2Tx respectively.</w:t>
      </w:r>
    </w:p>
    <w:p w14:paraId="74152428" w14:textId="1AA9307B" w:rsidR="00D82533" w:rsidRDefault="00D82533" w:rsidP="003E2811">
      <w:pPr>
        <w:pStyle w:val="ad"/>
        <w:spacing w:beforeLines="50" w:before="120"/>
        <w:jc w:val="both"/>
        <w:rPr>
          <w:sz w:val="21"/>
          <w:szCs w:val="21"/>
          <w:lang w:eastAsia="zh-CN"/>
        </w:rPr>
      </w:pPr>
      <w:r>
        <w:rPr>
          <w:sz w:val="21"/>
          <w:szCs w:val="21"/>
          <w:lang w:eastAsia="zh-CN"/>
        </w:rPr>
        <w:t xml:space="preserve">Based on companies’ views, </w:t>
      </w:r>
      <w:r w:rsidR="00EA1625">
        <w:rPr>
          <w:sz w:val="21"/>
          <w:szCs w:val="21"/>
          <w:lang w:eastAsia="zh-CN"/>
        </w:rPr>
        <w:t>there can be following options for the discussion.</w:t>
      </w:r>
    </w:p>
    <w:p w14:paraId="19614488" w14:textId="6D5BD4AE" w:rsidR="00181330" w:rsidRDefault="00EA1625" w:rsidP="002D0650">
      <w:pPr>
        <w:pStyle w:val="ad"/>
        <w:numPr>
          <w:ilvl w:val="0"/>
          <w:numId w:val="29"/>
        </w:numPr>
        <w:spacing w:beforeLines="50" w:before="120"/>
        <w:jc w:val="both"/>
        <w:rPr>
          <w:sz w:val="21"/>
          <w:szCs w:val="21"/>
          <w:lang w:eastAsia="zh-CN"/>
        </w:rPr>
      </w:pPr>
      <w:r>
        <w:rPr>
          <w:sz w:val="21"/>
          <w:szCs w:val="21"/>
          <w:lang w:eastAsia="zh-CN"/>
        </w:rPr>
        <w:t xml:space="preserve">Option 1: </w:t>
      </w:r>
      <w:r w:rsidR="00181330">
        <w:rPr>
          <w:sz w:val="21"/>
          <w:szCs w:val="21"/>
          <w:lang w:eastAsia="zh-CN"/>
        </w:rPr>
        <w:t xml:space="preserve">Discuss </w:t>
      </w:r>
      <w:r w:rsidR="00181330">
        <w:rPr>
          <w:sz w:val="21"/>
          <w:szCs w:val="21"/>
          <w:lang w:val="en-US" w:eastAsia="zh-CN"/>
        </w:rPr>
        <w:t>the switching mechanism for uplink Tx switching between two bands first and discuss corresponding TPs later.</w:t>
      </w:r>
    </w:p>
    <w:p w14:paraId="67B5A2CB" w14:textId="2E32EBD9" w:rsidR="00EA1625" w:rsidRDefault="00960F31" w:rsidP="00960F31">
      <w:pPr>
        <w:pStyle w:val="ad"/>
        <w:numPr>
          <w:ilvl w:val="1"/>
          <w:numId w:val="29"/>
        </w:numPr>
        <w:spacing w:beforeLines="50" w:before="120"/>
        <w:jc w:val="both"/>
        <w:rPr>
          <w:sz w:val="21"/>
          <w:szCs w:val="21"/>
          <w:lang w:eastAsia="zh-CN"/>
        </w:rPr>
      </w:pPr>
      <w:r>
        <w:rPr>
          <w:sz w:val="21"/>
          <w:szCs w:val="21"/>
          <w:lang w:eastAsia="zh-CN"/>
        </w:rPr>
        <w:t xml:space="preserve">Option 1-1: </w:t>
      </w:r>
      <w:r w:rsidR="002D0650">
        <w:rPr>
          <w:sz w:val="21"/>
          <w:szCs w:val="21"/>
          <w:lang w:eastAsia="zh-CN"/>
        </w:rPr>
        <w:t xml:space="preserve">Discuss the </w:t>
      </w:r>
      <w:r w:rsidR="002D0650">
        <w:rPr>
          <w:sz w:val="21"/>
          <w:szCs w:val="21"/>
          <w:lang w:val="en-US" w:eastAsia="zh-CN"/>
        </w:rPr>
        <w:t xml:space="preserve">the basic principle of the switching mechanism for uplink Tx switching between two bands proposed by </w:t>
      </w:r>
      <w:r w:rsidR="002D0650">
        <w:rPr>
          <w:sz w:val="21"/>
          <w:szCs w:val="21"/>
          <w:lang w:eastAsia="zh-CN"/>
        </w:rPr>
        <w:t xml:space="preserve">R1-2104245 and R1-2104652. </w:t>
      </w:r>
    </w:p>
    <w:p w14:paraId="728EAB3C" w14:textId="614C0173" w:rsidR="005F4B11" w:rsidRDefault="005F4B11" w:rsidP="00960F31">
      <w:pPr>
        <w:pStyle w:val="ad"/>
        <w:numPr>
          <w:ilvl w:val="1"/>
          <w:numId w:val="29"/>
        </w:numPr>
        <w:spacing w:beforeLines="50" w:before="120"/>
        <w:jc w:val="both"/>
        <w:rPr>
          <w:sz w:val="21"/>
          <w:szCs w:val="21"/>
          <w:lang w:eastAsia="zh-CN"/>
        </w:rPr>
      </w:pPr>
      <w:r>
        <w:rPr>
          <w:sz w:val="21"/>
          <w:szCs w:val="21"/>
          <w:lang w:eastAsia="zh-CN"/>
        </w:rPr>
        <w:t xml:space="preserve">Option 1-2: Discuss </w:t>
      </w:r>
      <w:r w:rsidRPr="00D82533">
        <w:rPr>
          <w:sz w:val="21"/>
          <w:szCs w:val="21"/>
          <w:lang w:eastAsia="zh-CN"/>
        </w:rPr>
        <w:t>the detailed switching mechanism for SUL, UL CA option 1 and option 2</w:t>
      </w:r>
      <w:r>
        <w:rPr>
          <w:sz w:val="21"/>
          <w:szCs w:val="21"/>
          <w:lang w:eastAsia="zh-CN"/>
        </w:rPr>
        <w:t xml:space="preserve"> proposed by </w:t>
      </w:r>
      <w:r w:rsidRPr="00D82533">
        <w:rPr>
          <w:rFonts w:hint="eastAsia"/>
          <w:sz w:val="21"/>
          <w:szCs w:val="21"/>
          <w:lang w:eastAsia="zh-CN"/>
        </w:rPr>
        <w:t>R</w:t>
      </w:r>
      <w:r w:rsidRPr="00D82533">
        <w:rPr>
          <w:sz w:val="21"/>
          <w:szCs w:val="21"/>
          <w:lang w:eastAsia="zh-CN"/>
        </w:rPr>
        <w:t xml:space="preserve">1-2104468, R1-2104737, R1-2104845, </w:t>
      </w:r>
      <w:r w:rsidRPr="00D82533">
        <w:rPr>
          <w:rFonts w:cs="Arial"/>
          <w:sz w:val="21"/>
          <w:szCs w:val="21"/>
        </w:rPr>
        <w:t>R1-2105452</w:t>
      </w:r>
    </w:p>
    <w:p w14:paraId="08F24114" w14:textId="6D15E376" w:rsidR="002D0650" w:rsidRPr="00D82533" w:rsidRDefault="00023A6F" w:rsidP="00023A6F">
      <w:pPr>
        <w:pStyle w:val="ad"/>
        <w:numPr>
          <w:ilvl w:val="0"/>
          <w:numId w:val="29"/>
        </w:numPr>
        <w:spacing w:beforeLines="50" w:before="120"/>
        <w:jc w:val="both"/>
        <w:rPr>
          <w:sz w:val="21"/>
          <w:szCs w:val="21"/>
          <w:lang w:eastAsia="zh-CN"/>
        </w:rPr>
      </w:pPr>
      <w:r>
        <w:rPr>
          <w:rFonts w:hint="eastAsia"/>
          <w:sz w:val="21"/>
          <w:szCs w:val="21"/>
          <w:lang w:eastAsia="zh-CN"/>
        </w:rPr>
        <w:t>O</w:t>
      </w:r>
      <w:r>
        <w:rPr>
          <w:sz w:val="21"/>
          <w:szCs w:val="21"/>
          <w:lang w:eastAsia="zh-CN"/>
        </w:rPr>
        <w:t>ption 2: Discuss TPs</w:t>
      </w:r>
      <w:r w:rsidR="001F606D">
        <w:rPr>
          <w:sz w:val="21"/>
          <w:szCs w:val="21"/>
          <w:lang w:eastAsia="zh-CN"/>
        </w:rPr>
        <w:t xml:space="preserve"> provided by </w:t>
      </w:r>
      <w:r w:rsidR="001F606D" w:rsidRPr="00D82533">
        <w:rPr>
          <w:sz w:val="21"/>
          <w:szCs w:val="21"/>
          <w:lang w:eastAsia="zh-CN"/>
        </w:rPr>
        <w:t>R1-2104245</w:t>
      </w:r>
      <w:r w:rsidR="001F606D">
        <w:rPr>
          <w:sz w:val="21"/>
          <w:szCs w:val="21"/>
          <w:lang w:eastAsia="zh-CN"/>
        </w:rPr>
        <w:t xml:space="preserve"> and </w:t>
      </w:r>
      <w:r w:rsidR="001F606D" w:rsidRPr="00D82533">
        <w:rPr>
          <w:sz w:val="21"/>
          <w:szCs w:val="21"/>
          <w:lang w:eastAsia="zh-CN"/>
        </w:rPr>
        <w:t>R1-2104318</w:t>
      </w:r>
      <w:r>
        <w:rPr>
          <w:sz w:val="21"/>
          <w:szCs w:val="21"/>
          <w:lang w:eastAsia="zh-CN"/>
        </w:rPr>
        <w:t xml:space="preserve"> directly.</w:t>
      </w:r>
    </w:p>
    <w:p w14:paraId="149FE4D0" w14:textId="59436A83" w:rsidR="00124A2D" w:rsidRDefault="00124A2D" w:rsidP="003E2811">
      <w:pPr>
        <w:pStyle w:val="ad"/>
        <w:spacing w:beforeLines="50" w:before="120"/>
        <w:jc w:val="both"/>
        <w:rPr>
          <w:sz w:val="21"/>
          <w:szCs w:val="21"/>
          <w:lang w:eastAsia="zh-CN"/>
        </w:rPr>
      </w:pPr>
      <w:r>
        <w:rPr>
          <w:rFonts w:hint="eastAsia"/>
          <w:sz w:val="21"/>
          <w:szCs w:val="21"/>
          <w:lang w:eastAsia="zh-CN"/>
        </w:rPr>
        <w:t>F</w:t>
      </w:r>
      <w:r>
        <w:rPr>
          <w:sz w:val="21"/>
          <w:szCs w:val="21"/>
          <w:lang w:eastAsia="zh-CN"/>
        </w:rPr>
        <w:t xml:space="preserve">rom FL understanding, </w:t>
      </w:r>
      <w:r w:rsidR="00B11F9A">
        <w:rPr>
          <w:sz w:val="21"/>
          <w:szCs w:val="21"/>
          <w:lang w:eastAsia="zh-CN"/>
        </w:rPr>
        <w:t xml:space="preserve">we may discuss TPs directly, but </w:t>
      </w:r>
      <w:r w:rsidR="00A5080C">
        <w:rPr>
          <w:sz w:val="21"/>
          <w:szCs w:val="21"/>
          <w:lang w:eastAsia="zh-CN"/>
        </w:rPr>
        <w:t xml:space="preserve">the TPs provided by </w:t>
      </w:r>
      <w:r w:rsidR="006C133D" w:rsidRPr="00D82533">
        <w:rPr>
          <w:sz w:val="21"/>
          <w:szCs w:val="21"/>
          <w:lang w:eastAsia="zh-CN"/>
        </w:rPr>
        <w:t>R1-2104245</w:t>
      </w:r>
      <w:r w:rsidR="006C133D">
        <w:rPr>
          <w:sz w:val="21"/>
          <w:szCs w:val="21"/>
          <w:lang w:eastAsia="zh-CN"/>
        </w:rPr>
        <w:t xml:space="preserve"> and </w:t>
      </w:r>
      <w:r w:rsidR="006C133D" w:rsidRPr="00D82533">
        <w:rPr>
          <w:sz w:val="21"/>
          <w:szCs w:val="21"/>
          <w:lang w:eastAsia="zh-CN"/>
        </w:rPr>
        <w:t>R1-2104318</w:t>
      </w:r>
      <w:r w:rsidR="006C133D">
        <w:rPr>
          <w:sz w:val="21"/>
          <w:szCs w:val="21"/>
          <w:lang w:eastAsia="zh-CN"/>
        </w:rPr>
        <w:t xml:space="preserve"> are </w:t>
      </w:r>
      <w:r w:rsidR="009B7DE4">
        <w:rPr>
          <w:sz w:val="21"/>
          <w:szCs w:val="21"/>
          <w:lang w:eastAsia="zh-CN"/>
        </w:rPr>
        <w:t xml:space="preserve">quite </w:t>
      </w:r>
      <w:r w:rsidR="006C133D">
        <w:rPr>
          <w:sz w:val="21"/>
          <w:szCs w:val="21"/>
          <w:lang w:eastAsia="zh-CN"/>
        </w:rPr>
        <w:t>divergent</w:t>
      </w:r>
      <w:r w:rsidR="009B7DE4">
        <w:rPr>
          <w:sz w:val="21"/>
          <w:szCs w:val="21"/>
          <w:lang w:eastAsia="zh-CN"/>
        </w:rPr>
        <w:t xml:space="preserve">. </w:t>
      </w:r>
      <w:r w:rsidR="00CB756C">
        <w:rPr>
          <w:sz w:val="21"/>
          <w:szCs w:val="21"/>
          <w:lang w:eastAsia="zh-CN"/>
        </w:rPr>
        <w:t xml:space="preserve">In addition, </w:t>
      </w:r>
      <w:r w:rsidR="001E782F">
        <w:rPr>
          <w:sz w:val="21"/>
          <w:szCs w:val="21"/>
          <w:lang w:eastAsia="zh-CN"/>
        </w:rPr>
        <w:t xml:space="preserve">TPs for uplink Tx switching between two bands </w:t>
      </w:r>
      <w:r w:rsidR="00E75BB0">
        <w:rPr>
          <w:sz w:val="21"/>
          <w:szCs w:val="21"/>
          <w:lang w:eastAsia="zh-CN"/>
        </w:rPr>
        <w:t xml:space="preserve">may </w:t>
      </w:r>
      <w:r w:rsidR="001E782F">
        <w:rPr>
          <w:sz w:val="21"/>
          <w:szCs w:val="21"/>
          <w:lang w:eastAsia="zh-CN"/>
        </w:rPr>
        <w:t>depend on TPs for uplink Tx switching between two carriers.</w:t>
      </w:r>
      <w:r w:rsidR="00AA0618">
        <w:rPr>
          <w:sz w:val="21"/>
          <w:szCs w:val="21"/>
          <w:lang w:eastAsia="zh-CN"/>
        </w:rPr>
        <w:t xml:space="preserve"> </w:t>
      </w:r>
    </w:p>
    <w:p w14:paraId="20B3708A" w14:textId="30422E52" w:rsidR="00023A6F" w:rsidRPr="003A221F" w:rsidRDefault="00023A6F" w:rsidP="00023A6F">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3C6F4A">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023A6F" w:rsidRPr="007264BD" w14:paraId="28B509FE" w14:textId="77777777" w:rsidTr="00A55F6E">
        <w:tc>
          <w:tcPr>
            <w:tcW w:w="2235" w:type="dxa"/>
            <w:shd w:val="clear" w:color="auto" w:fill="auto"/>
          </w:tcPr>
          <w:p w14:paraId="1EF11E33" w14:textId="77777777" w:rsidR="00023A6F" w:rsidRPr="007264BD" w:rsidRDefault="00023A6F" w:rsidP="00A55F6E">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2320499E" w14:textId="77777777" w:rsidR="00023A6F" w:rsidRPr="007264BD" w:rsidRDefault="00023A6F" w:rsidP="00A55F6E">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23A6F" w:rsidRPr="007264BD" w14:paraId="229BBAB6" w14:textId="77777777" w:rsidTr="00A55F6E">
        <w:tc>
          <w:tcPr>
            <w:tcW w:w="2235" w:type="dxa"/>
            <w:shd w:val="clear" w:color="auto" w:fill="auto"/>
          </w:tcPr>
          <w:p w14:paraId="444D15B6" w14:textId="77777777" w:rsidR="00023A6F" w:rsidRPr="007264BD" w:rsidRDefault="00023A6F" w:rsidP="00A55F6E">
            <w:pPr>
              <w:pStyle w:val="ad"/>
              <w:jc w:val="both"/>
              <w:rPr>
                <w:sz w:val="21"/>
                <w:szCs w:val="21"/>
                <w:lang w:eastAsia="zh-CN"/>
              </w:rPr>
            </w:pPr>
          </w:p>
        </w:tc>
        <w:tc>
          <w:tcPr>
            <w:tcW w:w="7620" w:type="dxa"/>
            <w:shd w:val="clear" w:color="auto" w:fill="auto"/>
          </w:tcPr>
          <w:p w14:paraId="5C46C90C" w14:textId="77777777" w:rsidR="00023A6F" w:rsidRPr="007264BD" w:rsidRDefault="00023A6F" w:rsidP="00A55F6E">
            <w:pPr>
              <w:pStyle w:val="ad"/>
              <w:jc w:val="both"/>
              <w:rPr>
                <w:sz w:val="21"/>
                <w:szCs w:val="21"/>
                <w:lang w:eastAsia="zh-CN"/>
              </w:rPr>
            </w:pPr>
          </w:p>
        </w:tc>
      </w:tr>
      <w:tr w:rsidR="00023A6F" w:rsidRPr="007264BD" w14:paraId="4AB54592" w14:textId="77777777" w:rsidTr="00A55F6E">
        <w:tc>
          <w:tcPr>
            <w:tcW w:w="2235" w:type="dxa"/>
            <w:shd w:val="clear" w:color="auto" w:fill="auto"/>
          </w:tcPr>
          <w:p w14:paraId="4B569A6E" w14:textId="77777777" w:rsidR="00023A6F" w:rsidRPr="007264BD" w:rsidRDefault="00023A6F" w:rsidP="00A55F6E">
            <w:pPr>
              <w:pStyle w:val="ad"/>
              <w:jc w:val="both"/>
              <w:rPr>
                <w:sz w:val="21"/>
                <w:szCs w:val="21"/>
                <w:lang w:eastAsia="zh-CN"/>
              </w:rPr>
            </w:pPr>
          </w:p>
        </w:tc>
        <w:tc>
          <w:tcPr>
            <w:tcW w:w="7620" w:type="dxa"/>
            <w:shd w:val="clear" w:color="auto" w:fill="auto"/>
          </w:tcPr>
          <w:p w14:paraId="546F3E48" w14:textId="77777777" w:rsidR="00023A6F" w:rsidRPr="003250FE" w:rsidRDefault="00023A6F" w:rsidP="00A55F6E">
            <w:pPr>
              <w:pStyle w:val="ad"/>
              <w:jc w:val="both"/>
              <w:rPr>
                <w:rFonts w:eastAsia="Batang"/>
                <w:lang w:eastAsia="x-none"/>
              </w:rPr>
            </w:pPr>
          </w:p>
        </w:tc>
      </w:tr>
      <w:tr w:rsidR="00023A6F" w:rsidRPr="007264BD" w14:paraId="23669033" w14:textId="77777777" w:rsidTr="00A55F6E">
        <w:tc>
          <w:tcPr>
            <w:tcW w:w="2235" w:type="dxa"/>
            <w:shd w:val="clear" w:color="auto" w:fill="auto"/>
          </w:tcPr>
          <w:p w14:paraId="273ABDB8" w14:textId="77777777" w:rsidR="00023A6F" w:rsidRPr="007264BD" w:rsidRDefault="00023A6F" w:rsidP="00A55F6E">
            <w:pPr>
              <w:pStyle w:val="ad"/>
              <w:jc w:val="both"/>
              <w:rPr>
                <w:sz w:val="21"/>
                <w:szCs w:val="21"/>
                <w:lang w:eastAsia="zh-CN"/>
              </w:rPr>
            </w:pPr>
          </w:p>
        </w:tc>
        <w:tc>
          <w:tcPr>
            <w:tcW w:w="7620" w:type="dxa"/>
            <w:shd w:val="clear" w:color="auto" w:fill="auto"/>
          </w:tcPr>
          <w:p w14:paraId="138D00DB" w14:textId="77777777" w:rsidR="00023A6F" w:rsidRPr="007264BD" w:rsidRDefault="00023A6F" w:rsidP="00A55F6E">
            <w:pPr>
              <w:pStyle w:val="ad"/>
              <w:jc w:val="both"/>
              <w:rPr>
                <w:sz w:val="21"/>
                <w:szCs w:val="21"/>
                <w:lang w:eastAsia="zh-CN"/>
              </w:rPr>
            </w:pPr>
          </w:p>
        </w:tc>
      </w:tr>
    </w:tbl>
    <w:p w14:paraId="30B6C8AC" w14:textId="77777777" w:rsidR="00023A6F" w:rsidRDefault="00023A6F" w:rsidP="00023A6F">
      <w:pPr>
        <w:pStyle w:val="ad"/>
        <w:spacing w:beforeLines="50" w:before="120"/>
        <w:jc w:val="both"/>
        <w:rPr>
          <w:sz w:val="21"/>
          <w:szCs w:val="21"/>
          <w:lang w:eastAsia="zh-CN"/>
        </w:rPr>
      </w:pPr>
    </w:p>
    <w:p w14:paraId="34B8136F" w14:textId="77777777" w:rsidR="00230D4E" w:rsidRDefault="00230D4E" w:rsidP="00230D4E">
      <w:pPr>
        <w:pStyle w:val="2"/>
        <w:spacing w:line="240" w:lineRule="auto"/>
      </w:pPr>
      <w:r>
        <w:t>Operation with downgraded MIMO setting and/or CA setting</w:t>
      </w:r>
    </w:p>
    <w:p w14:paraId="20ABF0B5" w14:textId="3A05B7EB" w:rsidR="00230D4E" w:rsidRPr="005A6108" w:rsidRDefault="00230D4E" w:rsidP="005A6108">
      <w:pPr>
        <w:jc w:val="both"/>
        <w:rPr>
          <w:sz w:val="21"/>
          <w:szCs w:val="21"/>
          <w:lang w:val="en-GB"/>
        </w:rPr>
      </w:pPr>
      <w:r w:rsidRPr="005A6108">
        <w:rPr>
          <w:sz w:val="21"/>
          <w:szCs w:val="21"/>
          <w:lang w:val="en-GB"/>
        </w:rPr>
        <w:t>R1-2104245</w:t>
      </w:r>
      <w:r w:rsidR="005A6108" w:rsidRPr="005A6108">
        <w:rPr>
          <w:sz w:val="21"/>
          <w:szCs w:val="21"/>
          <w:lang w:val="en-GB"/>
        </w:rPr>
        <w:t xml:space="preserve"> </w:t>
      </w:r>
      <w:r w:rsidR="003B31F5">
        <w:rPr>
          <w:sz w:val="21"/>
          <w:szCs w:val="21"/>
          <w:lang w:val="en-GB"/>
        </w:rPr>
        <w:t>proposed</w:t>
      </w:r>
      <w:r w:rsidR="005A6108" w:rsidRPr="005A6108">
        <w:rPr>
          <w:sz w:val="21"/>
          <w:szCs w:val="21"/>
          <w:lang w:val="en-GB"/>
        </w:rPr>
        <w:t xml:space="preserve"> that</w:t>
      </w:r>
      <w:r w:rsidRPr="005A6108">
        <w:rPr>
          <w:sz w:val="21"/>
          <w:szCs w:val="21"/>
          <w:lang w:val="en-GB"/>
        </w:rPr>
        <w:t xml:space="preserve"> if UE support 2Tx-2Tx UL Tx switching, the UE can be configured and operated with downgraded MIMO setting </w:t>
      </w:r>
      <w:r w:rsidR="005A6108" w:rsidRPr="005A6108">
        <w:rPr>
          <w:sz w:val="21"/>
          <w:szCs w:val="21"/>
          <w:lang w:val="en-GB"/>
        </w:rPr>
        <w:t>of 1Tx-2Tx for UL Tx switching, and</w:t>
      </w:r>
      <w:r w:rsidRPr="005A6108">
        <w:rPr>
          <w:sz w:val="21"/>
          <w:szCs w:val="21"/>
          <w:lang w:val="en-GB"/>
        </w:rPr>
        <w:t xml:space="preserve"> if UE support UL Tx switching with two contiguous carriers on Band B, the UE can be configured and operated with only one carrier on Band B as a downgraded UL Tx switching.</w:t>
      </w:r>
    </w:p>
    <w:p w14:paraId="7F3E0E9D" w14:textId="5AB25BB7" w:rsidR="00230D4E" w:rsidRPr="005A6108" w:rsidRDefault="005A6108" w:rsidP="005A6108">
      <w:pPr>
        <w:jc w:val="both"/>
        <w:rPr>
          <w:sz w:val="21"/>
          <w:szCs w:val="21"/>
          <w:lang w:val="en-GB"/>
        </w:rPr>
      </w:pPr>
      <w:r w:rsidRPr="005A6108">
        <w:rPr>
          <w:b/>
          <w:sz w:val="21"/>
          <w:szCs w:val="21"/>
          <w:highlight w:val="yellow"/>
          <w:lang w:val="en-GB"/>
        </w:rPr>
        <w:t>Proposal</w:t>
      </w:r>
      <w:r w:rsidR="00230D4E" w:rsidRPr="005A6108">
        <w:rPr>
          <w:b/>
          <w:sz w:val="21"/>
          <w:szCs w:val="21"/>
          <w:highlight w:val="yellow"/>
          <w:lang w:val="en-GB"/>
        </w:rPr>
        <w:t>:</w:t>
      </w:r>
      <w:r w:rsidR="00230D4E" w:rsidRPr="005A6108">
        <w:rPr>
          <w:b/>
          <w:sz w:val="21"/>
          <w:szCs w:val="21"/>
          <w:lang w:val="en-GB"/>
        </w:rPr>
        <w:t xml:space="preserve"> </w:t>
      </w:r>
      <w:r w:rsidR="00230D4E" w:rsidRPr="005A6108">
        <w:rPr>
          <w:sz w:val="21"/>
          <w:szCs w:val="21"/>
          <w:lang w:val="en-GB"/>
        </w:rPr>
        <w:t>Confirm the following,</w:t>
      </w:r>
    </w:p>
    <w:p w14:paraId="0AC3AC74" w14:textId="77777777" w:rsidR="00230D4E" w:rsidRPr="005A6108" w:rsidRDefault="00230D4E" w:rsidP="005A6108">
      <w:pPr>
        <w:pStyle w:val="aff"/>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lastRenderedPageBreak/>
        <w:t>As usual, if UE support 2Tx-2Tx UL Tx switching, the UE can be configured and operated with downgraded MIMO setting of 1Tx-2Tx for UL Tx switching.</w:t>
      </w:r>
    </w:p>
    <w:p w14:paraId="5CE92743" w14:textId="0FBB84BB" w:rsidR="00230D4E" w:rsidRPr="005A6108" w:rsidRDefault="00230D4E" w:rsidP="005A6108">
      <w:pPr>
        <w:pStyle w:val="aff"/>
        <w:numPr>
          <w:ilvl w:val="0"/>
          <w:numId w:val="46"/>
        </w:numPr>
        <w:jc w:val="both"/>
        <w:rPr>
          <w:rFonts w:ascii="Times New Roman" w:hAnsi="Times New Roman"/>
          <w:sz w:val="21"/>
          <w:szCs w:val="21"/>
          <w:lang w:val="en-GB"/>
        </w:rPr>
      </w:pPr>
      <w:r w:rsidRPr="005A6108">
        <w:rPr>
          <w:rFonts w:ascii="Times New Roman" w:hAnsi="Times New Roman"/>
          <w:sz w:val="21"/>
          <w:szCs w:val="21"/>
          <w:lang w:val="en-GB"/>
        </w:rPr>
        <w:t>As usual, if UE support UL Tx switching with two contiguous carriers on Band B, the UE can be configured and operated with only one carrier on Band B as a downgraded UL Tx switching.</w:t>
      </w:r>
    </w:p>
    <w:p w14:paraId="48A35342" w14:textId="77777777"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CE2DE3" w:rsidRPr="007264BD" w14:paraId="331D79D5" w14:textId="77777777" w:rsidTr="00BD1AB2">
        <w:tc>
          <w:tcPr>
            <w:tcW w:w="2235" w:type="dxa"/>
            <w:shd w:val="clear" w:color="auto" w:fill="auto"/>
          </w:tcPr>
          <w:p w14:paraId="3CBDE38B"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5BCF19CB"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5575D515" w14:textId="77777777" w:rsidTr="00BD1AB2">
        <w:tc>
          <w:tcPr>
            <w:tcW w:w="2235" w:type="dxa"/>
            <w:shd w:val="clear" w:color="auto" w:fill="auto"/>
          </w:tcPr>
          <w:p w14:paraId="0CD7A83D" w14:textId="77777777" w:rsidR="00CE2DE3" w:rsidRPr="007264BD" w:rsidRDefault="00CE2DE3" w:rsidP="00BD1AB2">
            <w:pPr>
              <w:pStyle w:val="ad"/>
              <w:jc w:val="both"/>
              <w:rPr>
                <w:sz w:val="21"/>
                <w:szCs w:val="21"/>
                <w:lang w:eastAsia="zh-CN"/>
              </w:rPr>
            </w:pPr>
          </w:p>
        </w:tc>
        <w:tc>
          <w:tcPr>
            <w:tcW w:w="7620" w:type="dxa"/>
            <w:shd w:val="clear" w:color="auto" w:fill="auto"/>
          </w:tcPr>
          <w:p w14:paraId="485DE70E" w14:textId="77777777" w:rsidR="00CE2DE3" w:rsidRPr="007264BD" w:rsidRDefault="00CE2DE3" w:rsidP="00BD1AB2">
            <w:pPr>
              <w:pStyle w:val="ad"/>
              <w:jc w:val="both"/>
              <w:rPr>
                <w:sz w:val="21"/>
                <w:szCs w:val="21"/>
                <w:lang w:eastAsia="zh-CN"/>
              </w:rPr>
            </w:pPr>
          </w:p>
        </w:tc>
      </w:tr>
      <w:tr w:rsidR="00CE2DE3" w:rsidRPr="007264BD" w14:paraId="1805C14E" w14:textId="77777777" w:rsidTr="00BD1AB2">
        <w:tc>
          <w:tcPr>
            <w:tcW w:w="2235" w:type="dxa"/>
            <w:shd w:val="clear" w:color="auto" w:fill="auto"/>
          </w:tcPr>
          <w:p w14:paraId="247C6E08" w14:textId="77777777" w:rsidR="00CE2DE3" w:rsidRPr="007264BD" w:rsidRDefault="00CE2DE3" w:rsidP="00BD1AB2">
            <w:pPr>
              <w:pStyle w:val="ad"/>
              <w:jc w:val="both"/>
              <w:rPr>
                <w:sz w:val="21"/>
                <w:szCs w:val="21"/>
                <w:lang w:eastAsia="zh-CN"/>
              </w:rPr>
            </w:pPr>
          </w:p>
        </w:tc>
        <w:tc>
          <w:tcPr>
            <w:tcW w:w="7620" w:type="dxa"/>
            <w:shd w:val="clear" w:color="auto" w:fill="auto"/>
          </w:tcPr>
          <w:p w14:paraId="5495F5DB" w14:textId="77777777" w:rsidR="00CE2DE3" w:rsidRPr="003250FE" w:rsidRDefault="00CE2DE3" w:rsidP="00BD1AB2">
            <w:pPr>
              <w:pStyle w:val="ad"/>
              <w:jc w:val="both"/>
              <w:rPr>
                <w:rFonts w:eastAsia="Batang"/>
                <w:lang w:eastAsia="x-none"/>
              </w:rPr>
            </w:pPr>
          </w:p>
        </w:tc>
      </w:tr>
      <w:tr w:rsidR="00CE2DE3" w:rsidRPr="007264BD" w14:paraId="3536B22A" w14:textId="77777777" w:rsidTr="00BD1AB2">
        <w:tc>
          <w:tcPr>
            <w:tcW w:w="2235" w:type="dxa"/>
            <w:shd w:val="clear" w:color="auto" w:fill="auto"/>
          </w:tcPr>
          <w:p w14:paraId="2FD592A5" w14:textId="77777777" w:rsidR="00CE2DE3" w:rsidRPr="007264BD" w:rsidRDefault="00CE2DE3" w:rsidP="00BD1AB2">
            <w:pPr>
              <w:pStyle w:val="ad"/>
              <w:jc w:val="both"/>
              <w:rPr>
                <w:sz w:val="21"/>
                <w:szCs w:val="21"/>
                <w:lang w:eastAsia="zh-CN"/>
              </w:rPr>
            </w:pPr>
          </w:p>
        </w:tc>
        <w:tc>
          <w:tcPr>
            <w:tcW w:w="7620" w:type="dxa"/>
            <w:shd w:val="clear" w:color="auto" w:fill="auto"/>
          </w:tcPr>
          <w:p w14:paraId="2F679E75" w14:textId="77777777" w:rsidR="00CE2DE3" w:rsidRPr="007264BD" w:rsidRDefault="00CE2DE3" w:rsidP="00BD1AB2">
            <w:pPr>
              <w:pStyle w:val="ad"/>
              <w:jc w:val="both"/>
              <w:rPr>
                <w:sz w:val="21"/>
                <w:szCs w:val="21"/>
                <w:lang w:eastAsia="zh-CN"/>
              </w:rPr>
            </w:pPr>
          </w:p>
        </w:tc>
      </w:tr>
    </w:tbl>
    <w:p w14:paraId="0E5DCFED" w14:textId="77777777" w:rsidR="00CE2DE3" w:rsidRDefault="00CE2DE3" w:rsidP="00CE2DE3">
      <w:pPr>
        <w:pStyle w:val="ad"/>
        <w:spacing w:beforeLines="50" w:before="120"/>
        <w:jc w:val="both"/>
        <w:rPr>
          <w:sz w:val="21"/>
          <w:szCs w:val="21"/>
          <w:lang w:eastAsia="zh-CN"/>
        </w:rPr>
      </w:pPr>
    </w:p>
    <w:p w14:paraId="2F8DDC62" w14:textId="77777777" w:rsidR="003E2811" w:rsidRPr="007759C6" w:rsidRDefault="003E2811" w:rsidP="003E2811">
      <w:pPr>
        <w:pStyle w:val="2"/>
        <w:spacing w:line="240" w:lineRule="auto"/>
      </w:pPr>
      <w:r w:rsidRPr="007759C6">
        <w:t>1-port transmission via DCI format 0_1 for UL CA option 2</w:t>
      </w:r>
    </w:p>
    <w:p w14:paraId="704C5CDD" w14:textId="48A3596C" w:rsidR="003E2811" w:rsidRPr="000C7ED2" w:rsidRDefault="003E2811" w:rsidP="003E2811">
      <w:pPr>
        <w:pStyle w:val="ad"/>
        <w:spacing w:beforeLines="50" w:before="120"/>
        <w:jc w:val="both"/>
        <w:rPr>
          <w:sz w:val="21"/>
          <w:szCs w:val="21"/>
          <w:lang w:eastAsia="zh-CN"/>
        </w:rPr>
      </w:pPr>
      <w:r>
        <w:rPr>
          <w:rFonts w:hint="eastAsia"/>
          <w:sz w:val="21"/>
          <w:szCs w:val="21"/>
          <w:lang w:eastAsia="zh-CN"/>
        </w:rPr>
        <w:t>T</w:t>
      </w:r>
      <w:r>
        <w:rPr>
          <w:sz w:val="21"/>
          <w:szCs w:val="21"/>
          <w:lang w:eastAsia="zh-CN"/>
        </w:rPr>
        <w:t xml:space="preserve">his issue was intensively discussed in Rel-16. Many compromised proposals were </w:t>
      </w:r>
      <w:r w:rsidR="00F51E3D">
        <w:rPr>
          <w:sz w:val="21"/>
          <w:szCs w:val="21"/>
          <w:lang w:eastAsia="zh-CN"/>
        </w:rPr>
        <w:t>discussed but</w:t>
      </w:r>
      <w:r>
        <w:rPr>
          <w:sz w:val="21"/>
          <w:szCs w:val="21"/>
          <w:lang w:eastAsia="zh-CN"/>
        </w:rPr>
        <w:t xml:space="preserve"> unfortunately no consensus was reached.</w:t>
      </w:r>
      <w:r w:rsidR="000C7ED2">
        <w:rPr>
          <w:sz w:val="21"/>
          <w:szCs w:val="21"/>
          <w:lang w:eastAsia="zh-CN"/>
        </w:rPr>
        <w:t xml:space="preserve"> I</w:t>
      </w:r>
      <w:r w:rsidR="000C7ED2">
        <w:rPr>
          <w:rFonts w:hint="eastAsia"/>
          <w:sz w:val="21"/>
          <w:szCs w:val="21"/>
          <w:lang w:eastAsia="zh-CN"/>
        </w:rPr>
        <w:t>n</w:t>
      </w:r>
      <w:r w:rsidR="000C7ED2">
        <w:rPr>
          <w:sz w:val="21"/>
          <w:szCs w:val="21"/>
          <w:lang w:eastAsia="zh-CN"/>
        </w:rPr>
        <w:t xml:space="preserve"> RAN1 #104b-e and RAN1 #105-e, some companies raised this issue in Rel-17 again. From FL perspective, it’s really difficult to continue the discussion.</w:t>
      </w:r>
      <w:r w:rsidR="00F41ED7">
        <w:rPr>
          <w:sz w:val="21"/>
          <w:szCs w:val="21"/>
          <w:lang w:eastAsia="zh-CN"/>
        </w:rPr>
        <w:t xml:space="preserve"> </w:t>
      </w:r>
      <w:r w:rsidR="0092743D">
        <w:rPr>
          <w:rFonts w:hint="eastAsia"/>
          <w:sz w:val="21"/>
          <w:szCs w:val="21"/>
          <w:lang w:eastAsia="zh-CN"/>
        </w:rPr>
        <w:t>FL</w:t>
      </w:r>
      <w:r w:rsidR="00B95784">
        <w:rPr>
          <w:sz w:val="21"/>
          <w:szCs w:val="21"/>
          <w:lang w:eastAsia="zh-CN"/>
        </w:rPr>
        <w:t xml:space="preserve"> would like to give </w:t>
      </w:r>
      <w:r w:rsidR="00945C06">
        <w:rPr>
          <w:sz w:val="21"/>
          <w:szCs w:val="21"/>
          <w:lang w:eastAsia="zh-CN"/>
        </w:rPr>
        <w:t xml:space="preserve">companies </w:t>
      </w:r>
      <w:r w:rsidR="00B95784">
        <w:rPr>
          <w:sz w:val="21"/>
          <w:szCs w:val="21"/>
          <w:lang w:eastAsia="zh-CN"/>
        </w:rPr>
        <w:t>one more chance to check the following alternatives</w:t>
      </w:r>
      <w:r w:rsidR="00945C06">
        <w:rPr>
          <w:sz w:val="21"/>
          <w:szCs w:val="21"/>
          <w:lang w:eastAsia="zh-CN"/>
        </w:rPr>
        <w:t xml:space="preserve">. If no consensus can be reached on any of the alternatives, </w:t>
      </w:r>
      <w:r w:rsidR="0092743D">
        <w:rPr>
          <w:rFonts w:hint="eastAsia"/>
          <w:sz w:val="21"/>
          <w:szCs w:val="21"/>
          <w:lang w:eastAsia="zh-CN"/>
        </w:rPr>
        <w:t>FL</w:t>
      </w:r>
      <w:r w:rsidR="00BE1F00">
        <w:rPr>
          <w:sz w:val="21"/>
          <w:szCs w:val="21"/>
          <w:lang w:eastAsia="zh-CN"/>
        </w:rPr>
        <w:t xml:space="preserve"> </w:t>
      </w:r>
      <w:r w:rsidR="00436724">
        <w:rPr>
          <w:sz w:val="21"/>
          <w:szCs w:val="21"/>
          <w:lang w:eastAsia="zh-CN"/>
        </w:rPr>
        <w:t xml:space="preserve">suggest not to discuss it any further by email, and would request GTW session to handle this issue if possible. </w:t>
      </w:r>
    </w:p>
    <w:p w14:paraId="758540A5" w14:textId="77777777" w:rsidR="00851362" w:rsidRDefault="00851362" w:rsidP="003E2811">
      <w:pPr>
        <w:pStyle w:val="ad"/>
        <w:spacing w:beforeLines="50" w:before="120"/>
        <w:jc w:val="both"/>
        <w:rPr>
          <w:sz w:val="21"/>
          <w:szCs w:val="21"/>
          <w:lang w:eastAsia="zh-CN"/>
        </w:rPr>
      </w:pPr>
    </w:p>
    <w:p w14:paraId="7EA8839B" w14:textId="7D606164" w:rsidR="003E2811" w:rsidRDefault="003E2811" w:rsidP="003E2811">
      <w:pPr>
        <w:pStyle w:val="ad"/>
        <w:spacing w:beforeLines="50" w:before="120"/>
        <w:jc w:val="both"/>
        <w:rPr>
          <w:sz w:val="21"/>
          <w:szCs w:val="21"/>
          <w:lang w:eastAsia="zh-CN"/>
        </w:rPr>
      </w:pPr>
      <w:r>
        <w:rPr>
          <w:rFonts w:hint="eastAsia"/>
          <w:sz w:val="21"/>
          <w:szCs w:val="21"/>
          <w:lang w:eastAsia="zh-CN"/>
        </w:rPr>
        <w:t>A</w:t>
      </w:r>
      <w:r>
        <w:rPr>
          <w:sz w:val="21"/>
          <w:szCs w:val="21"/>
          <w:lang w:eastAsia="zh-CN"/>
        </w:rPr>
        <w:t>lt 1: supported by ZTE, Qualcomm</w:t>
      </w:r>
    </w:p>
    <w:p w14:paraId="21CDCC0B" w14:textId="77777777" w:rsidR="003E2811" w:rsidRPr="000F458D" w:rsidRDefault="003E2811" w:rsidP="003D0259">
      <w:pPr>
        <w:pStyle w:val="ad"/>
        <w:numPr>
          <w:ilvl w:val="0"/>
          <w:numId w:val="32"/>
        </w:numPr>
        <w:spacing w:line="240" w:lineRule="auto"/>
        <w:jc w:val="both"/>
      </w:pPr>
      <w:r w:rsidRPr="000F458D">
        <w:rPr>
          <w:sz w:val="21"/>
          <w:szCs w:val="21"/>
        </w:rPr>
        <w:t>For UL CA option 2, DCI format 0_1 can be used to schedule a UL transmission on carrier 2 when </w:t>
      </w:r>
      <w:r w:rsidRPr="000F458D">
        <w:rPr>
          <w:rStyle w:val="afa"/>
          <w:sz w:val="21"/>
          <w:szCs w:val="21"/>
        </w:rPr>
        <w:t>nrofSRS-Ports</w:t>
      </w:r>
      <w:r w:rsidRPr="000F458D">
        <w:rPr>
          <w:sz w:val="21"/>
          <w:szCs w:val="21"/>
        </w:rPr>
        <w:t> is configured as 2 antenna ports and state of Tx chains is 1 Tx on carrier 1 and 1Tx on carrier 2.</w:t>
      </w:r>
    </w:p>
    <w:p w14:paraId="6F1989DA" w14:textId="77777777" w:rsidR="003E2811" w:rsidRDefault="003E2811" w:rsidP="003D0259">
      <w:pPr>
        <w:pStyle w:val="ad"/>
        <w:numPr>
          <w:ilvl w:val="1"/>
          <w:numId w:val="32"/>
        </w:numPr>
        <w:spacing w:line="240" w:lineRule="auto"/>
        <w:jc w:val="both"/>
        <w:rPr>
          <w:sz w:val="21"/>
          <w:szCs w:val="21"/>
        </w:rPr>
      </w:pPr>
      <w:r w:rsidRPr="000F458D">
        <w:rPr>
          <w:sz w:val="21"/>
          <w:szCs w:val="21"/>
        </w:rPr>
        <w:t>It’s up to implementation how DCI format 0_1 to be used.</w:t>
      </w:r>
    </w:p>
    <w:p w14:paraId="41CA5174" w14:textId="47996445" w:rsidR="003E2811" w:rsidRDefault="003E2811" w:rsidP="003E2811">
      <w:pPr>
        <w:pStyle w:val="ad"/>
        <w:spacing w:beforeLines="50" w:before="120"/>
        <w:jc w:val="both"/>
        <w:rPr>
          <w:sz w:val="21"/>
          <w:szCs w:val="21"/>
          <w:lang w:eastAsia="zh-CN"/>
        </w:rPr>
      </w:pPr>
      <w:r>
        <w:rPr>
          <w:rFonts w:hint="eastAsia"/>
          <w:sz w:val="21"/>
          <w:szCs w:val="21"/>
          <w:lang w:eastAsia="zh-CN"/>
        </w:rPr>
        <w:t>A</w:t>
      </w:r>
      <w:r>
        <w:rPr>
          <w:sz w:val="21"/>
          <w:szCs w:val="21"/>
          <w:lang w:eastAsia="zh-CN"/>
        </w:rPr>
        <w:t>lt 2: supported by Huawei</w:t>
      </w:r>
      <w:r w:rsidR="00050AA2">
        <w:rPr>
          <w:sz w:val="21"/>
          <w:szCs w:val="21"/>
          <w:lang w:eastAsia="zh-CN"/>
        </w:rPr>
        <w:t>, HiSilicon</w:t>
      </w:r>
    </w:p>
    <w:p w14:paraId="09A3A04B" w14:textId="77777777" w:rsidR="003E2811" w:rsidRPr="002B3C57" w:rsidRDefault="003E2811" w:rsidP="003D0259">
      <w:pPr>
        <w:pStyle w:val="ad"/>
        <w:numPr>
          <w:ilvl w:val="0"/>
          <w:numId w:val="32"/>
        </w:numPr>
        <w:spacing w:line="240" w:lineRule="auto"/>
        <w:jc w:val="both"/>
        <w:rPr>
          <w:sz w:val="21"/>
          <w:szCs w:val="21"/>
        </w:rPr>
      </w:pPr>
      <w:r w:rsidRPr="002B3C57">
        <w:rPr>
          <w:rFonts w:hint="eastAsia"/>
          <w:sz w:val="21"/>
          <w:szCs w:val="21"/>
        </w:rPr>
        <w:t> </w:t>
      </w:r>
      <w:r w:rsidRPr="002B3C57">
        <w:rPr>
          <w:sz w:val="21"/>
          <w:szCs w:val="21"/>
        </w:rPr>
        <w:t>For UL CA option 2</w:t>
      </w:r>
    </w:p>
    <w:p w14:paraId="654905DB" w14:textId="77777777" w:rsidR="003E2811" w:rsidRPr="002B3C57" w:rsidRDefault="003E2811" w:rsidP="003D0259">
      <w:pPr>
        <w:pStyle w:val="ad"/>
        <w:numPr>
          <w:ilvl w:val="1"/>
          <w:numId w:val="32"/>
        </w:numPr>
        <w:spacing w:line="240" w:lineRule="auto"/>
        <w:jc w:val="both"/>
        <w:rPr>
          <w:sz w:val="21"/>
          <w:szCs w:val="21"/>
        </w:rPr>
      </w:pPr>
      <w:r w:rsidRPr="002B3C57">
        <w:rPr>
          <w:sz w:val="21"/>
          <w:szCs w:val="21"/>
        </w:rPr>
        <w:t>Rel-16 uplink full power transmission can be used for codebook based transmission with 2 SRS resources (with one 1-port SRS resource and one 2-port SRS resource) on carrier 2</w:t>
      </w:r>
    </w:p>
    <w:p w14:paraId="3D728DA2" w14:textId="77777777" w:rsidR="003E2811" w:rsidRPr="002B3C57" w:rsidRDefault="003E2811" w:rsidP="003D0259">
      <w:pPr>
        <w:pStyle w:val="ad"/>
        <w:numPr>
          <w:ilvl w:val="1"/>
          <w:numId w:val="32"/>
        </w:numPr>
        <w:spacing w:line="240" w:lineRule="auto"/>
        <w:jc w:val="both"/>
        <w:rPr>
          <w:sz w:val="21"/>
          <w:szCs w:val="21"/>
        </w:rPr>
      </w:pPr>
      <w:r w:rsidRPr="002B3C57">
        <w:rPr>
          <w:rFonts w:hint="eastAsia"/>
          <w:sz w:val="21"/>
          <w:szCs w:val="21"/>
        </w:rPr>
        <w:softHyphen/>
      </w:r>
      <w:r w:rsidRPr="002B3C57">
        <w:rPr>
          <w:sz w:val="21"/>
          <w:szCs w:val="21"/>
        </w:rPr>
        <w:t>Note: No new uplink full power modes for UL CA Option2</w:t>
      </w:r>
    </w:p>
    <w:p w14:paraId="6EB048FB" w14:textId="77777777" w:rsidR="003E2811" w:rsidRPr="002B3C57" w:rsidRDefault="003E2811" w:rsidP="003D0259">
      <w:pPr>
        <w:pStyle w:val="ad"/>
        <w:numPr>
          <w:ilvl w:val="1"/>
          <w:numId w:val="32"/>
        </w:numPr>
        <w:spacing w:line="240" w:lineRule="auto"/>
        <w:jc w:val="both"/>
        <w:rPr>
          <w:sz w:val="21"/>
          <w:szCs w:val="21"/>
        </w:rPr>
      </w:pPr>
      <w:r w:rsidRPr="002B3C57">
        <w:rPr>
          <w:rFonts w:hint="eastAsia"/>
          <w:sz w:val="21"/>
          <w:szCs w:val="21"/>
        </w:rPr>
        <w:softHyphen/>
      </w:r>
      <w:r w:rsidRPr="002B3C57">
        <w:rPr>
          <w:sz w:val="21"/>
          <w:szCs w:val="21"/>
        </w:rPr>
        <w:t>Note: If Rel-16 uplink full power mode is not supported by the UE capable of UL CA option 2and configured with one 2-port SRS resource for codebook based operation, 1-port PUSCH is scheduled only by DCI 0_0</w:t>
      </w:r>
    </w:p>
    <w:p w14:paraId="7BECA9CF" w14:textId="77777777" w:rsidR="003E2811" w:rsidRPr="002B3C57" w:rsidRDefault="003E2811" w:rsidP="003D0259">
      <w:pPr>
        <w:pStyle w:val="ad"/>
        <w:numPr>
          <w:ilvl w:val="1"/>
          <w:numId w:val="32"/>
        </w:numPr>
        <w:spacing w:line="240" w:lineRule="auto"/>
        <w:jc w:val="both"/>
        <w:rPr>
          <w:sz w:val="21"/>
          <w:szCs w:val="21"/>
        </w:rPr>
      </w:pPr>
      <w:r w:rsidRPr="002B3C57">
        <w:rPr>
          <w:rFonts w:hint="eastAsia"/>
          <w:sz w:val="21"/>
          <w:szCs w:val="21"/>
        </w:rPr>
        <w:softHyphen/>
      </w:r>
      <w:r w:rsidRPr="002B3C57">
        <w:rPr>
          <w:sz w:val="21"/>
          <w:szCs w:val="21"/>
        </w:rPr>
        <w:t>Note: Rel-16 uplink full power mode is not required as a prerequisite feature for a UE capable of UL-CA Option2.</w:t>
      </w:r>
    </w:p>
    <w:p w14:paraId="41316DAD" w14:textId="72239499" w:rsidR="003E2811" w:rsidRPr="00851362" w:rsidRDefault="00851362" w:rsidP="00851362">
      <w:pPr>
        <w:pStyle w:val="ad"/>
        <w:spacing w:beforeLines="50" w:before="120"/>
        <w:jc w:val="both"/>
        <w:rPr>
          <w:sz w:val="21"/>
          <w:szCs w:val="21"/>
          <w:lang w:eastAsia="zh-CN"/>
        </w:rPr>
      </w:pPr>
      <w:r>
        <w:rPr>
          <w:sz w:val="21"/>
          <w:szCs w:val="21"/>
          <w:lang w:eastAsia="zh-CN"/>
        </w:rPr>
        <w:t>Alt 3</w:t>
      </w:r>
      <w:r w:rsidR="003E2811" w:rsidRPr="00851362">
        <w:rPr>
          <w:sz w:val="21"/>
          <w:szCs w:val="21"/>
          <w:lang w:eastAsia="zh-CN"/>
        </w:rPr>
        <w:t xml:space="preserve">: </w:t>
      </w:r>
      <w:r>
        <w:rPr>
          <w:sz w:val="21"/>
          <w:szCs w:val="21"/>
          <w:lang w:eastAsia="zh-CN"/>
        </w:rPr>
        <w:t>supported by Qualcomm</w:t>
      </w:r>
    </w:p>
    <w:p w14:paraId="20496BD4" w14:textId="77777777" w:rsidR="003E2811" w:rsidRPr="00050AA2" w:rsidRDefault="003E2811" w:rsidP="003D0259">
      <w:pPr>
        <w:numPr>
          <w:ilvl w:val="0"/>
          <w:numId w:val="32"/>
        </w:numPr>
        <w:overflowPunct/>
        <w:spacing w:beforeLines="50" w:before="120" w:after="0" w:line="240" w:lineRule="auto"/>
        <w:textAlignment w:val="auto"/>
        <w:rPr>
          <w:color w:val="000000"/>
          <w:sz w:val="21"/>
          <w:szCs w:val="21"/>
          <w:lang w:val="en-GB" w:eastAsia="zh-CN"/>
        </w:rPr>
      </w:pPr>
      <w:r w:rsidRPr="00050AA2">
        <w:rPr>
          <w:color w:val="000000"/>
          <w:sz w:val="21"/>
          <w:szCs w:val="21"/>
          <w:lang w:val="en-GB" w:eastAsia="zh-CN"/>
        </w:rPr>
        <w:t xml:space="preserve">Use the following rule to decide the Tx number(s) on a certain carrier, </w:t>
      </w:r>
    </w:p>
    <w:p w14:paraId="3BBA5FA9" w14:textId="19D16E02" w:rsidR="003E2811" w:rsidRPr="00050AA2" w:rsidRDefault="003E2811" w:rsidP="003D0259">
      <w:pPr>
        <w:numPr>
          <w:ilvl w:val="0"/>
          <w:numId w:val="33"/>
        </w:numPr>
        <w:overflowPunct/>
        <w:spacing w:after="0" w:line="240" w:lineRule="auto"/>
        <w:textAlignment w:val="auto"/>
        <w:rPr>
          <w:bCs/>
          <w:color w:val="000000"/>
          <w:sz w:val="21"/>
          <w:szCs w:val="21"/>
          <w:lang w:val="en-GB" w:eastAsia="zh-CN"/>
        </w:rPr>
      </w:pPr>
      <w:r w:rsidRPr="00050AA2">
        <w:rPr>
          <w:color w:val="000000"/>
          <w:sz w:val="21"/>
          <w:szCs w:val="21"/>
          <w:lang w:val="en-GB" w:eastAsia="zh-CN"/>
        </w:rPr>
        <w:t>2 Tx is used for these UL transmissions: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0</m:t>
                </m:r>
              </m:e>
              <m:e>
                <m:r>
                  <w:rPr>
                    <w:rFonts w:ascii="Cambria Math" w:hAnsi="Cambria Math"/>
                    <w:color w:val="000000"/>
                    <w:sz w:val="21"/>
                    <w:szCs w:val="21"/>
                    <w:lang w:eastAsia="zh-CN"/>
                  </w:rPr>
                  <m:t>1</m:t>
                </m:r>
              </m:e>
            </m:eqArr>
          </m:e>
        </m:d>
      </m:oMath>
      <w:r w:rsidRPr="00050AA2">
        <w:rPr>
          <w:color w:val="000000"/>
          <w:sz w:val="21"/>
          <w:szCs w:val="21"/>
          <w:lang w:val="en-GB" w:eastAsia="zh-CN"/>
        </w:rPr>
        <w:t xml:space="preserve"> , </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1</m:t>
                </m:r>
              </m:e>
            </m:eqArr>
          </m:e>
        </m:d>
      </m:oMath>
      <w:r w:rsidRPr="00050AA2">
        <w:rPr>
          <w:iCs/>
          <w:color w:val="000000"/>
          <w:sz w:val="21"/>
          <w:szCs w:val="21"/>
          <w:lang w:eastAsia="zh-CN"/>
        </w:rPr>
        <w:t xml:space="preserve">], </w:t>
      </w:r>
      <w:r w:rsidRPr="00050AA2">
        <w:rPr>
          <w:color w:val="000000"/>
          <w:sz w:val="21"/>
          <w:szCs w:val="21"/>
          <w:lang w:val="en-GB" w:eastAsia="zh-CN"/>
        </w:rPr>
        <w:t>2-port SRS, 2-port configured grant PUSCH, SRS carrier switching on the paired carrier</w:t>
      </w:r>
    </w:p>
    <w:p w14:paraId="77F4A058" w14:textId="77777777" w:rsidR="003E2811" w:rsidRPr="00050AA2" w:rsidRDefault="003E2811" w:rsidP="003E2811">
      <w:pPr>
        <w:overflowPunct/>
        <w:spacing w:after="0"/>
        <w:textAlignment w:val="auto"/>
        <w:rPr>
          <w:color w:val="000000"/>
          <w:sz w:val="21"/>
          <w:szCs w:val="21"/>
          <w:lang w:val="en-GB" w:eastAsia="zh-CN"/>
        </w:rPr>
      </w:pPr>
    </w:p>
    <w:p w14:paraId="7EB85AE2" w14:textId="5AFDFDB9" w:rsidR="003E2811" w:rsidRPr="00050AA2" w:rsidRDefault="003E2811" w:rsidP="003D0259">
      <w:pPr>
        <w:numPr>
          <w:ilvl w:val="0"/>
          <w:numId w:val="33"/>
        </w:numPr>
        <w:overflowPunct/>
        <w:spacing w:after="0" w:line="240" w:lineRule="auto"/>
        <w:textAlignment w:val="auto"/>
        <w:rPr>
          <w:color w:val="000000"/>
          <w:sz w:val="21"/>
          <w:szCs w:val="21"/>
          <w:lang w:val="en-GB" w:eastAsia="zh-CN"/>
        </w:rPr>
      </w:pPr>
      <w:r w:rsidRPr="00050AA2">
        <w:rPr>
          <w:color w:val="000000"/>
          <w:sz w:val="21"/>
          <w:szCs w:val="21"/>
          <w:lang w:val="en-GB" w:eastAsia="zh-CN"/>
        </w:rPr>
        <w:t>1 Tx is used for these UL transmissions: PUCCH, SR, PRACH, PUSCH scheduled by DCI 0_0, single port configured grant PUSCH, PUSCH with TPMI=</w:t>
      </w:r>
      <m:oMath>
        <m:f>
          <m:fPr>
            <m:ctrlPr>
              <w:rPr>
                <w:rFonts w:ascii="Cambria Math" w:hAnsi="Cambria Math"/>
                <w:iCs/>
                <w:color w:val="000000"/>
                <w:sz w:val="21"/>
                <w:szCs w:val="21"/>
                <w:lang w:eastAsia="zh-CN"/>
              </w:rPr>
            </m:ctrlPr>
          </m:fPr>
          <m:num>
            <m:r>
              <w:rPr>
                <w:rFonts w:ascii="Cambria Math" w:hAnsi="Cambria Math"/>
                <w:color w:val="000000"/>
                <w:sz w:val="21"/>
                <w:szCs w:val="21"/>
                <w:lang w:eastAsia="zh-CN"/>
              </w:rPr>
              <m:t>1</m:t>
            </m:r>
          </m:num>
          <m:den>
            <m:rad>
              <m:radPr>
                <m:degHide m:val="1"/>
                <m:ctrlPr>
                  <w:rPr>
                    <w:rFonts w:ascii="Cambria Math" w:hAnsi="Cambria Math"/>
                    <w:i/>
                    <w:color w:val="000000"/>
                    <w:sz w:val="21"/>
                    <w:szCs w:val="21"/>
                    <w:lang w:eastAsia="zh-CN"/>
                  </w:rPr>
                </m:ctrlPr>
              </m:radPr>
              <m:deg/>
              <m:e>
                <m:r>
                  <w:rPr>
                    <w:rFonts w:ascii="Cambria Math" w:hAnsi="Cambria Math"/>
                    <w:color w:val="000000"/>
                    <w:sz w:val="21"/>
                    <w:szCs w:val="21"/>
                    <w:lang w:eastAsia="zh-CN"/>
                  </w:rPr>
                  <m:t>2</m:t>
                </m:r>
              </m:e>
            </m:rad>
          </m:den>
        </m:f>
        <m:d>
          <m:dPr>
            <m:begChr m:val="["/>
            <m:endChr m:val="]"/>
            <m:ctrlPr>
              <w:rPr>
                <w:rFonts w:ascii="Cambria Math" w:hAnsi="Cambria Math"/>
                <w:i/>
                <w:iCs/>
                <w:color w:val="000000"/>
                <w:sz w:val="21"/>
                <w:szCs w:val="21"/>
                <w:lang w:eastAsia="zh-CN"/>
              </w:rPr>
            </m:ctrlPr>
          </m:dPr>
          <m:e>
            <m:eqArr>
              <m:eqArrPr>
                <m:ctrlPr>
                  <w:rPr>
                    <w:rFonts w:ascii="Cambria Math" w:hAnsi="Cambria Math"/>
                    <w:i/>
                    <w:iCs/>
                    <w:color w:val="000000"/>
                    <w:sz w:val="21"/>
                    <w:szCs w:val="21"/>
                    <w:lang w:eastAsia="zh-CN"/>
                  </w:rPr>
                </m:ctrlPr>
              </m:eqArrPr>
              <m:e>
                <m:r>
                  <w:rPr>
                    <w:rFonts w:ascii="Cambria Math" w:hAnsi="Cambria Math"/>
                    <w:color w:val="000000"/>
                    <w:sz w:val="21"/>
                    <w:szCs w:val="21"/>
                    <w:lang w:eastAsia="zh-CN"/>
                  </w:rPr>
                  <m:t>1</m:t>
                </m:r>
              </m:e>
              <m:e>
                <m:r>
                  <w:rPr>
                    <w:rFonts w:ascii="Cambria Math" w:hAnsi="Cambria Math"/>
                    <w:color w:val="000000"/>
                    <w:sz w:val="21"/>
                    <w:szCs w:val="21"/>
                    <w:lang w:eastAsia="zh-CN"/>
                  </w:rPr>
                  <m:t>0</m:t>
                </m:r>
              </m:e>
            </m:eqArr>
          </m:e>
        </m:d>
      </m:oMath>
    </w:p>
    <w:p w14:paraId="35B1DCA7" w14:textId="6696B1D3" w:rsidR="00050AA2" w:rsidRPr="00050AA2" w:rsidRDefault="00050AA2" w:rsidP="00050AA2">
      <w:pPr>
        <w:pStyle w:val="ad"/>
        <w:spacing w:beforeLines="50" w:before="120"/>
        <w:jc w:val="both"/>
        <w:rPr>
          <w:sz w:val="21"/>
          <w:szCs w:val="21"/>
          <w:lang w:eastAsia="zh-CN"/>
        </w:rPr>
      </w:pPr>
      <w:r w:rsidRPr="00050AA2">
        <w:rPr>
          <w:sz w:val="21"/>
          <w:szCs w:val="21"/>
          <w:lang w:eastAsia="zh-CN"/>
        </w:rPr>
        <w:t>Alt 4:</w:t>
      </w:r>
      <w:r>
        <w:rPr>
          <w:sz w:val="21"/>
          <w:szCs w:val="21"/>
          <w:lang w:eastAsia="zh-CN"/>
        </w:rPr>
        <w:t xml:space="preserve"> </w:t>
      </w:r>
      <w:r w:rsidR="00B95784">
        <w:rPr>
          <w:sz w:val="21"/>
          <w:szCs w:val="21"/>
          <w:lang w:eastAsia="zh-CN"/>
        </w:rPr>
        <w:t>supported by Huawei, HiSilicon, CATT</w:t>
      </w:r>
      <w:r w:rsidR="00202A35">
        <w:rPr>
          <w:sz w:val="21"/>
          <w:szCs w:val="21"/>
          <w:lang w:eastAsia="zh-CN"/>
        </w:rPr>
        <w:t>, OPPO</w:t>
      </w:r>
    </w:p>
    <w:p w14:paraId="036AB030" w14:textId="77777777" w:rsidR="00050AA2" w:rsidRPr="00050AA2" w:rsidRDefault="00050AA2" w:rsidP="00050AA2">
      <w:pPr>
        <w:pStyle w:val="ad"/>
        <w:numPr>
          <w:ilvl w:val="0"/>
          <w:numId w:val="21"/>
        </w:numPr>
        <w:spacing w:beforeLines="50" w:before="120" w:line="240" w:lineRule="auto"/>
        <w:jc w:val="both"/>
        <w:rPr>
          <w:sz w:val="21"/>
          <w:szCs w:val="21"/>
          <w:lang w:eastAsia="zh-CN"/>
        </w:rPr>
      </w:pPr>
      <w:r w:rsidRPr="00050AA2">
        <w:rPr>
          <w:sz w:val="21"/>
          <w:szCs w:val="21"/>
          <w:lang w:eastAsia="zh-CN"/>
        </w:rPr>
        <w:t>1-port transmission via DCI format 0_1 for UL CA option 2 is not considered for Rel-17 Tx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375466" w:rsidRPr="007264BD" w14:paraId="7DB4F7D1" w14:textId="77777777" w:rsidTr="00BD1AB2">
        <w:tc>
          <w:tcPr>
            <w:tcW w:w="2235" w:type="dxa"/>
            <w:shd w:val="clear" w:color="auto" w:fill="auto"/>
          </w:tcPr>
          <w:p w14:paraId="29F6904E" w14:textId="77777777" w:rsidR="00375466" w:rsidRPr="007264BD" w:rsidRDefault="00375466" w:rsidP="00BD1AB2">
            <w:pPr>
              <w:pStyle w:val="ad"/>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620" w:type="dxa"/>
            <w:shd w:val="clear" w:color="auto" w:fill="auto"/>
          </w:tcPr>
          <w:p w14:paraId="730ABB01" w14:textId="77777777" w:rsidR="00375466" w:rsidRPr="007264BD" w:rsidRDefault="00375466"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66" w:rsidRPr="007264BD" w14:paraId="154A4297" w14:textId="77777777" w:rsidTr="00BD1AB2">
        <w:tc>
          <w:tcPr>
            <w:tcW w:w="2235" w:type="dxa"/>
            <w:shd w:val="clear" w:color="auto" w:fill="auto"/>
          </w:tcPr>
          <w:p w14:paraId="229400D8" w14:textId="77777777" w:rsidR="00375466" w:rsidRPr="007264BD" w:rsidRDefault="00375466" w:rsidP="00BD1AB2">
            <w:pPr>
              <w:pStyle w:val="ad"/>
              <w:jc w:val="both"/>
              <w:rPr>
                <w:sz w:val="21"/>
                <w:szCs w:val="21"/>
                <w:lang w:eastAsia="zh-CN"/>
              </w:rPr>
            </w:pPr>
          </w:p>
        </w:tc>
        <w:tc>
          <w:tcPr>
            <w:tcW w:w="7620" w:type="dxa"/>
            <w:shd w:val="clear" w:color="auto" w:fill="auto"/>
          </w:tcPr>
          <w:p w14:paraId="22F111F2" w14:textId="77777777" w:rsidR="00375466" w:rsidRPr="007264BD" w:rsidRDefault="00375466" w:rsidP="00BD1AB2">
            <w:pPr>
              <w:pStyle w:val="ad"/>
              <w:jc w:val="both"/>
              <w:rPr>
                <w:sz w:val="21"/>
                <w:szCs w:val="21"/>
                <w:lang w:eastAsia="zh-CN"/>
              </w:rPr>
            </w:pPr>
          </w:p>
        </w:tc>
      </w:tr>
      <w:tr w:rsidR="00375466" w:rsidRPr="007264BD" w14:paraId="0C9C5346" w14:textId="77777777" w:rsidTr="00BD1AB2">
        <w:tc>
          <w:tcPr>
            <w:tcW w:w="2235" w:type="dxa"/>
            <w:shd w:val="clear" w:color="auto" w:fill="auto"/>
          </w:tcPr>
          <w:p w14:paraId="5CE94DE1" w14:textId="77777777" w:rsidR="00375466" w:rsidRPr="007264BD" w:rsidRDefault="00375466" w:rsidP="00BD1AB2">
            <w:pPr>
              <w:pStyle w:val="ad"/>
              <w:jc w:val="both"/>
              <w:rPr>
                <w:sz w:val="21"/>
                <w:szCs w:val="21"/>
                <w:lang w:eastAsia="zh-CN"/>
              </w:rPr>
            </w:pPr>
          </w:p>
        </w:tc>
        <w:tc>
          <w:tcPr>
            <w:tcW w:w="7620" w:type="dxa"/>
            <w:shd w:val="clear" w:color="auto" w:fill="auto"/>
          </w:tcPr>
          <w:p w14:paraId="7D5DA553" w14:textId="77777777" w:rsidR="00375466" w:rsidRPr="003250FE" w:rsidRDefault="00375466" w:rsidP="00BD1AB2">
            <w:pPr>
              <w:pStyle w:val="ad"/>
              <w:jc w:val="both"/>
              <w:rPr>
                <w:rFonts w:eastAsia="Batang"/>
                <w:lang w:eastAsia="x-none"/>
              </w:rPr>
            </w:pPr>
          </w:p>
        </w:tc>
      </w:tr>
      <w:tr w:rsidR="00375466" w:rsidRPr="007264BD" w14:paraId="4586BE26" w14:textId="77777777" w:rsidTr="00BD1AB2">
        <w:tc>
          <w:tcPr>
            <w:tcW w:w="2235" w:type="dxa"/>
            <w:shd w:val="clear" w:color="auto" w:fill="auto"/>
          </w:tcPr>
          <w:p w14:paraId="64334A1E" w14:textId="77777777" w:rsidR="00375466" w:rsidRPr="007264BD" w:rsidRDefault="00375466" w:rsidP="00BD1AB2">
            <w:pPr>
              <w:pStyle w:val="ad"/>
              <w:jc w:val="both"/>
              <w:rPr>
                <w:sz w:val="21"/>
                <w:szCs w:val="21"/>
                <w:lang w:eastAsia="zh-CN"/>
              </w:rPr>
            </w:pPr>
          </w:p>
        </w:tc>
        <w:tc>
          <w:tcPr>
            <w:tcW w:w="7620" w:type="dxa"/>
            <w:shd w:val="clear" w:color="auto" w:fill="auto"/>
          </w:tcPr>
          <w:p w14:paraId="1EAF48C0" w14:textId="77777777" w:rsidR="00375466" w:rsidRPr="007264BD" w:rsidRDefault="00375466" w:rsidP="00BD1AB2">
            <w:pPr>
              <w:pStyle w:val="ad"/>
              <w:jc w:val="both"/>
              <w:rPr>
                <w:sz w:val="21"/>
                <w:szCs w:val="21"/>
                <w:lang w:eastAsia="zh-CN"/>
              </w:rPr>
            </w:pPr>
          </w:p>
        </w:tc>
      </w:tr>
    </w:tbl>
    <w:p w14:paraId="5B0B227C" w14:textId="6B93FE0F" w:rsidR="003E2811" w:rsidRDefault="003E2811" w:rsidP="003E2811">
      <w:pPr>
        <w:pStyle w:val="ad"/>
        <w:spacing w:beforeLines="50" w:before="120"/>
        <w:jc w:val="both"/>
        <w:rPr>
          <w:sz w:val="21"/>
          <w:szCs w:val="21"/>
          <w:lang w:eastAsia="zh-CN"/>
        </w:rPr>
      </w:pPr>
    </w:p>
    <w:p w14:paraId="278685CE" w14:textId="19C2D726" w:rsidR="00923E28" w:rsidRPr="00923E28" w:rsidRDefault="00923E28" w:rsidP="00923E28">
      <w:pPr>
        <w:pStyle w:val="2"/>
        <w:spacing w:line="240" w:lineRule="auto"/>
      </w:pPr>
      <w:r w:rsidRPr="006E27C6">
        <w:t>Back-to-back switching with SRS switching</w:t>
      </w:r>
    </w:p>
    <w:p w14:paraId="14C792BB" w14:textId="502CFADD" w:rsidR="007A79B0" w:rsidRPr="00DD371E" w:rsidRDefault="00CA1F99" w:rsidP="00DD371E">
      <w:pPr>
        <w:pStyle w:val="ad"/>
        <w:spacing w:beforeLines="50" w:before="120"/>
        <w:jc w:val="both"/>
        <w:rPr>
          <w:sz w:val="21"/>
          <w:szCs w:val="21"/>
          <w:lang w:eastAsia="zh-CN"/>
        </w:rPr>
      </w:pPr>
      <w:r w:rsidRPr="001B2350">
        <w:rPr>
          <w:sz w:val="21"/>
          <w:szCs w:val="21"/>
          <w:lang w:eastAsia="zh-CN"/>
        </w:rPr>
        <w:t xml:space="preserve">R1-2104652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027E0A58" w14:textId="77777777" w:rsidR="007A79B0" w:rsidRDefault="007A79B0" w:rsidP="007A79B0">
      <w:pPr>
        <w:jc w:val="center"/>
        <w:rPr>
          <w:lang w:val="en-GB" w:eastAsia="zh-CN"/>
        </w:rPr>
      </w:pPr>
      <w:r>
        <w:rPr>
          <w:noProof/>
          <w:lang w:eastAsia="zh-CN"/>
        </w:rPr>
        <mc:AlternateContent>
          <mc:Choice Requires="wpc">
            <w:drawing>
              <wp:inline distT="0" distB="0" distL="0" distR="0" wp14:anchorId="43613A28" wp14:editId="0400F623">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2F9E69FE" w14:textId="77777777" w:rsidR="00BD1AB2" w:rsidRDefault="00BD1AB2"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3834A897" w14:textId="77777777" w:rsidR="00BD1AB2" w:rsidRDefault="00BD1AB2"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11565D11" w14:textId="77777777" w:rsidR="00BD1AB2" w:rsidRDefault="00BD1AB2"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785BDF7D" w14:textId="77777777" w:rsidR="00BD1AB2" w:rsidRDefault="00BD1AB2"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5E7D7270" w14:textId="77777777" w:rsidR="00BD1AB2" w:rsidRDefault="00BD1AB2" w:rsidP="007A79B0">
                              <w:pPr>
                                <w:jc w:val="center"/>
                                <w:rPr>
                                  <w:sz w:val="24"/>
                                  <w:szCs w:val="24"/>
                                </w:rPr>
                              </w:pPr>
                              <w:r>
                                <w:rPr>
                                  <w:rFonts w:cs="宋体"/>
                                  <w:color w:val="FFFFFF"/>
                                  <w:sz w:val="12"/>
                                  <w:szCs w:val="12"/>
                                </w:rPr>
                                <w:t>CC1</w:t>
                              </w:r>
                            </w:p>
                            <w:p w14:paraId="0D9C1FB6" w14:textId="77777777" w:rsidR="00BD1AB2" w:rsidRDefault="00BD1AB2" w:rsidP="007A79B0">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7CBCF1E0" w14:textId="77777777" w:rsidR="00BD1AB2" w:rsidRDefault="00BD1AB2" w:rsidP="007A79B0">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22FC3861" w14:textId="77777777" w:rsidR="00BD1AB2" w:rsidRDefault="00BD1AB2"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523F8D7" w14:textId="77777777" w:rsidR="00BD1AB2" w:rsidRDefault="00BD1AB2" w:rsidP="007A79B0">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BE1A9D9" w14:textId="77777777" w:rsidR="00BD1AB2" w:rsidRDefault="00BD1AB2" w:rsidP="007A79B0">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CB64F36" w14:textId="77777777" w:rsidR="00BD1AB2" w:rsidRDefault="00BD1AB2"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76609B59" w14:textId="77777777" w:rsidR="00BD1AB2" w:rsidRDefault="00BD1AB2" w:rsidP="007A79B0">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446EF9B9" w14:textId="77777777" w:rsidR="00BD1AB2" w:rsidRDefault="00BD1AB2" w:rsidP="007A79B0">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6E218B34" w14:textId="77777777" w:rsidR="00BD1AB2" w:rsidRDefault="00BD1AB2"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749EFB8A" w14:textId="77777777" w:rsidR="00BD1AB2" w:rsidRDefault="00BD1AB2" w:rsidP="007A79B0">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271BCE4E" w14:textId="77777777" w:rsidR="00BD1AB2" w:rsidRDefault="00BD1AB2" w:rsidP="007A79B0">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20EB66F" w14:textId="77777777" w:rsidR="00BD1AB2" w:rsidRDefault="00BD1AB2" w:rsidP="007A79B0">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3613A28"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2F9E69FE" w14:textId="77777777" w:rsidR="00BD1AB2" w:rsidRDefault="00BD1AB2" w:rsidP="007A79B0">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3834A897" w14:textId="77777777" w:rsidR="00BD1AB2" w:rsidRDefault="00BD1AB2" w:rsidP="007A79B0">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11565D11" w14:textId="77777777" w:rsidR="00BD1AB2" w:rsidRDefault="00BD1AB2" w:rsidP="007A79B0">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785BDF7D" w14:textId="77777777" w:rsidR="00BD1AB2" w:rsidRDefault="00BD1AB2" w:rsidP="007A79B0">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5E7D7270" w14:textId="77777777" w:rsidR="00BD1AB2" w:rsidRDefault="00BD1AB2" w:rsidP="007A79B0">
                        <w:pPr>
                          <w:jc w:val="center"/>
                          <w:rPr>
                            <w:sz w:val="24"/>
                            <w:szCs w:val="24"/>
                          </w:rPr>
                        </w:pPr>
                        <w:r>
                          <w:rPr>
                            <w:rFonts w:cs="宋体"/>
                            <w:color w:val="FFFFFF"/>
                            <w:sz w:val="12"/>
                            <w:szCs w:val="12"/>
                          </w:rPr>
                          <w:t>CC1</w:t>
                        </w:r>
                      </w:p>
                      <w:p w14:paraId="0D9C1FB6" w14:textId="77777777" w:rsidR="00BD1AB2" w:rsidRDefault="00BD1AB2" w:rsidP="007A79B0">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7CBCF1E0" w14:textId="77777777" w:rsidR="00BD1AB2" w:rsidRDefault="00BD1AB2" w:rsidP="007A79B0">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22FC3861" w14:textId="77777777" w:rsidR="00BD1AB2" w:rsidRDefault="00BD1AB2" w:rsidP="007A79B0">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7523F8D7" w14:textId="77777777" w:rsidR="00BD1AB2" w:rsidRDefault="00BD1AB2" w:rsidP="007A79B0">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BE1A9D9" w14:textId="77777777" w:rsidR="00BD1AB2" w:rsidRDefault="00BD1AB2" w:rsidP="007A79B0">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6CB64F36" w14:textId="77777777" w:rsidR="00BD1AB2" w:rsidRDefault="00BD1AB2" w:rsidP="007A79B0">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76609B59" w14:textId="77777777" w:rsidR="00BD1AB2" w:rsidRDefault="00BD1AB2" w:rsidP="007A79B0">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446EF9B9" w14:textId="77777777" w:rsidR="00BD1AB2" w:rsidRDefault="00BD1AB2" w:rsidP="007A79B0">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6E218B34" w14:textId="77777777" w:rsidR="00BD1AB2" w:rsidRDefault="00BD1AB2" w:rsidP="007A79B0">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749EFB8A" w14:textId="77777777" w:rsidR="00BD1AB2" w:rsidRDefault="00BD1AB2" w:rsidP="007A79B0">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271BCE4E" w14:textId="77777777" w:rsidR="00BD1AB2" w:rsidRDefault="00BD1AB2" w:rsidP="007A79B0">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020EB66F" w14:textId="77777777" w:rsidR="00BD1AB2" w:rsidRDefault="00BD1AB2" w:rsidP="007A79B0">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2317AEB8" w14:textId="7AAB2E77" w:rsidR="007A79B0" w:rsidRDefault="00DD371E" w:rsidP="00DD371E">
      <w:pPr>
        <w:pStyle w:val="ad"/>
        <w:spacing w:beforeLines="50" w:before="120"/>
        <w:jc w:val="center"/>
        <w:rPr>
          <w:sz w:val="21"/>
          <w:szCs w:val="21"/>
          <w:lang w:eastAsia="zh-CN"/>
        </w:rPr>
      </w:pPr>
      <w:r>
        <w:rPr>
          <w:lang w:eastAsia="zh-CN"/>
        </w:rPr>
        <w:t>Figure</w:t>
      </w:r>
      <w:r w:rsidR="007A79B0">
        <w:rPr>
          <w:lang w:eastAsia="zh-CN"/>
        </w:rPr>
        <w:t xml:space="preserve"> illustrative figure on 4 switches in 14 consecutive symbols</w:t>
      </w:r>
    </w:p>
    <w:p w14:paraId="12F78488" w14:textId="031B4D6D" w:rsidR="007A79B0" w:rsidRDefault="007A79B0" w:rsidP="003E2811">
      <w:pPr>
        <w:pStyle w:val="ad"/>
        <w:spacing w:beforeLines="50" w:before="120"/>
        <w:jc w:val="both"/>
        <w:rPr>
          <w:sz w:val="21"/>
          <w:szCs w:val="21"/>
          <w:lang w:eastAsia="zh-CN"/>
        </w:rPr>
      </w:pPr>
    </w:p>
    <w:p w14:paraId="20B000C2"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p>
    <w:p w14:paraId="3305F683" w14:textId="41061066" w:rsidR="00DD371E" w:rsidRPr="00EE2F72" w:rsidRDefault="00DD371E" w:rsidP="00DD371E">
      <w:pPr>
        <w:pStyle w:val="aff"/>
        <w:numPr>
          <w:ilvl w:val="0"/>
          <w:numId w:val="48"/>
        </w:numPr>
        <w:rPr>
          <w:rFonts w:ascii="Times New Roman" w:hAnsi="Times New Roman"/>
          <w:b/>
          <w:bCs/>
          <w:sz w:val="21"/>
          <w:szCs w:val="21"/>
          <w:lang w:val="en-US" w:eastAsia="zh-CN"/>
        </w:rPr>
      </w:pPr>
      <w:r w:rsidRPr="00EE2F72">
        <w:rPr>
          <w:rFonts w:ascii="Times New Roman" w:hAnsi="Times New Roman"/>
          <w:b/>
          <w:bCs/>
          <w:sz w:val="21"/>
          <w:szCs w:val="21"/>
          <w:lang w:val="en-US" w:eastAsia="zh-CN"/>
        </w:rPr>
        <w:t xml:space="preserve">When SRS carrier switching configures – max of 3 switches (2 for SRS and 1 for UL Tx switching) in 14 consecutive symbols. </w:t>
      </w:r>
    </w:p>
    <w:p w14:paraId="3CE2DAEE" w14:textId="77777777" w:rsidR="00DD371E" w:rsidRDefault="00DD371E" w:rsidP="003E2811">
      <w:pPr>
        <w:pStyle w:val="ad"/>
        <w:spacing w:beforeLines="50" w:before="120"/>
        <w:jc w:val="both"/>
        <w:rPr>
          <w:sz w:val="21"/>
          <w:szCs w:val="21"/>
          <w:lang w:eastAsia="zh-CN"/>
        </w:rPr>
      </w:pPr>
    </w:p>
    <w:p w14:paraId="41E7D528"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20"/>
      </w:tblGrid>
      <w:tr w:rsidR="007A79B0" w:rsidRPr="007264BD" w14:paraId="51E2508D" w14:textId="77777777" w:rsidTr="00BD1AB2">
        <w:tc>
          <w:tcPr>
            <w:tcW w:w="2235" w:type="dxa"/>
            <w:shd w:val="clear" w:color="auto" w:fill="auto"/>
          </w:tcPr>
          <w:p w14:paraId="75E93B77"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0F9B3F91"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5BC1C7D0" w14:textId="77777777" w:rsidTr="00BD1AB2">
        <w:tc>
          <w:tcPr>
            <w:tcW w:w="2235" w:type="dxa"/>
            <w:shd w:val="clear" w:color="auto" w:fill="auto"/>
          </w:tcPr>
          <w:p w14:paraId="723917DF" w14:textId="77777777" w:rsidR="007A79B0" w:rsidRPr="007264BD" w:rsidRDefault="007A79B0" w:rsidP="00BD1AB2">
            <w:pPr>
              <w:pStyle w:val="ad"/>
              <w:jc w:val="both"/>
              <w:rPr>
                <w:sz w:val="21"/>
                <w:szCs w:val="21"/>
                <w:lang w:eastAsia="zh-CN"/>
              </w:rPr>
            </w:pPr>
          </w:p>
        </w:tc>
        <w:tc>
          <w:tcPr>
            <w:tcW w:w="7620" w:type="dxa"/>
            <w:shd w:val="clear" w:color="auto" w:fill="auto"/>
          </w:tcPr>
          <w:p w14:paraId="1355C05F" w14:textId="77777777" w:rsidR="007A79B0" w:rsidRPr="007264BD" w:rsidRDefault="007A79B0" w:rsidP="00BD1AB2">
            <w:pPr>
              <w:pStyle w:val="ad"/>
              <w:jc w:val="both"/>
              <w:rPr>
                <w:sz w:val="21"/>
                <w:szCs w:val="21"/>
                <w:lang w:eastAsia="zh-CN"/>
              </w:rPr>
            </w:pPr>
          </w:p>
        </w:tc>
      </w:tr>
      <w:tr w:rsidR="007A79B0" w:rsidRPr="007264BD" w14:paraId="74C5F405" w14:textId="77777777" w:rsidTr="00BD1AB2">
        <w:tc>
          <w:tcPr>
            <w:tcW w:w="2235" w:type="dxa"/>
            <w:shd w:val="clear" w:color="auto" w:fill="auto"/>
          </w:tcPr>
          <w:p w14:paraId="341B6575" w14:textId="77777777" w:rsidR="007A79B0" w:rsidRPr="007264BD" w:rsidRDefault="007A79B0" w:rsidP="00BD1AB2">
            <w:pPr>
              <w:pStyle w:val="ad"/>
              <w:jc w:val="both"/>
              <w:rPr>
                <w:sz w:val="21"/>
                <w:szCs w:val="21"/>
                <w:lang w:eastAsia="zh-CN"/>
              </w:rPr>
            </w:pPr>
          </w:p>
        </w:tc>
        <w:tc>
          <w:tcPr>
            <w:tcW w:w="7620" w:type="dxa"/>
            <w:shd w:val="clear" w:color="auto" w:fill="auto"/>
          </w:tcPr>
          <w:p w14:paraId="1A100CC0" w14:textId="77777777" w:rsidR="007A79B0" w:rsidRPr="003250FE" w:rsidRDefault="007A79B0" w:rsidP="00BD1AB2">
            <w:pPr>
              <w:pStyle w:val="ad"/>
              <w:jc w:val="both"/>
              <w:rPr>
                <w:rFonts w:eastAsia="Batang"/>
                <w:lang w:eastAsia="x-none"/>
              </w:rPr>
            </w:pPr>
          </w:p>
        </w:tc>
      </w:tr>
      <w:tr w:rsidR="007A79B0" w:rsidRPr="007264BD" w14:paraId="6EF558F0" w14:textId="77777777" w:rsidTr="00BD1AB2">
        <w:tc>
          <w:tcPr>
            <w:tcW w:w="2235" w:type="dxa"/>
            <w:shd w:val="clear" w:color="auto" w:fill="auto"/>
          </w:tcPr>
          <w:p w14:paraId="692F4E96" w14:textId="77777777" w:rsidR="007A79B0" w:rsidRPr="007264BD" w:rsidRDefault="007A79B0" w:rsidP="00BD1AB2">
            <w:pPr>
              <w:pStyle w:val="ad"/>
              <w:jc w:val="both"/>
              <w:rPr>
                <w:sz w:val="21"/>
                <w:szCs w:val="21"/>
                <w:lang w:eastAsia="zh-CN"/>
              </w:rPr>
            </w:pPr>
          </w:p>
        </w:tc>
        <w:tc>
          <w:tcPr>
            <w:tcW w:w="7620" w:type="dxa"/>
            <w:shd w:val="clear" w:color="auto" w:fill="auto"/>
          </w:tcPr>
          <w:p w14:paraId="56E6CA8D" w14:textId="77777777" w:rsidR="007A79B0" w:rsidRPr="007264BD" w:rsidRDefault="007A79B0" w:rsidP="00BD1AB2">
            <w:pPr>
              <w:pStyle w:val="ad"/>
              <w:jc w:val="both"/>
              <w:rPr>
                <w:sz w:val="21"/>
                <w:szCs w:val="21"/>
                <w:lang w:eastAsia="zh-CN"/>
              </w:rPr>
            </w:pPr>
          </w:p>
        </w:tc>
      </w:tr>
    </w:tbl>
    <w:p w14:paraId="5561E799" w14:textId="77777777" w:rsidR="007A79B0" w:rsidRDefault="007A79B0" w:rsidP="007A79B0">
      <w:pPr>
        <w:pStyle w:val="ad"/>
        <w:spacing w:beforeLines="50" w:before="120"/>
        <w:jc w:val="both"/>
        <w:rPr>
          <w:sz w:val="21"/>
          <w:szCs w:val="21"/>
          <w:lang w:eastAsia="zh-CN"/>
        </w:rPr>
      </w:pPr>
    </w:p>
    <w:p w14:paraId="7EF4D5FF" w14:textId="44856AD9" w:rsidR="00CD4531" w:rsidRPr="00CD4531" w:rsidRDefault="00CD4531" w:rsidP="00CD4531">
      <w:pPr>
        <w:pStyle w:val="2"/>
        <w:spacing w:line="240" w:lineRule="auto"/>
      </w:pPr>
      <w:r w:rsidRPr="00C62AA7">
        <w:t>Tx switching between case 1 and case 3 for UL CA option 1 and SUL</w:t>
      </w:r>
    </w:p>
    <w:p w14:paraId="17E187D3" w14:textId="4DA09148" w:rsidR="002D403B" w:rsidRPr="003C56D2" w:rsidRDefault="002D403B" w:rsidP="00783AA0">
      <w:pPr>
        <w:jc w:val="both"/>
        <w:rPr>
          <w:sz w:val="21"/>
          <w:szCs w:val="21"/>
          <w:highlight w:val="yellow"/>
          <w:lang w:eastAsia="zh-CN"/>
        </w:rPr>
      </w:pPr>
      <w:r w:rsidRPr="00783AA0">
        <w:rPr>
          <w:rFonts w:hint="eastAsia"/>
          <w:sz w:val="21"/>
          <w:szCs w:val="21"/>
          <w:lang w:val="en-GB"/>
        </w:rPr>
        <w:t>R</w:t>
      </w:r>
      <w:r w:rsidRPr="00783AA0">
        <w:rPr>
          <w:sz w:val="21"/>
          <w:szCs w:val="21"/>
          <w:lang w:val="en-GB"/>
        </w:rPr>
        <w:t>1-210</w:t>
      </w:r>
      <w:r w:rsidR="00783AA0" w:rsidRPr="00783AA0">
        <w:rPr>
          <w:sz w:val="21"/>
          <w:szCs w:val="21"/>
          <w:lang w:val="en-GB"/>
        </w:rPr>
        <w:t xml:space="preserve">4598 </w:t>
      </w:r>
      <w:r w:rsidR="00957C95">
        <w:rPr>
          <w:sz w:val="21"/>
          <w:szCs w:val="21"/>
          <w:lang w:val="en-GB"/>
        </w:rPr>
        <w:t>p</w:t>
      </w:r>
      <w:r w:rsidR="00783AA0" w:rsidRPr="00783AA0">
        <w:rPr>
          <w:sz w:val="21"/>
          <w:szCs w:val="21"/>
          <w:lang w:val="en-GB"/>
        </w:rPr>
        <w:t xml:space="preserve">roposed to </w:t>
      </w:r>
      <w:r w:rsidR="00783AA0">
        <w:rPr>
          <w:sz w:val="21"/>
          <w:szCs w:val="21"/>
          <w:lang w:val="en-GB"/>
        </w:rPr>
        <w:t>d</w:t>
      </w:r>
      <w:r w:rsidR="00783AA0" w:rsidRPr="00783AA0">
        <w:rPr>
          <w:sz w:val="21"/>
          <w:szCs w:val="21"/>
          <w:lang w:val="en-GB"/>
        </w:rPr>
        <w:t>iscuss and clarify whether the switching between case 1 and case 3 for SUL and UL CA Option 1 is valid, for both 3 carriers case and 2 carriers case.</w:t>
      </w:r>
      <w:r w:rsidR="00783AA0">
        <w:rPr>
          <w:sz w:val="21"/>
          <w:szCs w:val="21"/>
          <w:lang w:val="en-GB"/>
        </w:rPr>
        <w:t xml:space="preserve"> As we have achieved the following conclusion in RAN1 </w:t>
      </w:r>
      <w:r w:rsidR="00783AA0">
        <w:rPr>
          <w:rFonts w:hint="eastAsia"/>
          <w:sz w:val="21"/>
          <w:szCs w:val="21"/>
          <w:lang w:val="en-GB" w:eastAsia="zh-CN"/>
        </w:rPr>
        <w:t>#</w:t>
      </w:r>
      <w:r w:rsidR="00783AA0">
        <w:rPr>
          <w:sz w:val="21"/>
          <w:szCs w:val="21"/>
          <w:lang w:val="en-GB"/>
        </w:rPr>
        <w:t>104</w:t>
      </w:r>
      <w:r w:rsidR="00783AA0">
        <w:rPr>
          <w:rFonts w:hint="eastAsia"/>
          <w:sz w:val="21"/>
          <w:szCs w:val="21"/>
          <w:lang w:val="en-GB" w:eastAsia="zh-CN"/>
        </w:rPr>
        <w:t>b-e</w:t>
      </w:r>
      <w:r w:rsidR="00783AA0">
        <w:rPr>
          <w:sz w:val="21"/>
          <w:szCs w:val="21"/>
          <w:lang w:val="en-GB"/>
        </w:rPr>
        <w:t xml:space="preserve">, </w:t>
      </w:r>
      <w:r w:rsidR="005A4E94">
        <w:rPr>
          <w:sz w:val="21"/>
          <w:szCs w:val="21"/>
          <w:lang w:val="en-GB"/>
        </w:rPr>
        <w:t>the proponent</w:t>
      </w:r>
      <w:r w:rsidR="00455131">
        <w:rPr>
          <w:sz w:val="21"/>
          <w:szCs w:val="21"/>
          <w:lang w:val="en-GB"/>
        </w:rPr>
        <w:t>s</w:t>
      </w:r>
      <w:r w:rsidR="005A4E94">
        <w:rPr>
          <w:sz w:val="21"/>
          <w:szCs w:val="21"/>
          <w:lang w:val="en-GB"/>
        </w:rPr>
        <w:t xml:space="preserve"> can propose this issue to </w:t>
      </w:r>
      <w:r w:rsidR="005A4E94" w:rsidRPr="00783AA0">
        <w:rPr>
          <w:sz w:val="21"/>
          <w:szCs w:val="21"/>
        </w:rPr>
        <w:t>RAN plenary or RAN4</w:t>
      </w:r>
      <w:r w:rsidR="005A4E94">
        <w:rPr>
          <w:sz w:val="21"/>
          <w:szCs w:val="21"/>
        </w:rPr>
        <w:t>.</w:t>
      </w:r>
      <w:r w:rsidR="00066B79">
        <w:rPr>
          <w:sz w:val="21"/>
          <w:szCs w:val="21"/>
        </w:rPr>
        <w:t xml:space="preserve"> Then </w:t>
      </w:r>
      <w:r w:rsidR="00ED34A9">
        <w:rPr>
          <w:sz w:val="21"/>
          <w:szCs w:val="21"/>
        </w:rPr>
        <w:t>no</w:t>
      </w:r>
      <w:r w:rsidR="00066B79">
        <w:rPr>
          <w:sz w:val="21"/>
          <w:szCs w:val="21"/>
        </w:rPr>
        <w:t xml:space="preserve"> further discussion in RAN1 is needed at present.</w:t>
      </w:r>
    </w:p>
    <w:p w14:paraId="2BA7787C" w14:textId="77777777" w:rsidR="002D403B" w:rsidRPr="00783AA0" w:rsidRDefault="002D403B" w:rsidP="002D403B">
      <w:pPr>
        <w:rPr>
          <w:b/>
          <w:bCs/>
          <w:sz w:val="21"/>
          <w:szCs w:val="21"/>
          <w:u w:val="single"/>
        </w:rPr>
      </w:pPr>
      <w:r w:rsidRPr="00783AA0">
        <w:rPr>
          <w:b/>
          <w:bCs/>
          <w:sz w:val="21"/>
          <w:szCs w:val="21"/>
          <w:u w:val="single"/>
        </w:rPr>
        <w:t>Conclusion:</w:t>
      </w:r>
    </w:p>
    <w:p w14:paraId="52C5EE62" w14:textId="77777777" w:rsidR="002D403B" w:rsidRPr="00783AA0" w:rsidRDefault="002D403B" w:rsidP="002D403B">
      <w:pPr>
        <w:pStyle w:val="ad"/>
        <w:numPr>
          <w:ilvl w:val="0"/>
          <w:numId w:val="28"/>
        </w:numPr>
        <w:spacing w:beforeLines="50" w:before="120" w:line="240" w:lineRule="auto"/>
        <w:jc w:val="both"/>
        <w:rPr>
          <w:sz w:val="21"/>
          <w:szCs w:val="21"/>
          <w:lang w:eastAsia="zh-CN"/>
        </w:rPr>
      </w:pPr>
      <w:r w:rsidRPr="00783AA0">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63E275C6" w14:textId="77777777" w:rsidR="00CD4531" w:rsidRDefault="00CD4531" w:rsidP="003E2811">
      <w:pPr>
        <w:pStyle w:val="ad"/>
        <w:spacing w:beforeLines="50" w:before="120"/>
        <w:jc w:val="both"/>
        <w:rPr>
          <w:sz w:val="21"/>
          <w:szCs w:val="21"/>
          <w:lang w:eastAsia="zh-CN"/>
        </w:rPr>
      </w:pPr>
    </w:p>
    <w:p w14:paraId="3393E389" w14:textId="77777777" w:rsidR="003E2811" w:rsidRPr="0078053A" w:rsidRDefault="003E2811" w:rsidP="003E2811">
      <w:pPr>
        <w:pStyle w:val="1"/>
        <w:spacing w:line="240" w:lineRule="auto"/>
      </w:pPr>
      <w:r w:rsidRPr="0078053A">
        <w:rPr>
          <w:rFonts w:hint="eastAsia"/>
        </w:rPr>
        <w:t>A</w:t>
      </w:r>
      <w:r w:rsidRPr="0078053A">
        <w:t>greements at RAN1#104b-e</w:t>
      </w:r>
    </w:p>
    <w:p w14:paraId="4B8CC281" w14:textId="77777777" w:rsidR="003E2811" w:rsidRPr="0078053A" w:rsidRDefault="003E2811" w:rsidP="003E2811">
      <w:pPr>
        <w:rPr>
          <w:b/>
          <w:sz w:val="21"/>
          <w:szCs w:val="21"/>
          <w:highlight w:val="green"/>
        </w:rPr>
      </w:pPr>
      <w:r w:rsidRPr="0078053A">
        <w:rPr>
          <w:b/>
          <w:sz w:val="21"/>
          <w:szCs w:val="21"/>
          <w:highlight w:val="green"/>
        </w:rPr>
        <w:t>Agreements:</w:t>
      </w:r>
    </w:p>
    <w:p w14:paraId="720EB07E" w14:textId="77777777" w:rsidR="003E2811" w:rsidRPr="001928E3" w:rsidRDefault="003E2811" w:rsidP="003D0259">
      <w:pPr>
        <w:numPr>
          <w:ilvl w:val="0"/>
          <w:numId w:val="28"/>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0290C7D0" w14:textId="77777777" w:rsidTr="00BD1AB2">
        <w:trPr>
          <w:trHeight w:val="870"/>
        </w:trPr>
        <w:tc>
          <w:tcPr>
            <w:tcW w:w="1056" w:type="dxa"/>
            <w:shd w:val="clear" w:color="auto" w:fill="auto"/>
            <w:vAlign w:val="center"/>
          </w:tcPr>
          <w:p w14:paraId="3895C59D"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64CAEAF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57A57BF2"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987B532" w14:textId="77777777" w:rsidTr="00BD1AB2">
        <w:trPr>
          <w:trHeight w:val="246"/>
        </w:trPr>
        <w:tc>
          <w:tcPr>
            <w:tcW w:w="1056" w:type="dxa"/>
            <w:shd w:val="clear" w:color="auto" w:fill="auto"/>
            <w:vAlign w:val="center"/>
          </w:tcPr>
          <w:p w14:paraId="074E2253"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5B8780A0"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85E6CFA"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051D4660" w14:textId="77777777" w:rsidTr="00BD1AB2">
        <w:trPr>
          <w:trHeight w:val="246"/>
        </w:trPr>
        <w:tc>
          <w:tcPr>
            <w:tcW w:w="1056" w:type="dxa"/>
            <w:shd w:val="clear" w:color="auto" w:fill="auto"/>
            <w:vAlign w:val="center"/>
          </w:tcPr>
          <w:p w14:paraId="463F1B1A"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DFF8969"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4F478099"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4F218DB7" w14:textId="77777777" w:rsidR="003E2811" w:rsidRDefault="003E2811" w:rsidP="003E2811">
      <w:pPr>
        <w:snapToGrid w:val="0"/>
        <w:spacing w:after="100"/>
        <w:jc w:val="both"/>
        <w:rPr>
          <w:sz w:val="21"/>
          <w:szCs w:val="21"/>
          <w:lang w:eastAsia="zh-CN"/>
        </w:rPr>
      </w:pPr>
    </w:p>
    <w:p w14:paraId="55469233" w14:textId="77777777" w:rsidR="003E2811" w:rsidRPr="0078053A" w:rsidRDefault="003E2811" w:rsidP="003E2811">
      <w:pPr>
        <w:rPr>
          <w:b/>
          <w:sz w:val="21"/>
          <w:highlight w:val="green"/>
        </w:rPr>
      </w:pPr>
      <w:r w:rsidRPr="0078053A">
        <w:rPr>
          <w:b/>
          <w:sz w:val="21"/>
          <w:highlight w:val="green"/>
        </w:rPr>
        <w:t>Agreements:</w:t>
      </w:r>
    </w:p>
    <w:p w14:paraId="0F639DE0" w14:textId="77777777" w:rsidR="003E2811" w:rsidRPr="001928E3" w:rsidRDefault="003E2811" w:rsidP="003D0259">
      <w:pPr>
        <w:numPr>
          <w:ilvl w:val="0"/>
          <w:numId w:val="28"/>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3585E858" w14:textId="77777777" w:rsidTr="00BD1AB2">
        <w:trPr>
          <w:trHeight w:val="870"/>
        </w:trPr>
        <w:tc>
          <w:tcPr>
            <w:tcW w:w="1056" w:type="dxa"/>
            <w:shd w:val="clear" w:color="auto" w:fill="auto"/>
            <w:vAlign w:val="center"/>
          </w:tcPr>
          <w:p w14:paraId="7BAC4AB3"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BBABB4D"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65B03FA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31867785" w14:textId="77777777" w:rsidTr="00BD1AB2">
        <w:trPr>
          <w:trHeight w:val="246"/>
        </w:trPr>
        <w:tc>
          <w:tcPr>
            <w:tcW w:w="1056" w:type="dxa"/>
            <w:shd w:val="clear" w:color="auto" w:fill="auto"/>
            <w:vAlign w:val="center"/>
          </w:tcPr>
          <w:p w14:paraId="6D2F3E2D"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487125C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37C23C0C"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2585CA89" w14:textId="77777777" w:rsidTr="00BD1AB2">
        <w:trPr>
          <w:trHeight w:val="246"/>
        </w:trPr>
        <w:tc>
          <w:tcPr>
            <w:tcW w:w="1056" w:type="dxa"/>
            <w:shd w:val="clear" w:color="auto" w:fill="auto"/>
            <w:vAlign w:val="center"/>
          </w:tcPr>
          <w:p w14:paraId="0EA3F705"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43483C27"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45388CFE"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26725A25" w14:textId="77777777" w:rsidTr="00BD1AB2">
        <w:trPr>
          <w:trHeight w:val="246"/>
        </w:trPr>
        <w:tc>
          <w:tcPr>
            <w:tcW w:w="1056" w:type="dxa"/>
            <w:shd w:val="clear" w:color="auto" w:fill="auto"/>
            <w:vAlign w:val="center"/>
          </w:tcPr>
          <w:p w14:paraId="18B7B094" w14:textId="77777777" w:rsidR="003E2811"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59FDEA3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7D0E3E20"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0BF9157C" w14:textId="77777777" w:rsidR="003E2811" w:rsidRDefault="003E2811" w:rsidP="003E2811">
      <w:pPr>
        <w:snapToGrid w:val="0"/>
        <w:spacing w:after="100"/>
        <w:jc w:val="both"/>
        <w:rPr>
          <w:sz w:val="21"/>
          <w:szCs w:val="21"/>
          <w:lang w:eastAsia="zh-CN"/>
        </w:rPr>
      </w:pPr>
    </w:p>
    <w:p w14:paraId="6DB9F9EE" w14:textId="77777777" w:rsidR="003E2811" w:rsidRPr="007D5F83" w:rsidRDefault="003E2811" w:rsidP="003E2811">
      <w:pPr>
        <w:rPr>
          <w:b/>
          <w:bCs/>
          <w:sz w:val="21"/>
          <w:szCs w:val="21"/>
          <w:u w:val="single"/>
        </w:rPr>
      </w:pPr>
      <w:r w:rsidRPr="007D5F83">
        <w:rPr>
          <w:b/>
          <w:bCs/>
          <w:sz w:val="21"/>
          <w:szCs w:val="21"/>
          <w:u w:val="single"/>
        </w:rPr>
        <w:t>Conclusion:</w:t>
      </w:r>
    </w:p>
    <w:p w14:paraId="12B60F08" w14:textId="77777777" w:rsidR="003E2811" w:rsidRPr="007D5F83" w:rsidRDefault="003E2811" w:rsidP="003D0259">
      <w:pPr>
        <w:numPr>
          <w:ilvl w:val="0"/>
          <w:numId w:val="40"/>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6D6B6B36" w14:textId="77777777" w:rsidR="003E2811" w:rsidRPr="007D5F83"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4CFCF77E" w14:textId="77777777" w:rsidR="003E2811" w:rsidRPr="007D5F83"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1FAF86CD" w14:textId="77777777" w:rsidR="003E2811" w:rsidRDefault="003E2811" w:rsidP="003E2811">
      <w:pPr>
        <w:pStyle w:val="ad"/>
        <w:spacing w:beforeLines="50" w:before="120"/>
        <w:jc w:val="both"/>
        <w:rPr>
          <w:sz w:val="21"/>
          <w:szCs w:val="21"/>
          <w:lang w:eastAsia="zh-CN"/>
        </w:rPr>
      </w:pPr>
    </w:p>
    <w:p w14:paraId="2BD31AC6" w14:textId="77777777" w:rsidR="003E2811" w:rsidRPr="006A0529" w:rsidRDefault="003E2811" w:rsidP="003E2811">
      <w:pPr>
        <w:rPr>
          <w:b/>
          <w:sz w:val="21"/>
          <w:szCs w:val="21"/>
          <w:highlight w:val="green"/>
        </w:rPr>
      </w:pPr>
      <w:r w:rsidRPr="006A0529">
        <w:rPr>
          <w:b/>
          <w:sz w:val="21"/>
          <w:szCs w:val="21"/>
          <w:highlight w:val="green"/>
        </w:rPr>
        <w:t>Agreement:</w:t>
      </w:r>
    </w:p>
    <w:p w14:paraId="5CB6EF86" w14:textId="77777777" w:rsidR="003E2811" w:rsidRPr="006A0529" w:rsidRDefault="003E2811" w:rsidP="003D0259">
      <w:pPr>
        <w:numPr>
          <w:ilvl w:val="0"/>
          <w:numId w:val="41"/>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710FE076" w14:textId="77777777" w:rsidR="003E2811" w:rsidRPr="006A0529" w:rsidRDefault="003E2811" w:rsidP="003D0259">
      <w:pPr>
        <w:numPr>
          <w:ilvl w:val="1"/>
          <w:numId w:val="23"/>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09230795" w14:textId="77777777" w:rsidR="003E2811" w:rsidRPr="006A0529" w:rsidRDefault="003E2811" w:rsidP="003E2811">
      <w:pPr>
        <w:rPr>
          <w:color w:val="1F497D"/>
          <w:sz w:val="21"/>
          <w:szCs w:val="21"/>
          <w:lang w:eastAsia="zh-CN"/>
        </w:rPr>
      </w:pPr>
    </w:p>
    <w:p w14:paraId="1FE68438" w14:textId="77777777" w:rsidR="003E2811" w:rsidRPr="00AA47BB" w:rsidRDefault="003E2811" w:rsidP="003E2811">
      <w:pPr>
        <w:rPr>
          <w:b/>
          <w:sz w:val="21"/>
          <w:szCs w:val="21"/>
          <w:highlight w:val="green"/>
        </w:rPr>
      </w:pPr>
      <w:r w:rsidRPr="00AA47BB">
        <w:rPr>
          <w:b/>
          <w:sz w:val="21"/>
          <w:szCs w:val="21"/>
          <w:highlight w:val="green"/>
        </w:rPr>
        <w:t>Agreement:</w:t>
      </w:r>
    </w:p>
    <w:p w14:paraId="696B2ECF"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D235476"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AC91"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BC09B2"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CCD565"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618E0E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C2BB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657F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946AC"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010A4704"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6633"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274D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92C6E"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025309C6" w14:textId="77777777" w:rsidR="003E2811" w:rsidRPr="006A0529" w:rsidRDefault="003E2811" w:rsidP="003E2811">
      <w:pPr>
        <w:snapToGrid w:val="0"/>
        <w:spacing w:after="100"/>
        <w:jc w:val="both"/>
        <w:rPr>
          <w:sz w:val="21"/>
          <w:szCs w:val="21"/>
          <w:lang w:eastAsia="zh-CN"/>
        </w:rPr>
      </w:pPr>
    </w:p>
    <w:p w14:paraId="46AA8F94" w14:textId="77777777" w:rsidR="003E2811" w:rsidRPr="00AA47BB" w:rsidRDefault="003E2811" w:rsidP="003E2811">
      <w:pPr>
        <w:rPr>
          <w:b/>
          <w:sz w:val="21"/>
          <w:szCs w:val="21"/>
          <w:highlight w:val="green"/>
        </w:rPr>
      </w:pPr>
      <w:r w:rsidRPr="00AA47BB">
        <w:rPr>
          <w:b/>
          <w:sz w:val="21"/>
          <w:szCs w:val="21"/>
          <w:highlight w:val="green"/>
        </w:rPr>
        <w:t>Agreement:</w:t>
      </w:r>
    </w:p>
    <w:p w14:paraId="1852EAE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848FE70"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A921C"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40F1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14CEA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24D38F45"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55EED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7C9DB"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788A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3662A70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C20E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75221"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7A6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01AE5059" w14:textId="77777777" w:rsidR="003E2811" w:rsidRPr="006A0529" w:rsidRDefault="003E2811" w:rsidP="003E2811">
      <w:pPr>
        <w:snapToGrid w:val="0"/>
        <w:spacing w:after="100"/>
        <w:jc w:val="both"/>
        <w:rPr>
          <w:b/>
          <w:bCs/>
          <w:sz w:val="21"/>
          <w:szCs w:val="21"/>
        </w:rPr>
      </w:pPr>
    </w:p>
    <w:p w14:paraId="174D1E88" w14:textId="77777777" w:rsidR="003E2811" w:rsidRPr="00AA47BB" w:rsidRDefault="003E2811" w:rsidP="003E2811">
      <w:pPr>
        <w:rPr>
          <w:b/>
          <w:sz w:val="21"/>
          <w:szCs w:val="21"/>
          <w:highlight w:val="green"/>
        </w:rPr>
      </w:pPr>
      <w:r w:rsidRPr="00AA47BB">
        <w:rPr>
          <w:b/>
          <w:sz w:val="21"/>
          <w:szCs w:val="21"/>
          <w:highlight w:val="green"/>
        </w:rPr>
        <w:t>Agreement:</w:t>
      </w:r>
    </w:p>
    <w:p w14:paraId="049903BB"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6E1742B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0C983"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AFA9B7"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EA687"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3A3277C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8214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974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932E6"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4C284D7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A99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8256D"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082D7"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12FD200" w14:textId="77777777" w:rsidR="003E2811" w:rsidRPr="006A0529" w:rsidRDefault="003E2811" w:rsidP="003E2811">
      <w:pPr>
        <w:rPr>
          <w:color w:val="1F497D"/>
          <w:sz w:val="21"/>
          <w:szCs w:val="21"/>
          <w:lang w:eastAsia="zh-CN"/>
        </w:rPr>
      </w:pPr>
    </w:p>
    <w:p w14:paraId="62981DB1" w14:textId="77777777" w:rsidR="003E2811" w:rsidRPr="00AA47BB" w:rsidRDefault="003E2811" w:rsidP="003E2811">
      <w:pPr>
        <w:rPr>
          <w:b/>
          <w:sz w:val="21"/>
          <w:szCs w:val="21"/>
          <w:highlight w:val="green"/>
        </w:rPr>
      </w:pPr>
      <w:r w:rsidRPr="00AA47BB">
        <w:rPr>
          <w:b/>
          <w:sz w:val="21"/>
          <w:szCs w:val="21"/>
          <w:highlight w:val="green"/>
        </w:rPr>
        <w:t>Agreement:</w:t>
      </w:r>
    </w:p>
    <w:p w14:paraId="00B80B63"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22A0D4DF"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980A6"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E9362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0217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1D6FF3DD"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1329C2"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5BA89"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2096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FDBA8CF"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B1C4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8DC6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65E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58A464B1"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7EF21"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AE5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601E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35B7CFB7" w14:textId="77777777" w:rsidR="003E2811" w:rsidRPr="006A0529" w:rsidRDefault="003E2811" w:rsidP="003E2811">
      <w:pPr>
        <w:rPr>
          <w:color w:val="1F497D"/>
          <w:sz w:val="21"/>
          <w:szCs w:val="21"/>
          <w:lang w:eastAsia="zh-CN"/>
        </w:rPr>
      </w:pPr>
    </w:p>
    <w:p w14:paraId="67A8769F" w14:textId="77777777" w:rsidR="003E2811" w:rsidRPr="006A0529" w:rsidRDefault="003E2811" w:rsidP="003E2811">
      <w:pPr>
        <w:rPr>
          <w:b/>
          <w:bCs/>
          <w:sz w:val="21"/>
          <w:szCs w:val="21"/>
          <w:u w:val="single"/>
        </w:rPr>
      </w:pPr>
      <w:r w:rsidRPr="006A0529">
        <w:rPr>
          <w:b/>
          <w:bCs/>
          <w:sz w:val="21"/>
          <w:szCs w:val="21"/>
          <w:u w:val="single"/>
        </w:rPr>
        <w:t>Conclusion:</w:t>
      </w:r>
    </w:p>
    <w:p w14:paraId="44DB951E" w14:textId="77777777" w:rsidR="003E2811" w:rsidRPr="006A0529" w:rsidRDefault="003E2811" w:rsidP="003D0259">
      <w:pPr>
        <w:pStyle w:val="ad"/>
        <w:numPr>
          <w:ilvl w:val="0"/>
          <w:numId w:val="28"/>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36F47432" w14:textId="77777777" w:rsidR="003E2811" w:rsidRDefault="003E2811" w:rsidP="003E2811">
      <w:pPr>
        <w:pStyle w:val="ad"/>
        <w:spacing w:beforeLines="50" w:before="120"/>
        <w:jc w:val="both"/>
        <w:rPr>
          <w:sz w:val="21"/>
          <w:szCs w:val="21"/>
          <w:lang w:eastAsia="zh-CN"/>
        </w:rPr>
      </w:pPr>
    </w:p>
    <w:bookmarkEnd w:id="1"/>
    <w:bookmarkEnd w:id="2"/>
    <w:p w14:paraId="5B1A62E7" w14:textId="77777777" w:rsidR="003E2811" w:rsidRPr="00242FBB" w:rsidRDefault="003E2811" w:rsidP="003E2811">
      <w:pPr>
        <w:pStyle w:val="1"/>
        <w:spacing w:line="240" w:lineRule="auto"/>
      </w:pPr>
      <w:r w:rsidRPr="00242FBB">
        <w:t>References</w:t>
      </w:r>
    </w:p>
    <w:p w14:paraId="1E510F5D"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7"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37"/>
    </w:p>
    <w:p w14:paraId="26C7154A"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8"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38"/>
    </w:p>
    <w:p w14:paraId="3E887BB1" w14:textId="4A6EC6F4"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9" w:name="_Ref64638801"/>
      <w:r w:rsidRPr="00BB10EA">
        <w:rPr>
          <w:sz w:val="21"/>
          <w:szCs w:val="21"/>
          <w:lang w:eastAsia="zh-CN"/>
        </w:rPr>
        <w:t xml:space="preserve">R4-2103234, LS on Rel-17 Tx switching enhancements, </w:t>
      </w:r>
      <w:r>
        <w:rPr>
          <w:sz w:val="21"/>
          <w:szCs w:val="21"/>
          <w:lang w:eastAsia="zh-CN"/>
        </w:rPr>
        <w:t xml:space="preserve">RAN4 #98e, </w:t>
      </w:r>
      <w:r w:rsidRPr="00BB10EA">
        <w:rPr>
          <w:sz w:val="21"/>
          <w:szCs w:val="21"/>
          <w:lang w:eastAsia="zh-CN"/>
        </w:rPr>
        <w:t>Feb. 2021.</w:t>
      </w:r>
      <w:bookmarkEnd w:id="39"/>
    </w:p>
    <w:p w14:paraId="16D365D2" w14:textId="32ED0140" w:rsidR="006E5B87" w:rsidRDefault="006E5B87"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R1-2104137, </w:t>
      </w:r>
      <w:r w:rsidRPr="006E5B87">
        <w:rPr>
          <w:sz w:val="21"/>
          <w:szCs w:val="21"/>
          <w:lang w:eastAsia="zh-CN"/>
        </w:rPr>
        <w:t>Reply LS on Rel-17 uplink Tx switching, RAN1 #104b-e, Apr. 2021.</w:t>
      </w:r>
    </w:p>
    <w:p w14:paraId="4955C53F" w14:textId="1C62F93D" w:rsidR="00335BDE" w:rsidRDefault="00335BDE" w:rsidP="00CD498B">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R1-2104245, </w:t>
      </w:r>
      <w:r w:rsidRPr="00335BDE">
        <w:rPr>
          <w:sz w:val="21"/>
          <w:szCs w:val="21"/>
          <w:lang w:eastAsia="zh-CN"/>
        </w:rPr>
        <w:t>Discussions on enhancements for UL Tx switching</w:t>
      </w:r>
      <w:r w:rsidR="00CD498B">
        <w:rPr>
          <w:sz w:val="21"/>
          <w:szCs w:val="21"/>
          <w:lang w:eastAsia="zh-CN"/>
        </w:rPr>
        <w:t xml:space="preserve">, </w:t>
      </w:r>
      <w:r w:rsidR="00CD498B" w:rsidRPr="00CD498B">
        <w:rPr>
          <w:sz w:val="21"/>
          <w:szCs w:val="21"/>
          <w:lang w:eastAsia="zh-CN"/>
        </w:rPr>
        <w:t>Huawei, HiSilicon</w:t>
      </w:r>
      <w:r w:rsidR="00CD498B">
        <w:rPr>
          <w:sz w:val="21"/>
          <w:szCs w:val="21"/>
          <w:lang w:eastAsia="zh-CN"/>
        </w:rPr>
        <w:t>, May 2021.</w:t>
      </w:r>
    </w:p>
    <w:p w14:paraId="1C0054BB" w14:textId="4F7928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R1-2104318, </w:t>
      </w:r>
      <w:r w:rsidRPr="00790082">
        <w:rPr>
          <w:sz w:val="21"/>
          <w:szCs w:val="21"/>
          <w:lang w:eastAsia="zh-CN"/>
        </w:rPr>
        <w:t>Discussion on Rel-17 UL Tx Switching</w:t>
      </w:r>
      <w:r>
        <w:rPr>
          <w:sz w:val="21"/>
          <w:szCs w:val="21"/>
          <w:lang w:eastAsia="zh-CN"/>
        </w:rPr>
        <w:t>, ZTE</w:t>
      </w:r>
      <w:r w:rsidR="00D16F20">
        <w:rPr>
          <w:sz w:val="21"/>
          <w:szCs w:val="21"/>
          <w:lang w:eastAsia="zh-CN"/>
        </w:rPr>
        <w:t>, May 2021.</w:t>
      </w:r>
    </w:p>
    <w:p w14:paraId="6EC773A4" w14:textId="7588B5F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R1-2104468, </w:t>
      </w:r>
      <w:r w:rsidRPr="00790082">
        <w:rPr>
          <w:sz w:val="21"/>
          <w:szCs w:val="21"/>
          <w:lang w:eastAsia="zh-CN"/>
        </w:rPr>
        <w:t>Discussion on R17 enhancements for UL TX switching</w:t>
      </w:r>
      <w:r>
        <w:rPr>
          <w:sz w:val="21"/>
          <w:szCs w:val="21"/>
          <w:lang w:eastAsia="zh-CN"/>
        </w:rPr>
        <w:t>, CATT</w:t>
      </w:r>
      <w:r w:rsidR="00D16F20">
        <w:rPr>
          <w:sz w:val="21"/>
          <w:szCs w:val="21"/>
          <w:lang w:eastAsia="zh-CN"/>
        </w:rPr>
        <w:t>, May 2021.</w:t>
      </w:r>
    </w:p>
    <w:p w14:paraId="6E0E7482" w14:textId="2235908F"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R1-2104598, </w:t>
      </w:r>
      <w:r w:rsidRPr="00790082">
        <w:rPr>
          <w:sz w:val="21"/>
          <w:szCs w:val="21"/>
          <w:lang w:eastAsia="zh-CN"/>
        </w:rPr>
        <w:t>Discussion on Rel-17 UL Tx Switching</w:t>
      </w:r>
      <w:r>
        <w:rPr>
          <w:sz w:val="21"/>
          <w:szCs w:val="21"/>
          <w:lang w:eastAsia="zh-CN"/>
        </w:rPr>
        <w:t>, CMCC</w:t>
      </w:r>
      <w:r w:rsidR="00D16F20">
        <w:rPr>
          <w:sz w:val="21"/>
          <w:szCs w:val="21"/>
          <w:lang w:eastAsia="zh-CN"/>
        </w:rPr>
        <w:t>, May 2021.</w:t>
      </w:r>
    </w:p>
    <w:p w14:paraId="4E1E93B8" w14:textId="30BC9056"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R1-2104652, </w:t>
      </w:r>
      <w:r w:rsidRPr="00790082">
        <w:rPr>
          <w:sz w:val="21"/>
          <w:szCs w:val="21"/>
          <w:lang w:eastAsia="zh-CN"/>
        </w:rPr>
        <w:t>Discussion on Rel-17 UL Tx switching</w:t>
      </w:r>
      <w:r>
        <w:rPr>
          <w:sz w:val="21"/>
          <w:szCs w:val="21"/>
          <w:lang w:eastAsia="zh-CN"/>
        </w:rPr>
        <w:t xml:space="preserve">, </w:t>
      </w:r>
      <w:r w:rsidRPr="00790082">
        <w:rPr>
          <w:sz w:val="21"/>
          <w:szCs w:val="21"/>
          <w:lang w:eastAsia="zh-CN"/>
        </w:rPr>
        <w:t>Qualcomm Incorporated</w:t>
      </w:r>
      <w:r>
        <w:rPr>
          <w:sz w:val="21"/>
          <w:szCs w:val="21"/>
          <w:lang w:eastAsia="zh-CN"/>
        </w:rPr>
        <w:t xml:space="preserve">, </w:t>
      </w:r>
      <w:r w:rsidR="00D16F20">
        <w:rPr>
          <w:sz w:val="21"/>
          <w:szCs w:val="21"/>
          <w:lang w:eastAsia="zh-CN"/>
        </w:rPr>
        <w:t>May 2021.</w:t>
      </w:r>
    </w:p>
    <w:p w14:paraId="264DC08B" w14:textId="7C6820ED"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R1-2104737, </w:t>
      </w:r>
      <w:r w:rsidRPr="00790082">
        <w:rPr>
          <w:sz w:val="21"/>
          <w:szCs w:val="21"/>
          <w:lang w:eastAsia="zh-CN"/>
        </w:rPr>
        <w:t>Discussion on Rel-17 Tx switching enhancement</w:t>
      </w:r>
      <w:r>
        <w:rPr>
          <w:sz w:val="21"/>
          <w:szCs w:val="21"/>
          <w:lang w:eastAsia="zh-CN"/>
        </w:rPr>
        <w:t>, OPPO</w:t>
      </w:r>
      <w:r w:rsidR="00D16F20">
        <w:rPr>
          <w:sz w:val="21"/>
          <w:szCs w:val="21"/>
          <w:lang w:eastAsia="zh-CN"/>
        </w:rPr>
        <w:t>, May 2021.</w:t>
      </w:r>
    </w:p>
    <w:p w14:paraId="160F1EE7" w14:textId="27F71865" w:rsidR="00790082" w:rsidRDefault="00790082" w:rsidP="00790082">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R1-2104845, </w:t>
      </w:r>
      <w:r w:rsidRPr="00790082">
        <w:rPr>
          <w:sz w:val="21"/>
          <w:szCs w:val="21"/>
          <w:lang w:eastAsia="zh-CN"/>
        </w:rPr>
        <w:t>Discussion on Rel-17 uplink Tx switching</w:t>
      </w:r>
      <w:r>
        <w:rPr>
          <w:sz w:val="21"/>
          <w:szCs w:val="21"/>
          <w:lang w:eastAsia="zh-CN"/>
        </w:rPr>
        <w:t xml:space="preserve">, </w:t>
      </w:r>
      <w:r w:rsidRPr="00790082">
        <w:rPr>
          <w:sz w:val="21"/>
          <w:szCs w:val="21"/>
          <w:lang w:eastAsia="zh-CN"/>
        </w:rPr>
        <w:t>China Telecom</w:t>
      </w:r>
      <w:r w:rsidR="00D16F20">
        <w:rPr>
          <w:sz w:val="21"/>
          <w:szCs w:val="21"/>
          <w:lang w:eastAsia="zh-CN"/>
        </w:rPr>
        <w:t>, May 2021.</w:t>
      </w:r>
    </w:p>
    <w:p w14:paraId="6E466645" w14:textId="138C2D80" w:rsidR="00D16F20" w:rsidRDefault="00D16F20" w:rsidP="00D16F20">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R1-2105452, </w:t>
      </w:r>
      <w:r w:rsidRPr="00D16F20">
        <w:rPr>
          <w:sz w:val="21"/>
          <w:szCs w:val="21"/>
          <w:lang w:eastAsia="zh-CN"/>
        </w:rPr>
        <w:t>Discussion on Rel-17 Tx switching enhancements</w:t>
      </w:r>
      <w:r>
        <w:rPr>
          <w:sz w:val="21"/>
          <w:szCs w:val="21"/>
          <w:lang w:eastAsia="zh-CN"/>
        </w:rPr>
        <w:t>, vivo, May 2021.</w:t>
      </w:r>
    </w:p>
    <w:p w14:paraId="43902CB4" w14:textId="0D4F0A4C" w:rsidR="008E3BCA" w:rsidRDefault="008E3BCA" w:rsidP="003E2811"/>
    <w:p w14:paraId="2C4AC72C"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C11E2" w14:textId="77777777" w:rsidR="003303F0" w:rsidRDefault="003303F0">
      <w:pPr>
        <w:spacing w:after="0" w:line="240" w:lineRule="auto"/>
      </w:pPr>
      <w:r>
        <w:separator/>
      </w:r>
    </w:p>
  </w:endnote>
  <w:endnote w:type="continuationSeparator" w:id="0">
    <w:p w14:paraId="66D8F426" w14:textId="77777777" w:rsidR="003303F0" w:rsidRDefault="00330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Malgun Gothic"/>
    <w:panose1 w:val="02030600000101010101"/>
    <w:charset w:val="81"/>
    <w:family w:val="roman"/>
    <w:pitch w:val="variable"/>
    <w:sig w:usb0="00000000"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2CB9" w14:textId="48B07199" w:rsidR="00BD1AB2" w:rsidRDefault="00BD1AB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43D0E">
      <w:rPr>
        <w:rFonts w:ascii="Arial" w:hAnsi="Arial" w:cs="Arial"/>
        <w:b/>
        <w:noProof/>
        <w:sz w:val="18"/>
        <w:szCs w:val="18"/>
      </w:rPr>
      <w:t>2</w:t>
    </w:r>
    <w:r>
      <w:rPr>
        <w:rFonts w:ascii="Arial" w:hAnsi="Arial" w:cs="Arial"/>
        <w:b/>
        <w:sz w:val="18"/>
        <w:szCs w:val="18"/>
      </w:rPr>
      <w:fldChar w:fldCharType="end"/>
    </w:r>
  </w:p>
  <w:p w14:paraId="43902CBA" w14:textId="77777777" w:rsidR="00BD1AB2" w:rsidRDefault="00BD1AB2">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EE4E2" w14:textId="77777777" w:rsidR="003303F0" w:rsidRDefault="003303F0">
      <w:pPr>
        <w:spacing w:after="0" w:line="240" w:lineRule="auto"/>
      </w:pPr>
      <w:r>
        <w:separator/>
      </w:r>
    </w:p>
  </w:footnote>
  <w:footnote w:type="continuationSeparator" w:id="0">
    <w:p w14:paraId="17F48B32" w14:textId="77777777" w:rsidR="003303F0" w:rsidRDefault="00330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7BDE549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77D6A7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CF5CD8"/>
    <w:multiLevelType w:val="hybridMultilevel"/>
    <w:tmpl w:val="D304E47A"/>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795599"/>
    <w:multiLevelType w:val="hybridMultilevel"/>
    <w:tmpl w:val="3BB6148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73341E9"/>
    <w:multiLevelType w:val="hybridMultilevel"/>
    <w:tmpl w:val="16DA0418"/>
    <w:lvl w:ilvl="0" w:tplc="08090003">
      <w:start w:val="1"/>
      <w:numFmt w:val="bullet"/>
      <w:lvlText w:val="o"/>
      <w:lvlJc w:val="left"/>
      <w:pPr>
        <w:ind w:left="1220" w:hanging="420"/>
      </w:pPr>
      <w:rPr>
        <w:rFonts w:ascii="Courier New" w:hAnsi="Courier New" w:cs="Courier New"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22612"/>
    <w:multiLevelType w:val="hybridMultilevel"/>
    <w:tmpl w:val="B0B2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F22E4E"/>
    <w:multiLevelType w:val="hybridMultilevel"/>
    <w:tmpl w:val="CBA2BEB6"/>
    <w:lvl w:ilvl="0" w:tplc="5488359E">
      <w:start w:val="1"/>
      <w:numFmt w:val="bullet"/>
      <w:lvlText w:val=""/>
      <w:lvlJc w:val="left"/>
      <w:pPr>
        <w:ind w:left="708" w:hanging="420"/>
      </w:pPr>
      <w:rPr>
        <w:rFonts w:ascii="Wingdings" w:hAnsi="Wingdings" w:hint="default"/>
      </w:rPr>
    </w:lvl>
    <w:lvl w:ilvl="1" w:tplc="CCBC0354">
      <w:start w:val="1"/>
      <w:numFmt w:val="bullet"/>
      <w:lvlText w:val="•"/>
      <w:lvlJc w:val="left"/>
      <w:pPr>
        <w:ind w:left="1128" w:hanging="420"/>
      </w:pPr>
      <w:rPr>
        <w:rFonts w:ascii="Arial" w:hAnsi="Arial"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2" w15:restartNumberingAfterBreak="0">
    <w:nsid w:val="44FD61C1"/>
    <w:multiLevelType w:val="hybridMultilevel"/>
    <w:tmpl w:val="343AFC6A"/>
    <w:lvl w:ilvl="0" w:tplc="9ABE1B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0B1E2C"/>
    <w:multiLevelType w:val="hybridMultilevel"/>
    <w:tmpl w:val="2860548A"/>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cs="Times New Roman"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5282399"/>
    <w:multiLevelType w:val="hybridMultilevel"/>
    <w:tmpl w:val="D8302F10"/>
    <w:lvl w:ilvl="0" w:tplc="DDE2D9DC">
      <w:start w:val="1"/>
      <w:numFmt w:val="bullet"/>
      <w:lvlText w:val="−"/>
      <w:lvlJc w:val="left"/>
      <w:pPr>
        <w:ind w:left="840" w:hanging="420"/>
      </w:pPr>
      <w:rPr>
        <w:rFonts w:ascii="Arial" w:hAnsi="Aria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6220F33"/>
    <w:multiLevelType w:val="multilevel"/>
    <w:tmpl w:val="B4F6EE64"/>
    <w:lvl w:ilvl="0">
      <w:start w:val="2"/>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5" w15:restartNumberingAfterBreak="0">
    <w:nsid w:val="5CF31D46"/>
    <w:multiLevelType w:val="hybridMultilevel"/>
    <w:tmpl w:val="8AB268A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95665E"/>
    <w:multiLevelType w:val="hybridMultilevel"/>
    <w:tmpl w:val="E30A86B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0"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41" w15:restartNumberingAfterBreak="0">
    <w:nsid w:val="646010C7"/>
    <w:multiLevelType w:val="hybridMultilevel"/>
    <w:tmpl w:val="8D08D278"/>
    <w:lvl w:ilvl="0" w:tplc="3F4475AC">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4A7F65"/>
    <w:multiLevelType w:val="hybridMultilevel"/>
    <w:tmpl w:val="14F68E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99B0249"/>
    <w:multiLevelType w:val="hybridMultilevel"/>
    <w:tmpl w:val="91001E30"/>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6" w15:restartNumberingAfterBreak="0">
    <w:nsid w:val="7F482FA4"/>
    <w:multiLevelType w:val="multilevel"/>
    <w:tmpl w:val="BD02A9BC"/>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29"/>
  </w:num>
  <w:num w:numId="3">
    <w:abstractNumId w:val="1"/>
  </w:num>
  <w:num w:numId="4">
    <w:abstractNumId w:val="28"/>
  </w:num>
  <w:num w:numId="5">
    <w:abstractNumId w:val="26"/>
  </w:num>
  <w:num w:numId="6">
    <w:abstractNumId w:val="17"/>
  </w:num>
  <w:num w:numId="7">
    <w:abstractNumId w:val="16"/>
  </w:num>
  <w:num w:numId="8">
    <w:abstractNumId w:val="25"/>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6"/>
  </w:num>
  <w:num w:numId="11">
    <w:abstractNumId w:val="32"/>
  </w:num>
  <w:num w:numId="12">
    <w:abstractNumId w:val="47"/>
  </w:num>
  <w:num w:numId="13">
    <w:abstractNumId w:val="45"/>
  </w:num>
  <w:num w:numId="14">
    <w:abstractNumId w:val="9"/>
  </w:num>
  <w:num w:numId="15">
    <w:abstractNumId w:val="27"/>
  </w:num>
  <w:num w:numId="16">
    <w:abstractNumId w:val="40"/>
  </w:num>
  <w:num w:numId="17">
    <w:abstractNumId w:val="35"/>
  </w:num>
  <w:num w:numId="18">
    <w:abstractNumId w:val="44"/>
  </w:num>
  <w:num w:numId="19">
    <w:abstractNumId w:val="3"/>
  </w:num>
  <w:num w:numId="20">
    <w:abstractNumId w:val="43"/>
  </w:num>
  <w:num w:numId="21">
    <w:abstractNumId w:val="5"/>
  </w:num>
  <w:num w:numId="22">
    <w:abstractNumId w:val="39"/>
  </w:num>
  <w:num w:numId="23">
    <w:abstractNumId w:val="20"/>
  </w:num>
  <w:num w:numId="24">
    <w:abstractNumId w:val="23"/>
  </w:num>
  <w:num w:numId="25">
    <w:abstractNumId w:val="38"/>
  </w:num>
  <w:num w:numId="26">
    <w:abstractNumId w:val="33"/>
  </w:num>
  <w:num w:numId="27">
    <w:abstractNumId w:val="46"/>
  </w:num>
  <w:num w:numId="28">
    <w:abstractNumId w:val="13"/>
  </w:num>
  <w:num w:numId="29">
    <w:abstractNumId w:val="30"/>
  </w:num>
  <w:num w:numId="30">
    <w:abstractNumId w:val="22"/>
  </w:num>
  <w:num w:numId="31">
    <w:abstractNumId w:val="41"/>
  </w:num>
  <w:num w:numId="32">
    <w:abstractNumId w:val="34"/>
  </w:num>
  <w:num w:numId="33">
    <w:abstractNumId w:val="18"/>
  </w:num>
  <w:num w:numId="34">
    <w:abstractNumId w:val="37"/>
  </w:num>
  <w:num w:numId="35">
    <w:abstractNumId w:val="21"/>
  </w:num>
  <w:num w:numId="36">
    <w:abstractNumId w:val="7"/>
  </w:num>
  <w:num w:numId="37">
    <w:abstractNumId w:val="6"/>
  </w:num>
  <w:num w:numId="38">
    <w:abstractNumId w:val="42"/>
  </w:num>
  <w:num w:numId="39">
    <w:abstractNumId w:val="31"/>
  </w:num>
  <w:num w:numId="40">
    <w:abstractNumId w:val="4"/>
  </w:num>
  <w:num w:numId="41">
    <w:abstractNumId w:val="14"/>
  </w:num>
  <w:num w:numId="42">
    <w:abstractNumId w:val="10"/>
  </w:num>
  <w:num w:numId="43">
    <w:abstractNumId w:val="19"/>
  </w:num>
  <w:num w:numId="44">
    <w:abstractNumId w:val="10"/>
  </w:num>
  <w:num w:numId="45">
    <w:abstractNumId w:val="10"/>
  </w:num>
  <w:num w:numId="46">
    <w:abstractNumId w:val="11"/>
  </w:num>
  <w:num w:numId="47">
    <w:abstractNumId w:val="24"/>
  </w:num>
  <w:num w:numId="48">
    <w:abstractNumId w:val="2"/>
  </w:num>
  <w:num w:numId="49">
    <w:abstractNumId w:val="12"/>
  </w:num>
  <w:num w:numId="50">
    <w:abstractNumId w:val="15"/>
  </w:num>
  <w:num w:numId="51">
    <w:abstractNumId w:val="8"/>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A2D"/>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10"/>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0FEA"/>
    <w:rsid w:val="001E10A2"/>
    <w:rsid w:val="001E16C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BA1"/>
    <w:rsid w:val="001F1C4B"/>
    <w:rsid w:val="001F2103"/>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EDC"/>
    <w:rsid w:val="002312F4"/>
    <w:rsid w:val="00231D09"/>
    <w:rsid w:val="00231FC7"/>
    <w:rsid w:val="0023207A"/>
    <w:rsid w:val="002320B1"/>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0650"/>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3F0"/>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2E1"/>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811"/>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31"/>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1"/>
    <w:rsid w:val="00466879"/>
    <w:rsid w:val="004668C6"/>
    <w:rsid w:val="00466AAB"/>
    <w:rsid w:val="00466CFA"/>
    <w:rsid w:val="004670F4"/>
    <w:rsid w:val="004676A7"/>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98"/>
    <w:rsid w:val="005700C6"/>
    <w:rsid w:val="005703F4"/>
    <w:rsid w:val="00570646"/>
    <w:rsid w:val="0057073C"/>
    <w:rsid w:val="0057089B"/>
    <w:rsid w:val="005709AF"/>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17"/>
    <w:rsid w:val="00597C2E"/>
    <w:rsid w:val="00597E1F"/>
    <w:rsid w:val="005A0297"/>
    <w:rsid w:val="005A0A34"/>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7CC"/>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603C5"/>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380"/>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923"/>
    <w:rsid w:val="006C2C50"/>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342"/>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B4B"/>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8A1"/>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A22"/>
    <w:rsid w:val="00823A53"/>
    <w:rsid w:val="00823CF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0F2"/>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632"/>
    <w:rsid w:val="008A36A8"/>
    <w:rsid w:val="008A37B2"/>
    <w:rsid w:val="008A3C8F"/>
    <w:rsid w:val="008A3EDC"/>
    <w:rsid w:val="008A4168"/>
    <w:rsid w:val="008A4363"/>
    <w:rsid w:val="008A46E6"/>
    <w:rsid w:val="008A471C"/>
    <w:rsid w:val="008A4763"/>
    <w:rsid w:val="008A4E57"/>
    <w:rsid w:val="008A4E67"/>
    <w:rsid w:val="008A4FD6"/>
    <w:rsid w:val="008A5B8A"/>
    <w:rsid w:val="008A5BAE"/>
    <w:rsid w:val="008A6577"/>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87F"/>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16"/>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95"/>
    <w:rsid w:val="00957CCE"/>
    <w:rsid w:val="00957DD0"/>
    <w:rsid w:val="00957E83"/>
    <w:rsid w:val="0096029B"/>
    <w:rsid w:val="009604A4"/>
    <w:rsid w:val="00960C08"/>
    <w:rsid w:val="00960F31"/>
    <w:rsid w:val="00960F6B"/>
    <w:rsid w:val="00960FF5"/>
    <w:rsid w:val="009611F0"/>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86"/>
    <w:rsid w:val="009D64B1"/>
    <w:rsid w:val="009D66DC"/>
    <w:rsid w:val="009D68B2"/>
    <w:rsid w:val="009D693F"/>
    <w:rsid w:val="009D7765"/>
    <w:rsid w:val="009D7EC6"/>
    <w:rsid w:val="009D7EF8"/>
    <w:rsid w:val="009D7F8F"/>
    <w:rsid w:val="009E0015"/>
    <w:rsid w:val="009E004B"/>
    <w:rsid w:val="009E016A"/>
    <w:rsid w:val="009E06B4"/>
    <w:rsid w:val="009E0ECB"/>
    <w:rsid w:val="009E1193"/>
    <w:rsid w:val="009E1764"/>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5F4"/>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B8"/>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00"/>
    <w:rsid w:val="00BE1F6C"/>
    <w:rsid w:val="00BE1FA9"/>
    <w:rsid w:val="00BE1FAF"/>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14D"/>
    <w:rsid w:val="00C06640"/>
    <w:rsid w:val="00C066FD"/>
    <w:rsid w:val="00C0683C"/>
    <w:rsid w:val="00C069CB"/>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56C"/>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6F20"/>
    <w:rsid w:val="00D171E1"/>
    <w:rsid w:val="00D17255"/>
    <w:rsid w:val="00D173A8"/>
    <w:rsid w:val="00D17572"/>
    <w:rsid w:val="00D177F9"/>
    <w:rsid w:val="00D17D2D"/>
    <w:rsid w:val="00D20594"/>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4EB"/>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294B"/>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BB0"/>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BBF"/>
    <w:rsid w:val="00F57E61"/>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835"/>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B86"/>
    <w:rsid w:val="00F84DC0"/>
    <w:rsid w:val="00F84DD2"/>
    <w:rsid w:val="00F84E06"/>
    <w:rsid w:val="00F852FC"/>
    <w:rsid w:val="00F8537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BA25C997-1810-4B9E-B7B5-BAC951C3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basedOn w:val="a1"/>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basedOn w:val="10"/>
    <w:link w:val="Header1"/>
    <w:rPr>
      <w:rFonts w:ascii="Arial" w:eastAsia="Arial" w:hAnsi="Arial" w:cs="Times New Roman"/>
      <w:sz w:val="36"/>
      <w:lang w:val="en-GB" w:eastAsia="en-US"/>
    </w:rPr>
  </w:style>
  <w:style w:type="character" w:customStyle="1" w:styleId="ae">
    <w:name w:val="正文文本 字符"/>
    <w:aliases w:val="bt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出段落 字符"/>
    <w:aliases w:val="- Bullets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
    <w:link w:val="aff"/>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3">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line="240" w:lineRule="auto"/>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pPr>
      <w:spacing w:after="0" w:line="240" w:lineRule="auto"/>
    </w:pPr>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basedOn w:val="a1"/>
    <w:link w:val="af2"/>
    <w:rsid w:val="00230D4E"/>
    <w:rPr>
      <w:rFonts w:ascii="Arial" w:hAnsi="Arial" w:cs="Times New Roman"/>
      <w:b/>
      <w:i/>
      <w:sz w:val="18"/>
      <w:lang w:eastAsia="en-US"/>
    </w:rPr>
  </w:style>
  <w:style w:type="paragraph" w:customStyle="1" w:styleId="textintend3">
    <w:name w:val="text intend 3"/>
    <w:basedOn w:val="a"/>
    <w:rsid w:val="00566136"/>
    <w:pPr>
      <w:numPr>
        <w:numId w:val="47"/>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AB8AD6A4-BAED-4687-99F6-30430670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156</TotalTime>
  <Pages>12</Pages>
  <Words>3746</Words>
  <Characters>21356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182</cp:revision>
  <cp:lastPrinted>2004-04-14T09:17:00Z</cp:lastPrinted>
  <dcterms:created xsi:type="dcterms:W3CDTF">2021-04-16T16:40:00Z</dcterms:created>
  <dcterms:modified xsi:type="dcterms:W3CDTF">2021-05-19T01:50:00Z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1618455324</vt:lpwstr>
  </property>
</Properties>
</file>