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01"/>
        <w:gridCol w:w="872"/>
        <w:gridCol w:w="580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3913BAA1" w:rsidR="00A93225" w:rsidRDefault="00304875" w:rsidP="00952BBB">
      <w:pPr>
        <w:pStyle w:val="ListParagraph"/>
        <w:widowControl w:val="0"/>
        <w:numPr>
          <w:ilvl w:val="0"/>
          <w:numId w:val="8"/>
        </w:numPr>
        <w:snapToGrid w:val="0"/>
        <w:spacing w:before="120" w:after="120" w:line="240" w:lineRule="auto"/>
        <w:jc w:val="both"/>
        <w:rPr>
          <w:ins w:id="2" w:author="ZTE" w:date="2021-04-14T13:3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ins w:id="3" w:author="ZTE" w:date="2021-04-14T13:37:00Z">
        <w:r w:rsidR="003460D3">
          <w:rPr>
            <w:rFonts w:eastAsia="Microsoft YaHei"/>
            <w:i/>
            <w:sz w:val="20"/>
            <w:szCs w:val="20"/>
          </w:rPr>
          <w:t xml:space="preserve">only 0 can be configured </w:t>
        </w:r>
      </w:ins>
      <w:ins w:id="4" w:author="ZTE" w:date="2021-04-14T13:38:00Z">
        <w:r w:rsidR="003460D3">
          <w:rPr>
            <w:rFonts w:eastAsia="Microsoft YaHei"/>
            <w:i/>
            <w:sz w:val="20"/>
            <w:szCs w:val="20"/>
          </w:rPr>
          <w:t>for</w:t>
        </w:r>
      </w:ins>
      <w:del w:id="5" w:author="ZTE" w:date="2021-04-14T13:37:00Z">
        <w:r w:rsidR="00192865" w:rsidDel="003460D3">
          <w:rPr>
            <w:rFonts w:eastAsia="Microsoft YaHei"/>
            <w:i/>
            <w:sz w:val="20"/>
            <w:szCs w:val="20"/>
          </w:rPr>
          <w:delText>configuring</w:delText>
        </w:r>
      </w:del>
      <w:r w:rsidR="00192865">
        <w:rPr>
          <w:rFonts w:eastAsia="Microsoft YaHei"/>
          <w:i/>
          <w:sz w:val="20"/>
          <w:szCs w:val="20"/>
        </w:rPr>
        <w:t xml:space="preserve"> legacy triggering offset</w:t>
      </w:r>
      <w:ins w:id="6" w:author="ZTE" w:date="2021-04-14T13:37:00Z">
        <w:r w:rsidR="003460D3">
          <w:rPr>
            <w:rFonts w:eastAsia="Microsoft YaHei"/>
            <w:i/>
            <w:sz w:val="20"/>
            <w:szCs w:val="20"/>
          </w:rPr>
          <w:t>,</w:t>
        </w:r>
      </w:ins>
      <w:r w:rsidR="00192865">
        <w:rPr>
          <w:rFonts w:eastAsia="Microsoft YaHei"/>
          <w:i/>
          <w:sz w:val="20"/>
          <w:szCs w:val="20"/>
        </w:rPr>
        <w:t xml:space="preserve"> </w:t>
      </w:r>
      <w:del w:id="7" w:author="ZTE" w:date="2021-04-14T13:37:00Z">
        <w:r w:rsidR="00192865" w:rsidDel="003460D3">
          <w:rPr>
            <w:rFonts w:eastAsia="Microsoft YaHei"/>
            <w:i/>
            <w:sz w:val="20"/>
            <w:szCs w:val="20"/>
          </w:rPr>
          <w:delText>as 0</w:delText>
        </w:r>
        <w:r w:rsidR="004878F3" w:rsidDel="003460D3">
          <w:rPr>
            <w:rFonts w:eastAsia="Microsoft YaHei"/>
            <w:i/>
            <w:sz w:val="20"/>
            <w:szCs w:val="20"/>
          </w:rPr>
          <w:delText xml:space="preserve"> when using this enhancement</w:delText>
        </w:r>
        <w:r w:rsidR="00192865" w:rsidDel="003460D3">
          <w:rPr>
            <w:rFonts w:eastAsia="Microsoft YaHei"/>
            <w:i/>
            <w:sz w:val="20"/>
            <w:szCs w:val="20"/>
          </w:rPr>
          <w:delText xml:space="preserve"> is a basic </w:delText>
        </w:r>
        <w:r w:rsidR="00AB79A2" w:rsidDel="003460D3">
          <w:rPr>
            <w:rFonts w:eastAsia="Microsoft YaHei"/>
            <w:i/>
            <w:sz w:val="20"/>
            <w:szCs w:val="20"/>
          </w:rPr>
          <w:delText xml:space="preserve">UE </w:delText>
        </w:r>
        <w:r w:rsidR="00192865" w:rsidDel="003460D3">
          <w:rPr>
            <w:rFonts w:eastAsia="Microsoft YaHei"/>
            <w:i/>
            <w:sz w:val="20"/>
            <w:szCs w:val="20"/>
          </w:rPr>
          <w:delText>feature, and configuring</w:delText>
        </w:r>
      </w:del>
      <w:del w:id="8" w:author="ZTE" w:date="2021-04-14T13:38:00Z">
        <w:r w:rsidR="00192865" w:rsidDel="003460D3">
          <w:rPr>
            <w:rFonts w:eastAsia="Microsoft YaHei"/>
            <w:i/>
            <w:sz w:val="20"/>
            <w:szCs w:val="20"/>
          </w:rPr>
          <w:delText xml:space="preserve"> </w:delText>
        </w:r>
      </w:del>
      <w:del w:id="9" w:author="ZTE" w:date="2021-04-14T13:37:00Z">
        <w:r w:rsidR="00192865" w:rsidDel="003460D3">
          <w:rPr>
            <w:rFonts w:eastAsia="Microsoft YaHei"/>
            <w:i/>
            <w:sz w:val="20"/>
            <w:szCs w:val="20"/>
          </w:rPr>
          <w:delText>legacy triggering offset as</w:delText>
        </w:r>
      </w:del>
      <w:ins w:id="10" w:author="ZTE" w:date="2021-04-14T13:38:00Z">
        <w:r w:rsidR="003460D3">
          <w:rPr>
            <w:rFonts w:eastAsia="Microsoft YaHei"/>
            <w:i/>
            <w:sz w:val="20"/>
            <w:szCs w:val="20"/>
          </w:rPr>
          <w:t xml:space="preserve">or both </w:t>
        </w:r>
      </w:ins>
      <w:ins w:id="11" w:author="ZTE" w:date="2021-04-14T13:37:00Z">
        <w:r w:rsidR="003460D3">
          <w:rPr>
            <w:rFonts w:eastAsia="Microsoft YaHei"/>
            <w:i/>
            <w:sz w:val="20"/>
            <w:szCs w:val="20"/>
          </w:rPr>
          <w:t>0 and</w:t>
        </w:r>
      </w:ins>
      <w:r w:rsidR="00192865">
        <w:rPr>
          <w:rFonts w:eastAsia="Microsoft YaHei"/>
          <w:i/>
          <w:sz w:val="20"/>
          <w:szCs w:val="20"/>
        </w:rPr>
        <w:t xml:space="preserve"> non-zero values</w:t>
      </w:r>
      <w:ins w:id="12" w:author="ZTE" w:date="2021-04-14T13:38:00Z">
        <w:r w:rsidR="003460D3">
          <w:rPr>
            <w:rFonts w:eastAsia="Microsoft YaHei"/>
            <w:i/>
            <w:sz w:val="20"/>
            <w:szCs w:val="20"/>
          </w:rPr>
          <w:t xml:space="preserve"> can be configured as legacy triggering offset,</w:t>
        </w:r>
      </w:ins>
      <w:r w:rsidR="004878F3">
        <w:rPr>
          <w:rFonts w:eastAsia="Microsoft YaHei"/>
          <w:i/>
          <w:sz w:val="20"/>
          <w:szCs w:val="20"/>
        </w:rPr>
        <w:t xml:space="preserve"> when using this enhancement</w:t>
      </w:r>
      <w:ins w:id="13" w:author="ZTE" w:date="2021-04-14T13:38:00Z">
        <w:r w:rsidR="003460D3">
          <w:rPr>
            <w:rFonts w:eastAsia="Microsoft YaHei"/>
            <w:i/>
            <w:sz w:val="20"/>
            <w:szCs w:val="20"/>
          </w:rPr>
          <w:t>,</w:t>
        </w:r>
      </w:ins>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3004BB53" w14:textId="49BAFB20" w:rsidR="00A8438A" w:rsidRDefault="009232C3" w:rsidP="00A8438A">
      <w:pPr>
        <w:pStyle w:val="ListParagraph"/>
        <w:widowControl w:val="0"/>
        <w:numPr>
          <w:ilvl w:val="1"/>
          <w:numId w:val="8"/>
        </w:numPr>
        <w:snapToGrid w:val="0"/>
        <w:spacing w:before="120" w:after="120" w:line="240" w:lineRule="auto"/>
        <w:jc w:val="both"/>
        <w:rPr>
          <w:ins w:id="14" w:author="ZTE" w:date="2021-04-14T20:56:00Z"/>
          <w:rFonts w:eastAsia="Microsoft YaHei"/>
          <w:i/>
          <w:sz w:val="20"/>
          <w:szCs w:val="20"/>
        </w:rPr>
      </w:pPr>
      <w:ins w:id="15" w:author="ZTE" w:date="2021-04-14T13:39:00Z">
        <w:r>
          <w:rPr>
            <w:rFonts w:eastAsia="Microsoft YaHei"/>
            <w:i/>
            <w:sz w:val="20"/>
            <w:szCs w:val="20"/>
          </w:rPr>
          <w:t xml:space="preserve">Note: This </w:t>
        </w:r>
        <w:r w:rsidR="002758E2">
          <w:rPr>
            <w:rFonts w:eastAsia="Microsoft YaHei"/>
            <w:i/>
            <w:sz w:val="20"/>
            <w:szCs w:val="20"/>
          </w:rPr>
          <w:t xml:space="preserve">does not impact the case when Rel-15/16 mechanism to determine the </w:t>
        </w:r>
      </w:ins>
      <w:ins w:id="16" w:author="ZTE" w:date="2021-04-14T13:40:00Z">
        <w:r w:rsidR="002758E2">
          <w:rPr>
            <w:rFonts w:eastAsia="Microsoft YaHei"/>
            <w:i/>
            <w:sz w:val="20"/>
            <w:szCs w:val="20"/>
          </w:rPr>
          <w:t>aperiodic SRS slot is used for an SRS resource set.</w:t>
        </w:r>
      </w:ins>
    </w:p>
    <w:p w14:paraId="18256551" w14:textId="4138BDA8" w:rsidR="00006BAD" w:rsidRPr="00A8438A" w:rsidRDefault="00006BAD" w:rsidP="00A8438A">
      <w:pPr>
        <w:pStyle w:val="ListParagraph"/>
        <w:widowControl w:val="0"/>
        <w:numPr>
          <w:ilvl w:val="1"/>
          <w:numId w:val="8"/>
        </w:numPr>
        <w:snapToGrid w:val="0"/>
        <w:spacing w:before="120" w:after="120" w:line="240" w:lineRule="auto"/>
        <w:jc w:val="both"/>
        <w:rPr>
          <w:ins w:id="17" w:author="ZTE" w:date="2021-04-14T09:29:00Z"/>
          <w:rFonts w:eastAsia="Microsoft YaHei"/>
          <w:i/>
          <w:sz w:val="20"/>
          <w:szCs w:val="20"/>
        </w:rPr>
      </w:pPr>
      <w:ins w:id="18" w:author="ZTE" w:date="2021-04-14T20:56:00Z">
        <w:r>
          <w:rPr>
            <w:rFonts w:eastAsia="Microsoft YaHei"/>
            <w:i/>
            <w:sz w:val="20"/>
            <w:szCs w:val="20"/>
          </w:rPr>
          <w:t xml:space="preserve">Strive to minimize the </w:t>
        </w:r>
      </w:ins>
      <w:ins w:id="19" w:author="ZTE" w:date="2021-04-14T20:57:00Z">
        <w:r w:rsidR="00973FD5">
          <w:rPr>
            <w:rFonts w:eastAsia="Microsoft YaHei"/>
            <w:i/>
            <w:sz w:val="20"/>
            <w:szCs w:val="20"/>
          </w:rPr>
          <w:t>caused UE capability signaling overhead</w:t>
        </w:r>
      </w:ins>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20"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w:t>
            </w:r>
            <w:r>
              <w:rPr>
                <w:rFonts w:eastAsia="Microsoft YaHei"/>
                <w:sz w:val="20"/>
                <w:szCs w:val="20"/>
              </w:rPr>
              <w:lastRenderedPageBreak/>
              <w:t>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Microsoft YaHei"/>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i.e., slotoffset</w:t>
            </w:r>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r w:rsidRPr="00932B78">
              <w:rPr>
                <w:rFonts w:eastAsia="Microsoft YaHei"/>
                <w:i/>
                <w:color w:val="FF0000"/>
                <w:sz w:val="20"/>
                <w:szCs w:val="20"/>
              </w:rPr>
              <w:t>slotoffset</w:t>
            </w:r>
            <w:r w:rsidR="00834113">
              <w:rPr>
                <w:rFonts w:eastAsia="Microsoft YaHei"/>
                <w:i/>
                <w:color w:val="FF0000"/>
                <w:sz w:val="20"/>
                <w:szCs w:val="20"/>
              </w:rPr>
              <w:t xml:space="preserve"> + 1) counted </w:t>
            </w:r>
            <w:r w:rsidR="00834113">
              <w:rPr>
                <w:rFonts w:eastAsia="Microsoft YaHei"/>
                <w:i/>
                <w:color w:val="FF0000"/>
                <w:sz w:val="20"/>
                <w:szCs w:val="20"/>
              </w:rPr>
              <w:lastRenderedPageBreak/>
              <w:t>from the reference slot</w:t>
            </w:r>
          </w:p>
          <w:p w14:paraId="01E43BC5" w14:textId="77777777" w:rsidR="00834113" w:rsidRDefault="00834113" w:rsidP="000D5988">
            <w:pPr>
              <w:widowControl w:val="0"/>
              <w:snapToGrid w:val="0"/>
              <w:spacing w:before="120" w:after="120" w:line="240" w:lineRule="auto"/>
              <w:jc w:val="both"/>
              <w:rPr>
                <w:rFonts w:eastAsia="Microsoft YaHei"/>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Microsoft YaHei"/>
                <w:sz w:val="20"/>
                <w:szCs w:val="20"/>
              </w:rPr>
            </w:pPr>
            <w:r>
              <w:rPr>
                <w:rFonts w:eastAsia="Microsoft YaHei"/>
                <w:sz w:val="20"/>
                <w:szCs w:val="20"/>
              </w:rPr>
              <w:t xml:space="preserve">(FL’s reply: Thanks IDC for the proposal. But I don’t think this proposal </w:t>
            </w:r>
            <w:r w:rsidR="00570F5D">
              <w:rPr>
                <w:rFonts w:eastAsia="Microsoft YaHei" w:hint="eastAsia"/>
                <w:sz w:val="20"/>
                <w:szCs w:val="20"/>
              </w:rPr>
              <w:t>can</w:t>
            </w:r>
            <w:r w:rsidR="00570F5D">
              <w:rPr>
                <w:rFonts w:eastAsia="Microsoft YaHei"/>
                <w:sz w:val="20"/>
                <w:szCs w:val="20"/>
              </w:rPr>
              <w:t xml:space="preserve"> </w:t>
            </w:r>
            <w:r>
              <w:rPr>
                <w:rFonts w:eastAsia="Microsoft YaHei"/>
                <w:sz w:val="20"/>
                <w:szCs w:val="20"/>
              </w:rPr>
              <w:t>address the issue we have now.</w:t>
            </w:r>
          </w:p>
          <w:p w14:paraId="5592E5D9" w14:textId="77777777" w:rsidR="00793ADB" w:rsidRDefault="00793ADB" w:rsidP="000D5988">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Several companies cannot accept negative values for t.</w:t>
            </w:r>
          </w:p>
          <w:p w14:paraId="32A41DE6" w14:textId="77777777" w:rsidR="00793ADB" w:rsidRDefault="00793ADB" w:rsidP="00793AD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Mode 2 itself is not correct. It is not identical with Opt.1. If reference slot is the slot indicated by </w:t>
            </w:r>
            <w:r w:rsidRPr="009754F2">
              <w:rPr>
                <w:rFonts w:eastAsia="Microsoft YaHei"/>
                <w:i/>
                <w:sz w:val="20"/>
                <w:szCs w:val="20"/>
              </w:rPr>
              <w:t>slotoffset</w:t>
            </w:r>
            <w:r w:rsidR="00253AFE">
              <w:rPr>
                <w:rFonts w:eastAsia="Microsoft YaHei"/>
                <w:sz w:val="20"/>
                <w:szCs w:val="20"/>
              </w:rPr>
              <w:t xml:space="preserve">, </w:t>
            </w:r>
            <w:r w:rsidR="00253AFE" w:rsidRPr="009754F2">
              <w:rPr>
                <w:rFonts w:eastAsia="Microsoft YaHei"/>
                <w:i/>
                <w:sz w:val="20"/>
                <w:szCs w:val="20"/>
              </w:rPr>
              <w:t>slotoffset</w:t>
            </w:r>
            <w:r w:rsidR="00253AFE">
              <w:rPr>
                <w:rFonts w:eastAsia="Microsoft YaHei"/>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Microsoft YaHei"/>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21" w:author="Runhua Chen" w:date="2021-04-13T22:17:00Z">
              <w:r w:rsidDel="000E4075">
                <w:rPr>
                  <w:rFonts w:eastAsia="Microsoft YaHei"/>
                  <w:i/>
                  <w:sz w:val="20"/>
                  <w:szCs w:val="20"/>
                </w:rPr>
                <w:delText xml:space="preserve">when using this enhancement is a basic UE feature, and configuring legacy triggering offset as </w:delText>
              </w:r>
            </w:del>
            <w:ins w:id="22"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Microsoft YaHei"/>
                <w:sz w:val="20"/>
                <w:szCs w:val="20"/>
              </w:rPr>
            </w:pPr>
          </w:p>
          <w:p w14:paraId="2BF4AE91" w14:textId="0AED9CC8" w:rsidR="00A96B5E" w:rsidRDefault="00A96B5E" w:rsidP="009754F2">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the wording is updated based on your suggestion</w:t>
            </w:r>
            <w:r w:rsidR="00314713">
              <w:rPr>
                <w:rFonts w:eastAsia="Microsoft YaHei"/>
                <w:sz w:val="20"/>
                <w:szCs w:val="20"/>
              </w:rPr>
              <w:t xml:space="preserve"> with some refinement to make it clear</w:t>
            </w:r>
            <w:r>
              <w:rPr>
                <w:rFonts w:eastAsia="Microsoft YaHei"/>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Microsoft YaHei"/>
                <w:sz w:val="20"/>
                <w:szCs w:val="20"/>
              </w:rPr>
            </w:pPr>
            <w:r>
              <w:rPr>
                <w:rFonts w:eastAsia="Microsoft YaHei"/>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Microsoft YaHei"/>
                <w:sz w:val="20"/>
                <w:szCs w:val="20"/>
              </w:rPr>
            </w:pPr>
            <w:r>
              <w:rPr>
                <w:rFonts w:eastAsia="Microsoft YaHei"/>
                <w:sz w:val="20"/>
                <w:szCs w:val="20"/>
              </w:rPr>
              <w:t>From the technical perspective, w</w:t>
            </w:r>
            <w:r w:rsidR="00C02B36">
              <w:rPr>
                <w:rFonts w:eastAsia="Microsoft YaHei"/>
                <w:sz w:val="20"/>
                <w:szCs w:val="20"/>
              </w:rPr>
              <w:t>e don’t think Option 1 is a subset of Option 2.  Let’s assume a specific example</w:t>
            </w:r>
          </w:p>
          <w:p w14:paraId="428086FF"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For Option 2</w:t>
            </w:r>
            <w:r>
              <w:rPr>
                <w:rFonts w:eastAsia="Microsoft YaHei"/>
                <w:sz w:val="20"/>
                <w:szCs w:val="20"/>
              </w:rPr>
              <w:t xml:space="preserve">: </w:t>
            </w:r>
            <w:r w:rsidRPr="00C02B36">
              <w:rPr>
                <w:rFonts w:eastAsia="Microsoft YaHei"/>
                <w:sz w:val="20"/>
                <w:szCs w:val="20"/>
              </w:rPr>
              <w:t xml:space="preserve"> the legacy trigger offset is A and the list of t includes x1, x2, …</w:t>
            </w:r>
          </w:p>
          <w:p w14:paraId="483EE2A4"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 xml:space="preserve">For Option </w:t>
            </w:r>
            <w:r>
              <w:rPr>
                <w:rFonts w:eastAsia="Microsoft YaHei"/>
                <w:sz w:val="20"/>
                <w:szCs w:val="20"/>
              </w:rPr>
              <w:t xml:space="preserve">1: </w:t>
            </w:r>
            <w:r w:rsidRPr="00C02B36">
              <w:rPr>
                <w:rFonts w:eastAsia="Microsoft YaHei"/>
                <w:sz w:val="20"/>
                <w:szCs w:val="20"/>
              </w:rPr>
              <w:t xml:space="preserve"> the list of t includes x1</w:t>
            </w:r>
            <w:r>
              <w:rPr>
                <w:rFonts w:eastAsia="Microsoft YaHei"/>
                <w:sz w:val="20"/>
                <w:szCs w:val="20"/>
              </w:rPr>
              <w:t>+A</w:t>
            </w:r>
            <w:r w:rsidRPr="00C02B36">
              <w:rPr>
                <w:rFonts w:eastAsia="Microsoft YaHei"/>
                <w:sz w:val="20"/>
                <w:szCs w:val="20"/>
              </w:rPr>
              <w:t>, x2</w:t>
            </w:r>
            <w:r>
              <w:rPr>
                <w:rFonts w:eastAsia="Microsoft YaHei"/>
                <w:sz w:val="20"/>
                <w:szCs w:val="20"/>
              </w:rPr>
              <w:t>+A</w:t>
            </w:r>
            <w:r w:rsidRPr="00C02B36">
              <w:rPr>
                <w:rFonts w:eastAsia="Microsoft YaHei"/>
                <w:sz w:val="20"/>
                <w:szCs w:val="20"/>
              </w:rPr>
              <w:t>, …</w:t>
            </w:r>
          </w:p>
          <w:p w14:paraId="327AF3F7" w14:textId="77777777" w:rsidR="00C02B36" w:rsidRDefault="00C02B36" w:rsidP="00C02B36">
            <w:pPr>
              <w:widowControl w:val="0"/>
              <w:snapToGrid w:val="0"/>
              <w:spacing w:before="120" w:after="120" w:line="240" w:lineRule="auto"/>
              <w:ind w:left="48"/>
              <w:rPr>
                <w:rFonts w:eastAsia="Microsoft YaHei"/>
                <w:sz w:val="20"/>
                <w:szCs w:val="20"/>
              </w:rPr>
            </w:pPr>
            <w:r>
              <w:rPr>
                <w:rFonts w:eastAsia="Microsoft YaHei"/>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Microsoft YaHei"/>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Microsoft YaHei"/>
                <w:sz w:val="20"/>
                <w:szCs w:val="20"/>
              </w:rPr>
            </w:pPr>
            <w:r>
              <w:rPr>
                <w:rFonts w:eastAsia="Microsoft YaHei"/>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SlotOffset value to zero or non-zero values. The UE should handle any slotOffset value. However, from gNB perspective, it </w:t>
            </w:r>
            <w:r>
              <w:rPr>
                <w:rFonts w:eastAsia="Microsoft YaHei"/>
                <w:sz w:val="20"/>
                <w:szCs w:val="20"/>
              </w:rPr>
              <w:lastRenderedPageBreak/>
              <w:t>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sake of progress, we are fine with the updated FL proposal with the clarifying note on Rel-15/16 legacy triggering and no negative t-values. </w:t>
            </w:r>
            <w:r>
              <w:rPr>
                <w:rFonts w:eastAsia="Microsoft YaHei"/>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signalled per band per band combination etc,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r w:rsidR="00C91944" w14:paraId="32A56984" w14:textId="77777777" w:rsidTr="000E4075">
        <w:tc>
          <w:tcPr>
            <w:tcW w:w="1705" w:type="dxa"/>
          </w:tcPr>
          <w:p w14:paraId="2FAB4491" w14:textId="335E370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7645" w:type="dxa"/>
          </w:tcPr>
          <w:p w14:paraId="587243F1" w14:textId="7240E62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481317" w14:paraId="6E8116F1" w14:textId="77777777" w:rsidTr="000E4075">
        <w:tc>
          <w:tcPr>
            <w:tcW w:w="1705" w:type="dxa"/>
          </w:tcPr>
          <w:p w14:paraId="0A0E19E6" w14:textId="35E85072"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7645" w:type="dxa"/>
          </w:tcPr>
          <w:p w14:paraId="7265AD80" w14:textId="77777777"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Fine with the proposal in principle. However, the long sentence in the current main bullet may lead to ambiguity (based on how the reader parses it). We suggest to break it to make it more clear. An example:</w:t>
            </w:r>
          </w:p>
          <w:p w14:paraId="3875FC27" w14:textId="77777777" w:rsidR="00481317" w:rsidRDefault="00481317" w:rsidP="000F319C">
            <w:pPr>
              <w:widowControl w:val="0"/>
              <w:snapToGrid w:val="0"/>
              <w:spacing w:before="120" w:after="120" w:line="240" w:lineRule="auto"/>
              <w:rPr>
                <w:rFonts w:eastAsia="Microsoft YaHei"/>
                <w:i/>
                <w:color w:val="FF0000"/>
                <w:sz w:val="20"/>
                <w:szCs w:val="20"/>
              </w:rPr>
            </w:pPr>
            <w:r>
              <w:rPr>
                <w:rFonts w:eastAsia="Microsoft YaHei"/>
                <w:i/>
                <w:sz w:val="20"/>
                <w:szCs w:val="20"/>
              </w:rPr>
              <w:t xml:space="preserve">For a UE supporting the Rel-17 SRS triggering offset enhancement, </w:t>
            </w:r>
            <w:r>
              <w:rPr>
                <w:rFonts w:eastAsia="Microsoft YaHei"/>
                <w:i/>
                <w:color w:val="FF0000"/>
                <w:sz w:val="20"/>
                <w:szCs w:val="20"/>
              </w:rPr>
              <w:t>support 0 legacy triggering offset.</w:t>
            </w:r>
          </w:p>
          <w:p w14:paraId="5A043564" w14:textId="0DDF3B8A" w:rsidR="00481317" w:rsidRPr="00481317" w:rsidRDefault="00481317" w:rsidP="00481317">
            <w:pPr>
              <w:pStyle w:val="ListParagraph"/>
              <w:widowControl w:val="0"/>
              <w:numPr>
                <w:ilvl w:val="0"/>
                <w:numId w:val="18"/>
              </w:numPr>
              <w:snapToGrid w:val="0"/>
              <w:spacing w:before="120" w:after="120" w:line="240" w:lineRule="auto"/>
              <w:rPr>
                <w:rFonts w:eastAsiaTheme="minorEastAsia"/>
                <w:i/>
                <w:iCs/>
                <w:color w:val="FF0000"/>
                <w:sz w:val="20"/>
                <w:szCs w:val="20"/>
              </w:rPr>
            </w:pPr>
            <w:r w:rsidRPr="00481317">
              <w:rPr>
                <w:rFonts w:eastAsiaTheme="minorEastAsia"/>
                <w:i/>
                <w:iCs/>
                <w:color w:val="FF0000"/>
                <w:sz w:val="20"/>
                <w:szCs w:val="20"/>
              </w:rPr>
              <w:t xml:space="preserve">0 and non-zero values can be configured as legacy trigger offset </w:t>
            </w:r>
            <w:r>
              <w:rPr>
                <w:rFonts w:eastAsiaTheme="minorEastAsia"/>
                <w:i/>
                <w:iCs/>
                <w:color w:val="FF0000"/>
                <w:sz w:val="20"/>
                <w:szCs w:val="20"/>
              </w:rPr>
              <w:t>if</w:t>
            </w:r>
            <w:r w:rsidRPr="00481317">
              <w:rPr>
                <w:rFonts w:eastAsiaTheme="minorEastAsia"/>
                <w:i/>
                <w:iCs/>
                <w:color w:val="FF0000"/>
                <w:sz w:val="20"/>
                <w:szCs w:val="20"/>
              </w:rPr>
              <w:t xml:space="preserve"> an optional UE feature</w:t>
            </w:r>
            <w:r>
              <w:rPr>
                <w:rFonts w:eastAsiaTheme="minorEastAsia"/>
                <w:i/>
                <w:iCs/>
                <w:color w:val="FF0000"/>
                <w:sz w:val="20"/>
                <w:szCs w:val="20"/>
              </w:rPr>
              <w:t xml:space="preserve"> supports it</w:t>
            </w:r>
            <w:r w:rsidRPr="00481317">
              <w:rPr>
                <w:rFonts w:eastAsiaTheme="minorEastAsia"/>
                <w:i/>
                <w:iCs/>
                <w:color w:val="FF0000"/>
                <w:sz w:val="20"/>
                <w:szCs w:val="20"/>
              </w:rPr>
              <w:t>.</w:t>
            </w:r>
          </w:p>
        </w:tc>
      </w:tr>
      <w:tr w:rsidR="00C512D3" w14:paraId="25D595E2" w14:textId="77777777" w:rsidTr="000E4075">
        <w:tc>
          <w:tcPr>
            <w:tcW w:w="1705" w:type="dxa"/>
          </w:tcPr>
          <w:p w14:paraId="5F2AAB00" w14:textId="0723E4E1" w:rsidR="00C512D3" w:rsidRPr="00C512D3" w:rsidRDefault="00C512D3" w:rsidP="000F319C">
            <w:pPr>
              <w:widowControl w:val="0"/>
              <w:snapToGrid w:val="0"/>
              <w:spacing w:before="120" w:after="120" w:line="240" w:lineRule="auto"/>
              <w:rPr>
                <w:rFonts w:eastAsiaTheme="minorEastAsia"/>
                <w:sz w:val="20"/>
                <w:szCs w:val="20"/>
              </w:rPr>
            </w:pPr>
            <w:r>
              <w:rPr>
                <w:rFonts w:eastAsiaTheme="minorEastAsia"/>
                <w:sz w:val="20"/>
                <w:szCs w:val="20"/>
              </w:rPr>
              <w:t>Sharp</w:t>
            </w:r>
          </w:p>
        </w:tc>
        <w:tc>
          <w:tcPr>
            <w:tcW w:w="7645" w:type="dxa"/>
          </w:tcPr>
          <w:p w14:paraId="02EEFFBD" w14:textId="7C76A47E" w:rsidR="00C512D3" w:rsidRPr="00C512D3" w:rsidRDefault="00C512D3" w:rsidP="000F319C">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FL’s proposal</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401"/>
        <w:gridCol w:w="5175"/>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lastRenderedPageBreak/>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124"/>
        <w:gridCol w:w="3366"/>
        <w:gridCol w:w="872"/>
        <w:gridCol w:w="3214"/>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E52A267" w:rsidR="00202298" w:rsidRPr="00202298" w:rsidRDefault="00C91944" w:rsidP="00183DE4">
            <w:pPr>
              <w:widowControl w:val="0"/>
              <w:snapToGrid w:val="0"/>
              <w:spacing w:before="120" w:after="120" w:line="240" w:lineRule="auto"/>
              <w:rPr>
                <w:rFonts w:eastAsia="Microsoft YaHei"/>
                <w:sz w:val="20"/>
                <w:szCs w:val="20"/>
              </w:rPr>
            </w:pPr>
            <w:r>
              <w:rPr>
                <w:rFonts w:eastAsia="Microsoft YaHei"/>
                <w:sz w:val="20"/>
                <w:szCs w:val="20"/>
              </w:rPr>
              <w:t>14</w:t>
            </w:r>
          </w:p>
        </w:tc>
        <w:tc>
          <w:tcPr>
            <w:tcW w:w="0" w:type="auto"/>
          </w:tcPr>
          <w:p w14:paraId="00E3AE5F" w14:textId="10570B1C"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r w:rsidR="00C91944">
              <w:rPr>
                <w:rFonts w:eastAsia="Microsoft YaHei"/>
                <w:sz w:val="20"/>
                <w:szCs w:val="20"/>
              </w:rPr>
              <w:t>, Lenovo, MotM</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1D742651"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xml:space="preserve">, </w:t>
      </w:r>
      <w:r w:rsidR="00655B88">
        <w:rPr>
          <w:rFonts w:eastAsia="Microsoft YaHei"/>
          <w:i/>
          <w:sz w:val="20"/>
          <w:szCs w:val="20"/>
        </w:rPr>
        <w:t>down select</w:t>
      </w:r>
      <w:r>
        <w:rPr>
          <w:rFonts w:eastAsia="Microsoft YaHei"/>
          <w:i/>
          <w:sz w:val="20"/>
          <w:szCs w:val="20"/>
        </w:rPr>
        <w:t xml:space="preserve"> one of the following alternatives</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1F1BA54A"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r w:rsidR="00164E5C">
        <w:rPr>
          <w:rFonts w:eastAsia="Microsoft YaHei"/>
          <w:i/>
          <w:iCs/>
          <w:sz w:val="20"/>
          <w:szCs w:val="20"/>
        </w:rPr>
        <w:t>, Ericsson</w:t>
      </w:r>
      <w:r w:rsidR="00C512D3">
        <w:rPr>
          <w:rFonts w:eastAsia="Microsoft YaHei"/>
          <w:i/>
          <w:iCs/>
          <w:sz w:val="20"/>
          <w:szCs w:val="20"/>
        </w:rPr>
        <w:t>, Sharp</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Support alt.2 but we can see if there is a way to increase # codepoints</w:t>
            </w:r>
          </w:p>
        </w:tc>
      </w:tr>
      <w:tr w:rsidR="00441629" w14:paraId="53D6D934" w14:textId="77777777" w:rsidTr="000E4075">
        <w:tc>
          <w:tcPr>
            <w:tcW w:w="2405" w:type="dxa"/>
          </w:tcPr>
          <w:p w14:paraId="02268BE6" w14:textId="7D297323" w:rsidR="00441629" w:rsidRDefault="00441629" w:rsidP="000F319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1BD19F3E" w14:textId="0E2924CC" w:rsidR="00441629" w:rsidRDefault="00441629" w:rsidP="000F319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 1 to have a separate field. </w:t>
            </w:r>
          </w:p>
        </w:tc>
      </w:tr>
      <w:tr w:rsidR="00C512D3" w14:paraId="3408B806" w14:textId="77777777" w:rsidTr="000E4075">
        <w:tc>
          <w:tcPr>
            <w:tcW w:w="2405" w:type="dxa"/>
          </w:tcPr>
          <w:p w14:paraId="79A2A7D0" w14:textId="7E22AD9A" w:rsidR="00C512D3" w:rsidRPr="00C512D3" w:rsidRDefault="00C512D3" w:rsidP="000F319C">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700CBF03" w14:textId="6F551AAA" w:rsidR="00C512D3" w:rsidRPr="00C512D3" w:rsidRDefault="00C512D3" w:rsidP="000F319C">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Alt 2.</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6"/>
        <w:gridCol w:w="872"/>
        <w:gridCol w:w="726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72C55" w14:paraId="4EB80DEA" w14:textId="77777777" w:rsidTr="006B4D2B">
        <w:tc>
          <w:tcPr>
            <w:tcW w:w="2405" w:type="dxa"/>
          </w:tcPr>
          <w:p w14:paraId="4764181B" w14:textId="739DB445"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5FDA537" w14:textId="5198B700"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481317" w14:paraId="471AE030" w14:textId="77777777" w:rsidTr="006B4D2B">
        <w:tc>
          <w:tcPr>
            <w:tcW w:w="2405" w:type="dxa"/>
          </w:tcPr>
          <w:p w14:paraId="1D3978E1" w14:textId="6E2643ED"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40DF06F6" w14:textId="64BD7965"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D3672" w14:paraId="612AA632" w14:textId="77777777" w:rsidTr="006B4D2B">
        <w:tc>
          <w:tcPr>
            <w:tcW w:w="2405" w:type="dxa"/>
          </w:tcPr>
          <w:p w14:paraId="01958C2B" w14:textId="701A4E19" w:rsidR="009D3672" w:rsidRPr="009D3672" w:rsidRDefault="009D3672" w:rsidP="000F319C">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612EF2EF" w14:textId="11009F38" w:rsidR="009D3672" w:rsidRPr="009D3672" w:rsidRDefault="009D3672" w:rsidP="000F319C">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68"/>
        <w:gridCol w:w="872"/>
        <w:gridCol w:w="533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57"/>
        <w:gridCol w:w="3391"/>
        <w:gridCol w:w="2428"/>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23" w:author="ZTE" w:date="2021-04-14T09:29:00Z">
        <w:r w:rsidR="00B46849">
          <w:rPr>
            <w:rFonts w:eastAsia="Microsoft YaHei"/>
            <w:i/>
            <w:iCs/>
            <w:sz w:val="20"/>
            <w:szCs w:val="20"/>
          </w:rPr>
          <w:t xml:space="preserve"> </w:t>
        </w:r>
      </w:ins>
      <w:ins w:id="24" w:author="ZTE" w:date="2021-04-14T09:30:00Z">
        <w:r w:rsidR="00A27577">
          <w:rPr>
            <w:rFonts w:eastAsia="Microsoft YaHei"/>
            <w:i/>
            <w:iCs/>
            <w:sz w:val="20"/>
            <w:szCs w:val="20"/>
          </w:rPr>
          <w:t>or using</w:t>
        </w:r>
      </w:ins>
      <w:ins w:id="25" w:author="ZTE" w:date="2021-04-14T09:29:00Z">
        <w:r w:rsidR="00B46849">
          <w:rPr>
            <w:rFonts w:eastAsia="Microsoft YaHei"/>
            <w:i/>
            <w:iCs/>
            <w:sz w:val="20"/>
            <w:szCs w:val="20"/>
          </w:rPr>
          <w:t xml:space="preserve"> </w:t>
        </w:r>
      </w:ins>
      <w:ins w:id="26"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Alt.A-1/2, the available slot t indication is already discussion in 2.1.3. If more bits for without data case for t indication, how can indication of t for with data </w:t>
            </w:r>
            <w:r>
              <w:rPr>
                <w:rFonts w:eastAsia="Microsoft YaHei"/>
                <w:sz w:val="20"/>
                <w:szCs w:val="20"/>
              </w:rPr>
              <w:lastRenderedPageBreak/>
              <w:t>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lastRenderedPageBreak/>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xCC A-SRS triggering using single DCI reduces DCI/PDCCH overhead while power control enables refinement of SRS total power. </w:t>
            </w:r>
          </w:p>
          <w:p w14:paraId="0892F8AC" w14:textId="77777777" w:rsidR="00A87D33" w:rsidRDefault="00A87D33" w:rsidP="00A87D33">
            <w:pPr>
              <w:pStyle w:val="ListParagraph"/>
              <w:widowControl w:val="0"/>
              <w:numPr>
                <w:ilvl w:val="0"/>
                <w:numId w:val="17"/>
              </w:numPr>
              <w:snapToGrid w:val="0"/>
              <w:spacing w:before="120" w:after="120" w:line="240" w:lineRule="auto"/>
              <w:rPr>
                <w:rFonts w:eastAsia="Microsoft YaHei"/>
                <w:sz w:val="20"/>
                <w:szCs w:val="20"/>
              </w:rPr>
            </w:pPr>
            <w:r w:rsidRPr="003761A6">
              <w:rPr>
                <w:rFonts w:eastAsia="Microsoft YaHei" w:hint="eastAsia"/>
                <w:i/>
                <w:sz w:val="20"/>
                <w:szCs w:val="20"/>
              </w:rPr>
              <w:t>A</w:t>
            </w:r>
            <w:r w:rsidRPr="003761A6">
              <w:rPr>
                <w:rFonts w:eastAsia="Microsoft YaHei"/>
                <w:i/>
                <w:sz w:val="20"/>
                <w:szCs w:val="20"/>
              </w:rPr>
              <w:t xml:space="preserve">lt A-1 and </w:t>
            </w:r>
            <w:r w:rsidRPr="003761A6">
              <w:rPr>
                <w:rFonts w:eastAsia="Microsoft YaHei" w:hint="eastAsia"/>
                <w:i/>
                <w:sz w:val="20"/>
                <w:szCs w:val="20"/>
              </w:rPr>
              <w:t>A</w:t>
            </w:r>
            <w:r w:rsidRPr="003761A6">
              <w:rPr>
                <w:rFonts w:eastAsia="Microsoft YaHei"/>
                <w:i/>
                <w:sz w:val="20"/>
                <w:szCs w:val="20"/>
              </w:rPr>
              <w:t>lt A-</w:t>
            </w:r>
            <w:r>
              <w:rPr>
                <w:rFonts w:eastAsia="Microsoft YaHei"/>
                <w:i/>
                <w:sz w:val="20"/>
                <w:szCs w:val="20"/>
              </w:rPr>
              <w:t>2</w:t>
            </w:r>
            <w:r w:rsidRPr="003761A6">
              <w:rPr>
                <w:rFonts w:eastAsia="Microsoft YaHei"/>
                <w:i/>
                <w:sz w:val="20"/>
                <w:szCs w:val="20"/>
              </w:rPr>
              <w:t xml:space="preserve"> </w:t>
            </w:r>
            <w:r w:rsidRPr="003761A6">
              <w:rPr>
                <w:rFonts w:eastAsia="Microsoft YaHei"/>
                <w:sz w:val="20"/>
                <w:szCs w:val="20"/>
              </w:rPr>
              <w:t>should be discussed after the agreement on t-indication method</w:t>
            </w:r>
            <w:r>
              <w:rPr>
                <w:rFonts w:eastAsia="Microsoft YaHei"/>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Microsoft YaHei"/>
                <w:sz w:val="20"/>
                <w:szCs w:val="20"/>
              </w:rPr>
            </w:pPr>
            <w:r w:rsidRPr="000F3E81">
              <w:rPr>
                <w:rFonts w:eastAsia="Microsoft YaHei"/>
                <w:sz w:val="20"/>
                <w:szCs w:val="20"/>
              </w:rPr>
              <w:t xml:space="preserve">We do not see the benefits or need of </w:t>
            </w:r>
            <w:r w:rsidRPr="000F3E81">
              <w:rPr>
                <w:rFonts w:eastAsia="Microsoft YaHei"/>
                <w:i/>
                <w:iCs/>
                <w:sz w:val="20"/>
                <w:szCs w:val="20"/>
              </w:rPr>
              <w:t xml:space="preserve">Alt A-3 </w:t>
            </w:r>
            <w:r w:rsidRPr="000F3E81">
              <w:rPr>
                <w:rFonts w:eastAsia="Microsoft YaHei"/>
                <w:sz w:val="20"/>
                <w:szCs w:val="20"/>
              </w:rPr>
              <w:t xml:space="preserve">and </w:t>
            </w:r>
            <w:r w:rsidRPr="000F3E81">
              <w:rPr>
                <w:rFonts w:eastAsia="Microsoft YaHei"/>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2464B4B" w14:textId="3857BA0F"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Support. We agree with QC that CAT-B, -C have benefits as well</w:t>
            </w:r>
          </w:p>
        </w:tc>
      </w:tr>
      <w:tr w:rsidR="00872C55" w14:paraId="63E53D17" w14:textId="77777777" w:rsidTr="000E4075">
        <w:tc>
          <w:tcPr>
            <w:tcW w:w="2405" w:type="dxa"/>
          </w:tcPr>
          <w:p w14:paraId="4879C65A" w14:textId="79B34CC0" w:rsidR="00872C55" w:rsidRDefault="00872C55" w:rsidP="000F319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Pr>
                <w:rFonts w:eastAsia="Microsoft YaHei"/>
                <w:i/>
                <w:sz w:val="20"/>
                <w:szCs w:val="20"/>
              </w:rPr>
              <w:t xml:space="preserve"> </w:t>
            </w:r>
            <w:r w:rsidRPr="00872C55">
              <w:rPr>
                <w:rFonts w:eastAsia="Microsoft YaHei"/>
                <w:iCs/>
                <w:sz w:val="20"/>
                <w:szCs w:val="20"/>
              </w:rPr>
              <w:t>MotM</w:t>
            </w:r>
          </w:p>
        </w:tc>
        <w:tc>
          <w:tcPr>
            <w:tcW w:w="6945" w:type="dxa"/>
          </w:tcPr>
          <w:p w14:paraId="41DFF9F0" w14:textId="77777777" w:rsidR="00872C55" w:rsidRDefault="00872C55" w:rsidP="000F319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p w14:paraId="18C07FC7" w14:textId="77777777" w:rsidR="00872C55" w:rsidRDefault="0025120B" w:rsidP="000F31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A-1/2 have been discussed in 2.1.3. </w:t>
            </w:r>
          </w:p>
          <w:p w14:paraId="02BB3B79" w14:textId="78A518A8" w:rsidR="0025120B" w:rsidRDefault="0025120B" w:rsidP="000F31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A-3/4, we do not see the benefit.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remaining issue is whether to enhance group-common DCI in addition. Companies’ views are summarized </w:t>
      </w:r>
      <w:r>
        <w:rPr>
          <w:rFonts w:eastAsia="Microsoft YaHei"/>
          <w:sz w:val="20"/>
          <w:szCs w:val="20"/>
        </w:rPr>
        <w:lastRenderedPageBreak/>
        <w:t>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344"/>
        <w:gridCol w:w="872"/>
        <w:gridCol w:w="3360"/>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w:t>
            </w:r>
            <w:r>
              <w:rPr>
                <w:rFonts w:eastAsia="Microsoft YaHei"/>
                <w:sz w:val="20"/>
                <w:szCs w:val="20"/>
              </w:rPr>
              <w:lastRenderedPageBreak/>
              <w:t xml:space="preserve">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26"/>
        <w:gridCol w:w="872"/>
        <w:gridCol w:w="2767"/>
        <w:gridCol w:w="351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lastRenderedPageBreak/>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r w:rsidR="00A741EC" w14:paraId="642D1AC9" w14:textId="77777777" w:rsidTr="000E4075">
        <w:tc>
          <w:tcPr>
            <w:tcW w:w="2405" w:type="dxa"/>
          </w:tcPr>
          <w:p w14:paraId="1AAC2BDC" w14:textId="57FA6761" w:rsidR="00A741EC" w:rsidRDefault="00A741EC" w:rsidP="00A87D3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79EE75FC" w14:textId="77777777" w:rsidR="00A741EC" w:rsidRDefault="009E35AB" w:rsidP="00A87D3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r w:rsidR="00E12091">
              <w:rPr>
                <w:rFonts w:eastAsia="Microsoft YaHei"/>
                <w:sz w:val="20"/>
                <w:szCs w:val="20"/>
              </w:rPr>
              <w:t xml:space="preserve"> </w:t>
            </w:r>
          </w:p>
          <w:p w14:paraId="5A1B4B85" w14:textId="6B37E30B" w:rsidR="00E12091" w:rsidRDefault="00E12091" w:rsidP="00A87D33">
            <w:pPr>
              <w:widowControl w:val="0"/>
              <w:snapToGrid w:val="0"/>
              <w:spacing w:before="120" w:after="120" w:line="240" w:lineRule="auto"/>
              <w:rPr>
                <w:rFonts w:eastAsia="Microsoft YaHei"/>
                <w:sz w:val="20"/>
                <w:szCs w:val="20"/>
              </w:rPr>
            </w:pPr>
            <w:r>
              <w:rPr>
                <w:rFonts w:eastAsia="Microsoft YaHei"/>
                <w:sz w:val="20"/>
                <w:szCs w:val="20"/>
              </w:rPr>
              <w:t>Benefits power saving and resource saving.</w:t>
            </w:r>
            <w:r w:rsidR="00B01E20">
              <w:rPr>
                <w:rFonts w:eastAsia="Microsoft YaHei"/>
                <w:sz w:val="20"/>
                <w:szCs w:val="20"/>
              </w:rPr>
              <w:t xml:space="preserve">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Microsoft YaHei"/>
                <w:sz w:val="20"/>
                <w:szCs w:val="20"/>
                <w:lang w:val="en-GB"/>
              </w:rPr>
              <w:t>FFS UL/DL DCI with data for aperiodic SRS</w:t>
            </w:r>
            <w:r>
              <w:rPr>
                <w:rFonts w:eastAsia="Malgun Gothic"/>
                <w:sz w:val="20"/>
                <w:szCs w:val="20"/>
                <w:lang w:eastAsia="ko-KR"/>
              </w:rPr>
              <w:t>”.</w:t>
            </w:r>
          </w:p>
        </w:tc>
      </w:tr>
      <w:tr w:rsidR="00360BFA" w14:paraId="0E64472F" w14:textId="77777777" w:rsidTr="006B4D2B">
        <w:tc>
          <w:tcPr>
            <w:tcW w:w="2405" w:type="dxa"/>
          </w:tcPr>
          <w:p w14:paraId="0C8CC7DE" w14:textId="56B642CD"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0FDC3830" w14:textId="53B4E53B"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echo LGE’s view.</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3172"/>
        <w:gridCol w:w="1746"/>
        <w:gridCol w:w="398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r w:rsidR="00317150">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 xml:space="preserve">K=2, </w:t>
            </w:r>
            <w:r w:rsidRPr="00A151D8">
              <w:rPr>
                <w:rFonts w:eastAsia="Microsoft YaHei"/>
                <w:iCs/>
                <w:sz w:val="20"/>
                <w:szCs w:val="20"/>
                <w:lang w:val="en-GB"/>
              </w:rPr>
              <w:lastRenderedPageBreak/>
              <w:t>N_max = [4], and each resource has 4 ports</w:t>
            </w:r>
          </w:p>
          <w:p w14:paraId="00E3AF93" w14:textId="7C45C95B"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sidR="00652CF2">
              <w:rPr>
                <w:rFonts w:eastAsia="Microsoft YaHei"/>
                <w:i/>
                <w:iCs/>
                <w:sz w:val="20"/>
                <w:szCs w:val="20"/>
                <w:lang w:val="en-GB"/>
              </w:rPr>
              <w:pgNum/>
            </w:r>
            <w:r w:rsidR="00652CF2">
              <w:rPr>
                <w:rFonts w:eastAsia="Microsoft YaHei"/>
                <w:i/>
                <w:iCs/>
                <w:sz w:val="20"/>
                <w:szCs w:val="20"/>
                <w:lang w:val="en-GB"/>
              </w:rPr>
              <w:t>oncoherent</w:t>
            </w:r>
            <w:r w:rsidRPr="00A151D8">
              <w:rPr>
                <w:rFonts w:eastAsia="Microsoft YaHei"/>
                <w:i/>
                <w:iCs/>
                <w:sz w:val="20"/>
                <w:szCs w:val="20"/>
                <w:lang w:val="en-GB"/>
              </w:rPr>
              <w:t xml:space="preserve">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r w:rsidR="00317150">
              <w:rPr>
                <w:rFonts w:eastAsia="Microsoft YaHei"/>
                <w:b/>
                <w:bCs/>
                <w:i/>
                <w:iCs/>
                <w:sz w:val="20"/>
                <w:szCs w:val="20"/>
              </w:rPr>
              <w:t>ullyAndPartialAndNonCoherent</w:t>
            </w:r>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 xml:space="preserve">Prefer to change </w:t>
            </w:r>
            <w:r w:rsidRPr="00045805">
              <w:rPr>
                <w:rFonts w:eastAsia="Microsoft YaHei"/>
                <w:i/>
                <w:sz w:val="20"/>
                <w:szCs w:val="20"/>
              </w:rPr>
              <w:t xml:space="preserve">N_max = </w:t>
            </w:r>
            <w:r w:rsidRPr="00C94E07">
              <w:rPr>
                <w:rFonts w:eastAsia="Microsoft YaHei"/>
                <w:i/>
                <w:strike/>
                <w:color w:val="FF0000"/>
                <w:sz w:val="20"/>
                <w:szCs w:val="20"/>
              </w:rPr>
              <w:t>2</w:t>
            </w:r>
            <w:r w:rsidRPr="00C94E07">
              <w:rPr>
                <w:rFonts w:eastAsia="Microsoft YaHei"/>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4.6pt" o:ole="">
                  <v:imagedata r:id="rId13" o:title=""/>
                </v:shape>
                <o:OLEObject Type="Embed" ProgID="Visio.Drawing.11" ShapeID="_x0000_i1025" DrawAspect="Content" ObjectID="_1679918245" r:id="rId14"/>
              </w:object>
            </w:r>
            <w:r>
              <w:rPr>
                <w:rFonts w:eastAsia="Microsoft YaHei"/>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47CCC21" w14:textId="69E5D32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87067F" w14:paraId="7E4A1B83" w14:textId="77777777" w:rsidTr="000E4075">
        <w:tc>
          <w:tcPr>
            <w:tcW w:w="2405" w:type="dxa"/>
          </w:tcPr>
          <w:p w14:paraId="36EFA59C" w14:textId="75CCB695"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2B1139C" w14:textId="141E9281"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65"/>
        <w:gridCol w:w="672"/>
        <w:gridCol w:w="934"/>
        <w:gridCol w:w="460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Default="000E0648" w:rsidP="000E0648">
      <w:pPr>
        <w:pStyle w:val="ListParagraph"/>
        <w:widowControl w:val="0"/>
        <w:numPr>
          <w:ilvl w:val="0"/>
          <w:numId w:val="8"/>
        </w:numPr>
        <w:snapToGrid w:val="0"/>
        <w:spacing w:before="120" w:after="120" w:line="240" w:lineRule="auto"/>
        <w:jc w:val="both"/>
        <w:rPr>
          <w:ins w:id="27" w:author="ZTE" w:date="2021-04-14T21:03:00Z"/>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3B084F70" w14:textId="557A5BC5" w:rsidR="004A12D1" w:rsidRPr="000E0648" w:rsidRDefault="004A12D1" w:rsidP="000E0648">
      <w:pPr>
        <w:pStyle w:val="ListParagraph"/>
        <w:widowControl w:val="0"/>
        <w:numPr>
          <w:ilvl w:val="0"/>
          <w:numId w:val="8"/>
        </w:numPr>
        <w:snapToGrid w:val="0"/>
        <w:spacing w:before="120" w:after="120" w:line="240" w:lineRule="auto"/>
        <w:jc w:val="both"/>
        <w:rPr>
          <w:rFonts w:eastAsia="Microsoft YaHei"/>
          <w:i/>
          <w:sz w:val="20"/>
          <w:szCs w:val="20"/>
        </w:rPr>
      </w:pPr>
      <w:ins w:id="28" w:author="ZTE" w:date="2021-04-14T21:03:00Z">
        <w:r>
          <w:rPr>
            <w:rFonts w:eastAsia="Microsoft YaHei"/>
            <w:i/>
            <w:sz w:val="20"/>
            <w:szCs w:val="20"/>
          </w:rPr>
          <w:t>FFS the impact of UE capability on maximum number of symbols</w:t>
        </w:r>
      </w:ins>
      <w:ins w:id="29" w:author="ZTE" w:date="2021-04-14T21:04:00Z">
        <w:r>
          <w:rPr>
            <w:rFonts w:eastAsia="Microsoft YaHei"/>
            <w:i/>
            <w:sz w:val="20"/>
            <w:szCs w:val="20"/>
          </w:rPr>
          <w:t xml:space="preserve"> that can be used for SRS</w:t>
        </w:r>
      </w:ins>
      <w:ins w:id="30" w:author="ZTE" w:date="2021-04-14T21:03:00Z">
        <w:r>
          <w:rPr>
            <w:rFonts w:eastAsia="Microsoft YaHei"/>
            <w:i/>
            <w:sz w:val="20"/>
            <w:szCs w:val="20"/>
          </w:rPr>
          <w:t xml:space="preserve"> in a slot</w:t>
        </w:r>
      </w:ins>
    </w:p>
    <w:p w14:paraId="61E38CC6" w14:textId="77777777" w:rsidR="00AB4ACB" w:rsidRPr="004A12D1"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Microsoft YaHei"/>
                <w:i/>
                <w:sz w:val="20"/>
                <w:szCs w:val="20"/>
              </w:rPr>
            </w:pPr>
            <w:r>
              <w:rPr>
                <w:rFonts w:eastAsia="Microsoft YaHei"/>
                <w:i/>
                <w:sz w:val="20"/>
                <w:szCs w:val="20"/>
              </w:rPr>
              <w:t xml:space="preserve">On supported values of N for Rel-17 aperiodic SRS antenna switching with &gt;4Rx </w:t>
            </w:r>
            <w:r w:rsidRPr="0097690D">
              <w:rPr>
                <w:rFonts w:eastAsia="Microsoft YaHei"/>
                <w:i/>
                <w:color w:val="FF0000"/>
                <w:sz w:val="20"/>
                <w:szCs w:val="20"/>
              </w:rPr>
              <w:t>for a given UE capability on OFDM symbol position for SRS</w:t>
            </w:r>
            <w:r>
              <w:rPr>
                <w:rFonts w:eastAsia="Microsoft YaHei"/>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(FL’s reply: I guess companies may have different views on whether the number of OFDM symbols that can be used for SRS in a slot has explicit impact of support N values. We think it is better to make it more general for now. So an FFS point is 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C94F83" w14:paraId="5FA4C0B8" w14:textId="77777777" w:rsidTr="000E4075">
        <w:tc>
          <w:tcPr>
            <w:tcW w:w="2405" w:type="dxa"/>
          </w:tcPr>
          <w:p w14:paraId="5511E4C5" w14:textId="3C3D859B"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A823129" w14:textId="3E8D9AC8"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35427D" w14:paraId="6224DEBC" w14:textId="77777777" w:rsidTr="000E4075">
        <w:tc>
          <w:tcPr>
            <w:tcW w:w="2405" w:type="dxa"/>
          </w:tcPr>
          <w:p w14:paraId="15FD6205" w14:textId="3B81BA00" w:rsidR="0035427D" w:rsidRDefault="0035427D" w:rsidP="000F319C">
            <w:pPr>
              <w:widowControl w:val="0"/>
              <w:snapToGrid w:val="0"/>
              <w:spacing w:before="120" w:after="120" w:line="240" w:lineRule="auto"/>
              <w:rPr>
                <w:rFonts w:eastAsiaTheme="minorEastAsia"/>
                <w:sz w:val="20"/>
                <w:szCs w:val="20"/>
              </w:rPr>
            </w:pPr>
            <w:ins w:id="31" w:author="Runhua Chen" w:date="2021-04-14T15:15:00Z">
              <w:r>
                <w:rPr>
                  <w:rFonts w:eastAsiaTheme="minorEastAsia"/>
                  <w:sz w:val="20"/>
                  <w:szCs w:val="20"/>
                </w:rPr>
                <w:t>CATT</w:t>
              </w:r>
            </w:ins>
          </w:p>
        </w:tc>
        <w:tc>
          <w:tcPr>
            <w:tcW w:w="6945" w:type="dxa"/>
          </w:tcPr>
          <w:p w14:paraId="440AD168" w14:textId="77777777" w:rsidR="0035427D" w:rsidRPr="002D1506" w:rsidRDefault="0035427D" w:rsidP="0035427D">
            <w:pPr>
              <w:widowControl w:val="0"/>
              <w:snapToGrid w:val="0"/>
              <w:spacing w:before="120" w:after="120" w:line="240" w:lineRule="auto"/>
              <w:jc w:val="both"/>
              <w:rPr>
                <w:rFonts w:eastAsia="Microsoft YaHei"/>
                <w:sz w:val="20"/>
                <w:szCs w:val="20"/>
              </w:rPr>
            </w:pPr>
            <w:r w:rsidRPr="002D1506">
              <w:rPr>
                <w:rFonts w:eastAsia="Microsoft YaHei"/>
                <w:sz w:val="20"/>
                <w:szCs w:val="20"/>
              </w:rPr>
              <w:t>As indicated previously, we think 1T8R case needs at least N =2 symbols, while for other antenna configurations we are fine with Alt-1. Added a bullet to accommodate this possibility.</w:t>
            </w:r>
          </w:p>
          <w:p w14:paraId="6E1048C3" w14:textId="77777777" w:rsidR="0035427D" w:rsidRDefault="0035427D" w:rsidP="0035427D">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On supported values of N for Rel-17 aperiodic SRS antenna switching with &gt;4Rx, down-select at least one of the following alternatives in RAN1#105e</w:t>
            </w:r>
          </w:p>
          <w:p w14:paraId="01C453B6"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63CC0BC3"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25EC1CD9"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0CD5BC53" w14:textId="77777777" w:rsidR="0035427D" w:rsidRPr="0035427D" w:rsidRDefault="0035427D" w:rsidP="0035427D">
            <w:pPr>
              <w:pStyle w:val="ListParagraph"/>
              <w:widowControl w:val="0"/>
              <w:numPr>
                <w:ilvl w:val="0"/>
                <w:numId w:val="8"/>
              </w:numPr>
              <w:snapToGrid w:val="0"/>
              <w:spacing w:before="120" w:after="120" w:line="240" w:lineRule="auto"/>
              <w:jc w:val="both"/>
              <w:rPr>
                <w:ins w:id="32" w:author="Runhua Chen" w:date="2021-04-14T15:16:00Z"/>
                <w:rFonts w:eastAsiaTheme="minorEastAsia"/>
                <w:sz w:val="20"/>
                <w:szCs w:val="20"/>
              </w:rPr>
            </w:pPr>
            <w:r>
              <w:rPr>
                <w:rFonts w:eastAsia="Microsoft YaHei"/>
                <w:i/>
                <w:sz w:val="20"/>
                <w:szCs w:val="20"/>
              </w:rPr>
              <w:t>FFS the impact of UE capability on maximum number of symbols that can be used for SRS in a slot</w:t>
            </w:r>
          </w:p>
          <w:p w14:paraId="7EA685BA" w14:textId="77777777" w:rsidR="0035427D" w:rsidRPr="000E0648" w:rsidRDefault="0035427D" w:rsidP="0035427D">
            <w:pPr>
              <w:pStyle w:val="ListParagraph"/>
              <w:widowControl w:val="0"/>
              <w:numPr>
                <w:ilvl w:val="0"/>
                <w:numId w:val="8"/>
              </w:numPr>
              <w:snapToGrid w:val="0"/>
              <w:spacing w:before="120" w:after="120" w:line="240" w:lineRule="auto"/>
              <w:jc w:val="both"/>
              <w:rPr>
                <w:ins w:id="33" w:author="Runhua Chen" w:date="2021-04-14T15:16:00Z"/>
                <w:rFonts w:eastAsia="Microsoft YaHei"/>
                <w:i/>
                <w:sz w:val="20"/>
                <w:szCs w:val="20"/>
              </w:rPr>
            </w:pPr>
            <w:ins w:id="34" w:author="Runhua Chen" w:date="2021-04-14T15:16:00Z">
              <w:r>
                <w:rPr>
                  <w:rFonts w:eastAsia="Microsoft YaHei"/>
                  <w:i/>
                  <w:sz w:val="20"/>
                  <w:szCs w:val="20"/>
                </w:rPr>
                <w:t xml:space="preserve">FFS: whether different alternatives may be selected for different xTyR configuration </w:t>
              </w:r>
            </w:ins>
          </w:p>
          <w:p w14:paraId="34A6129D" w14:textId="3E1027DA" w:rsidR="0035427D" w:rsidRDefault="0035427D" w:rsidP="0035427D">
            <w:pPr>
              <w:pStyle w:val="ListParagraph"/>
              <w:widowControl w:val="0"/>
              <w:numPr>
                <w:ilvl w:val="0"/>
                <w:numId w:val="8"/>
              </w:numPr>
              <w:snapToGrid w:val="0"/>
              <w:spacing w:before="120" w:after="120" w:line="240" w:lineRule="auto"/>
              <w:jc w:val="both"/>
              <w:rPr>
                <w:rFonts w:eastAsiaTheme="minorEastAsia"/>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92"/>
        <w:gridCol w:w="872"/>
        <w:gridCol w:w="7312"/>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371"/>
        <w:gridCol w:w="872"/>
        <w:gridCol w:w="333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7B116C4" w14:textId="77777777" w:rsidR="009553D6" w:rsidRDefault="006A44B5" w:rsidP="009553D6">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w:t>
      </w:r>
      <w:r w:rsidR="009553D6">
        <w:rPr>
          <w:rFonts w:eastAsia="Microsoft YaHei"/>
          <w:i/>
          <w:sz w:val="20"/>
          <w:szCs w:val="20"/>
        </w:rPr>
        <w:t xml:space="preserve">For antenna switching with &gt;4Rx, support one of the following </w:t>
      </w:r>
    </w:p>
    <w:p w14:paraId="5FC355C3" w14:textId="77777777" w:rsidR="009553D6" w:rsidRPr="000F0BA7" w:rsidRDefault="009553D6" w:rsidP="009553D6">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63BDFDB8" w14:textId="77777777" w:rsidR="009553D6" w:rsidRPr="00EC1BF5" w:rsidRDefault="009553D6" w:rsidP="009553D6">
      <w:pPr>
        <w:pStyle w:val="ListParagraph"/>
        <w:numPr>
          <w:ilvl w:val="0"/>
          <w:numId w:val="8"/>
        </w:numPr>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ABB5A8F" w14:textId="77777777" w:rsidR="009553D6" w:rsidRPr="00EC1BF5" w:rsidRDefault="009553D6" w:rsidP="009553D6">
      <w:pPr>
        <w:pStyle w:val="ListParagraph"/>
        <w:widowControl w:val="0"/>
        <w:numPr>
          <w:ilvl w:val="1"/>
          <w:numId w:val="8"/>
        </w:numPr>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508DC3D7" w14:textId="77777777" w:rsidR="009553D6" w:rsidRPr="00EC1BF5" w:rsidRDefault="009553D6" w:rsidP="009553D6">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Microsoft YaHei"/>
                <w:i/>
                <w:sz w:val="20"/>
                <w:szCs w:val="20"/>
              </w:rPr>
              <w:t xml:space="preserve">For antenna switching with &gt;4Rx </w:t>
            </w:r>
            <w:r w:rsidRPr="0097690D">
              <w:rPr>
                <w:rFonts w:eastAsia="Microsoft YaHei"/>
                <w:i/>
                <w:color w:val="FF0000"/>
                <w:sz w:val="20"/>
                <w:szCs w:val="20"/>
              </w:rPr>
              <w:t>in the scenario of single TRP</w:t>
            </w:r>
            <w:r>
              <w:rPr>
                <w:rFonts w:eastAsia="Microsoft YaHei"/>
                <w:i/>
                <w:sz w:val="20"/>
                <w:szCs w:val="20"/>
              </w:rPr>
              <w:t xml:space="preserve">, support maximum one SRS resource set for periodic SRS and maximum one SRS resource set for </w:t>
            </w:r>
            <w:del w:id="35" w:author="ZTE" w:date="2021-04-14T09:31:00Z">
              <w:r w:rsidDel="003D6100">
                <w:rPr>
                  <w:rFonts w:eastAsia="Microsoft YaHei"/>
                  <w:i/>
                  <w:sz w:val="20"/>
                  <w:szCs w:val="20"/>
                </w:rPr>
                <w:delText xml:space="preserve">aperiodic </w:delText>
              </w:r>
            </w:del>
            <w:ins w:id="36" w:author="ZTE" w:date="2021-04-14T09:31:00Z">
              <w:r>
                <w:rPr>
                  <w:rFonts w:eastAsia="Microsoft YaHei"/>
                  <w:i/>
                  <w:sz w:val="20"/>
                  <w:szCs w:val="20"/>
                </w:rPr>
                <w:t xml:space="preserve">semi-persistent </w:t>
              </w:r>
            </w:ins>
            <w:r>
              <w:rPr>
                <w:rFonts w:eastAsia="Microsoft YaHei"/>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In addition, we are open for discussion on SRS repetition for SRS antenna switching as suggested by Nokia.</w:t>
            </w:r>
          </w:p>
        </w:tc>
      </w:tr>
      <w:tr w:rsidR="00976A01" w14:paraId="30D1D25B" w14:textId="77777777" w:rsidTr="000E4075">
        <w:tc>
          <w:tcPr>
            <w:tcW w:w="1183" w:type="dxa"/>
          </w:tcPr>
          <w:p w14:paraId="335E7421" w14:textId="4D3D0B89" w:rsidR="00976A01" w:rsidRDefault="00976A01"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Sharp</w:t>
            </w:r>
          </w:p>
        </w:tc>
        <w:tc>
          <w:tcPr>
            <w:tcW w:w="8167" w:type="dxa"/>
          </w:tcPr>
          <w:p w14:paraId="4999EACF" w14:textId="5B828B2A" w:rsidR="00976A01" w:rsidRPr="00976A01" w:rsidRDefault="00976A01" w:rsidP="00A87D33">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FL proposal</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924"/>
        <w:gridCol w:w="872"/>
        <w:gridCol w:w="1780"/>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AAB0931" w:rsidR="003B3642" w:rsidRDefault="003B3642" w:rsidP="003B3642">
            <w:pPr>
              <w:widowControl w:val="0"/>
              <w:snapToGrid w:val="0"/>
              <w:spacing w:before="120" w:after="120" w:line="240" w:lineRule="auto"/>
              <w:rPr>
                <w:rFonts w:eastAsia="ＭＳ 明朝"/>
                <w:i/>
                <w:iCs/>
                <w:lang w:eastAsia="ja-JP"/>
              </w:rPr>
            </w:pPr>
            <w:r>
              <w:rPr>
                <w:rFonts w:eastAsia="ＭＳ 明朝"/>
                <w:i/>
                <w:iCs/>
                <w:lang w:eastAsia="ja-JP"/>
              </w:rPr>
              <w:t>“</w:t>
            </w:r>
            <w:r w:rsidRPr="00500104">
              <w:rPr>
                <w:rFonts w:eastAsia="ＭＳ 明朝"/>
                <w:i/>
                <w:iCs/>
                <w:lang w:eastAsia="ja-JP"/>
              </w:rPr>
              <w:t xml:space="preserve">For 1T4R, zero or one SRS resource set configured with higher layer parameter resourceType in SRS-ResourceSet set to </w:t>
            </w:r>
            <w:r w:rsidR="00955721">
              <w:rPr>
                <w:rFonts w:eastAsia="ＭＳ 明朝"/>
                <w:i/>
                <w:iCs/>
                <w:lang w:eastAsia="ja-JP"/>
              </w:rPr>
              <w:t>‘</w:t>
            </w:r>
            <w:r w:rsidRPr="00500104">
              <w:rPr>
                <w:rFonts w:eastAsia="ＭＳ 明朝"/>
                <w:i/>
                <w:iCs/>
                <w:lang w:eastAsia="ja-JP"/>
              </w:rPr>
              <w:t>periodic</w:t>
            </w:r>
            <w:r w:rsidR="00955721">
              <w:rPr>
                <w:rFonts w:eastAsia="ＭＳ 明朝"/>
                <w:i/>
                <w:iCs/>
                <w:lang w:eastAsia="ja-JP"/>
              </w:rPr>
              <w:t>’</w:t>
            </w:r>
            <w:r w:rsidRPr="00500104">
              <w:rPr>
                <w:rFonts w:eastAsia="ＭＳ 明朝"/>
                <w:i/>
                <w:iCs/>
                <w:lang w:eastAsia="ja-JP"/>
              </w:rPr>
              <w:t xml:space="preserve"> or </w:t>
            </w:r>
            <w:r w:rsidR="00955721">
              <w:rPr>
                <w:rFonts w:eastAsia="ＭＳ 明朝"/>
                <w:i/>
                <w:iCs/>
                <w:lang w:eastAsia="ja-JP"/>
              </w:rPr>
              <w:t>‘</w:t>
            </w:r>
            <w:r w:rsidRPr="00500104">
              <w:rPr>
                <w:rFonts w:eastAsia="ＭＳ 明朝"/>
                <w:i/>
                <w:iCs/>
                <w:lang w:eastAsia="ja-JP"/>
              </w:rPr>
              <w:t>semi-persistent</w:t>
            </w:r>
            <w:r w:rsidR="00955721">
              <w:rPr>
                <w:rFonts w:eastAsia="ＭＳ 明朝"/>
                <w:i/>
                <w:iCs/>
                <w:lang w:eastAsia="ja-JP"/>
              </w:rPr>
              <w:t>’</w:t>
            </w:r>
            <w:r>
              <w:rPr>
                <w:rFonts w:eastAsia="ＭＳ 明朝"/>
                <w:i/>
                <w:iCs/>
                <w:lang w:eastAsia="ja-JP"/>
              </w:rPr>
              <w:t>..”</w:t>
            </w:r>
          </w:p>
          <w:p w14:paraId="49BA04E2" w14:textId="77777777" w:rsidR="003B3642" w:rsidRDefault="003B3642" w:rsidP="003B3642">
            <w:pPr>
              <w:widowControl w:val="0"/>
              <w:snapToGrid w:val="0"/>
              <w:spacing w:before="120" w:after="120" w:line="240" w:lineRule="auto"/>
              <w:rPr>
                <w:rFonts w:eastAsia="ＭＳ 明朝"/>
                <w:iCs/>
                <w:lang w:eastAsia="ja-JP"/>
              </w:rPr>
            </w:pPr>
            <w:r>
              <w:rPr>
                <w:rFonts w:eastAsia="ＭＳ 明朝"/>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282"/>
        <w:gridCol w:w="872"/>
        <w:gridCol w:w="2422"/>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37"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r w:rsidR="00955721" w14:paraId="125FEED7" w14:textId="77777777" w:rsidTr="000E4075">
        <w:tc>
          <w:tcPr>
            <w:tcW w:w="2405" w:type="dxa"/>
          </w:tcPr>
          <w:p w14:paraId="5D00D656" w14:textId="6199EA6E"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2B7624" w14:textId="0044B0F9"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76A01" w14:paraId="00D60A91" w14:textId="77777777" w:rsidTr="000E4075">
        <w:tc>
          <w:tcPr>
            <w:tcW w:w="2405" w:type="dxa"/>
          </w:tcPr>
          <w:p w14:paraId="60AB3B24" w14:textId="3E0F04BD" w:rsidR="00976A01" w:rsidRPr="00976A01" w:rsidRDefault="00976A01" w:rsidP="00A87D33">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2408CE10" w14:textId="593AD1C0" w:rsidR="00976A01" w:rsidRPr="00976A01" w:rsidRDefault="00976A01" w:rsidP="00A87D33">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F</w:t>
            </w:r>
            <w:r>
              <w:rPr>
                <w:rFonts w:eastAsia="ＭＳ 明朝"/>
                <w:sz w:val="20"/>
                <w:szCs w:val="20"/>
                <w:lang w:eastAsia="ja-JP"/>
              </w:rPr>
              <w:t>ine with the proposal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43"/>
        <w:gridCol w:w="872"/>
        <w:gridCol w:w="716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F203BBC"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For 6Rx/8Rx U</w:t>
            </w:r>
            <w:r w:rsidR="004614E9" w:rsidRPr="00DC2666">
              <w:rPr>
                <w:rFonts w:eastAsia="Microsoft YaHei"/>
                <w:sz w:val="20"/>
                <w:szCs w:val="20"/>
              </w:rPr>
              <w:t>e</w:t>
            </w:r>
            <w:r w:rsidRPr="00DC2666">
              <w:rPr>
                <w:rFonts w:eastAsia="Microsoft YaHei"/>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103"/>
        <w:gridCol w:w="3466"/>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D4346A"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HiSilicon, OPPO, </w:t>
            </w:r>
            <w:r w:rsidRPr="00E24360">
              <w:rPr>
                <w:rFonts w:eastAsia="Microsoft YaHei"/>
                <w:sz w:val="20"/>
                <w:szCs w:val="20"/>
              </w:rPr>
              <w:lastRenderedPageBreak/>
              <w:t>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lastRenderedPageBreak/>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0F029070" w:rsidR="00DB5185" w:rsidRDefault="00955721" w:rsidP="00A60F88">
            <w:pPr>
              <w:widowControl w:val="0"/>
              <w:snapToGrid w:val="0"/>
              <w:spacing w:before="120" w:after="120" w:line="240" w:lineRule="auto"/>
              <w:rPr>
                <w:rFonts w:eastAsia="Microsoft YaHei"/>
                <w:sz w:val="20"/>
                <w:szCs w:val="20"/>
              </w:rPr>
            </w:pPr>
            <w:r>
              <w:rPr>
                <w:rFonts w:eastAsia="Microsoft YaHei"/>
                <w:sz w:val="20"/>
                <w:szCs w:val="20"/>
              </w:rPr>
              <w:t>10</w:t>
            </w:r>
            <w:r w:rsidR="00DB5185">
              <w:rPr>
                <w:rFonts w:eastAsia="Microsoft YaHei"/>
                <w:sz w:val="20"/>
                <w:szCs w:val="20"/>
              </w:rPr>
              <w:t xml:space="preserve"> supporting companies</w:t>
            </w:r>
          </w:p>
          <w:p w14:paraId="7FF8EBEE" w14:textId="1290486B"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r w:rsidR="00955721">
              <w:rPr>
                <w:rFonts w:eastAsia="Microsoft YaHei"/>
                <w:sz w:val="20"/>
                <w:szCs w:val="20"/>
              </w:rPr>
              <w:t>, Lenovo, MotM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0E24C50C" w:rsidR="006632E4" w:rsidRPr="00FE496C" w:rsidRDefault="006632E4" w:rsidP="00FE496C">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66B2C46F" w14:textId="58F14C29" w:rsidR="008825B7" w:rsidRPr="009E0B00" w:rsidRDefault="008825B7"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22484F" w:rsidRDefault="00633E38"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3C965781" w14:textId="7383945E" w:rsidR="0022484F" w:rsidRPr="009E0B00" w:rsidRDefault="0022484F" w:rsidP="0022484F">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2A075D37" w14:textId="2731AD45" w:rsidR="00CD3796" w:rsidRPr="00466EA9" w:rsidRDefault="00633E38"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1170D8C4" w14:textId="3005EA87" w:rsidR="00466EA9" w:rsidRPr="006632E4" w:rsidRDefault="00466EA9" w:rsidP="00466EA9">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D4346A"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k_F or N_offset is a purely signaling detail which only impacts 331. This proposal just says we should at least use RRC signaling to determine </w:t>
            </w:r>
            <w:r>
              <w:rPr>
                <w:rFonts w:eastAsia="Microsoft YaHei"/>
                <w:sz w:val="20"/>
                <w:szCs w:val="20"/>
              </w:rPr>
              <w:lastRenderedPageBreak/>
              <w:t>N_offset</w:t>
            </w:r>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55721" w14:paraId="3B974E63" w14:textId="77777777" w:rsidTr="000E4075">
        <w:tc>
          <w:tcPr>
            <w:tcW w:w="2405" w:type="dxa"/>
          </w:tcPr>
          <w:p w14:paraId="53066653" w14:textId="647C4C2B" w:rsidR="00955721" w:rsidRDefault="00955721" w:rsidP="00A87D3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379072F7" w14:textId="027FF032" w:rsidR="00955721" w:rsidRDefault="00955721" w:rsidP="00A87D3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C428C" w14:paraId="4BE8020B" w14:textId="77777777" w:rsidTr="000E4075">
        <w:tc>
          <w:tcPr>
            <w:tcW w:w="2405" w:type="dxa"/>
          </w:tcPr>
          <w:p w14:paraId="143E1051" w14:textId="141273A1" w:rsidR="004C428C" w:rsidRDefault="004C428C" w:rsidP="00A87D33">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6945" w:type="dxa"/>
          </w:tcPr>
          <w:p w14:paraId="2C04B6DD" w14:textId="48DFD427" w:rsidR="004C428C" w:rsidRDefault="004C428C" w:rsidP="00A87D33">
            <w:pPr>
              <w:widowControl w:val="0"/>
              <w:snapToGrid w:val="0"/>
              <w:spacing w:before="120" w:after="120" w:line="240" w:lineRule="auto"/>
              <w:rPr>
                <w:rFonts w:eastAsia="Microsoft YaHei"/>
                <w:sz w:val="20"/>
                <w:szCs w:val="20"/>
              </w:rPr>
            </w:pPr>
            <w:r>
              <w:rPr>
                <w:rFonts w:eastAsia="Microsoft YaHei"/>
                <w:sz w:val="20"/>
                <w:szCs w:val="20"/>
              </w:rPr>
              <w:t>Support. Though Alt.1 and Alt.2/3 are not the same level.</w:t>
            </w:r>
          </w:p>
        </w:tc>
      </w:tr>
      <w:tr w:rsidR="004024EC" w14:paraId="25A8B94E" w14:textId="77777777" w:rsidTr="000E4075">
        <w:tc>
          <w:tcPr>
            <w:tcW w:w="2405" w:type="dxa"/>
          </w:tcPr>
          <w:p w14:paraId="593FCD4B" w14:textId="27906C7F" w:rsidR="004024EC" w:rsidRPr="004024EC" w:rsidRDefault="004024EC" w:rsidP="00A87D33">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7FB38957" w14:textId="53271404" w:rsidR="004024EC" w:rsidRPr="004024EC" w:rsidRDefault="004024EC" w:rsidP="00A87D33">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791"/>
        <w:gridCol w:w="872"/>
        <w:gridCol w:w="3913"/>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w:t>
            </w:r>
            <w:r w:rsidRPr="00BD38E9">
              <w:rPr>
                <w:rFonts w:eastAsia="Microsoft YaHei"/>
                <w:sz w:val="20"/>
                <w:szCs w:val="20"/>
              </w:rPr>
              <w:lastRenderedPageBreak/>
              <w:t>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3928"/>
        <w:gridCol w:w="872"/>
        <w:gridCol w:w="4776"/>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7E76AE5" w:rsidR="003F1FB8" w:rsidRPr="00BD38E9" w:rsidRDefault="00955721" w:rsidP="006E3B3D">
            <w:pPr>
              <w:widowControl w:val="0"/>
              <w:snapToGrid w:val="0"/>
              <w:spacing w:before="120" w:after="120" w:line="240" w:lineRule="auto"/>
              <w:rPr>
                <w:rFonts w:eastAsia="Microsoft YaHei"/>
                <w:sz w:val="20"/>
                <w:szCs w:val="20"/>
              </w:rPr>
            </w:pPr>
            <w:r>
              <w:rPr>
                <w:rFonts w:eastAsia="Microsoft YaHei"/>
                <w:sz w:val="20"/>
                <w:szCs w:val="20"/>
              </w:rPr>
              <w:t>14</w:t>
            </w:r>
          </w:p>
        </w:tc>
        <w:tc>
          <w:tcPr>
            <w:tcW w:w="0" w:type="auto"/>
          </w:tcPr>
          <w:p w14:paraId="4EEAAC86" w14:textId="154F096C" w:rsidR="003F1FB8" w:rsidRPr="00304847" w:rsidRDefault="003F1FB8" w:rsidP="00CF2ADE">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r w:rsidR="00CF2ADE">
              <w:rPr>
                <w:rFonts w:eastAsia="Microsoft YaHei"/>
                <w:bCs/>
                <w:sz w:val="20"/>
                <w:szCs w:val="20"/>
              </w:rPr>
              <w:t>,</w:t>
            </w:r>
            <w:r w:rsidR="00CF2ADE" w:rsidRPr="00CF2ADE">
              <w:rPr>
                <w:rFonts w:eastAsia="Malgun Gothic"/>
                <w:sz w:val="20"/>
                <w:szCs w:val="20"/>
                <w:lang w:eastAsia="ko-KR"/>
              </w:rPr>
              <w:t xml:space="preserve"> </w:t>
            </w:r>
            <w:r w:rsidR="00CF2ADE" w:rsidRPr="00CF2ADE">
              <w:rPr>
                <w:rFonts w:eastAsia="Microsoft YaHei"/>
                <w:bCs/>
                <w:sz w:val="20"/>
                <w:szCs w:val="20"/>
              </w:rPr>
              <w:t>Apple, Samsung, OPPO, LGE</w:t>
            </w:r>
            <w:r w:rsidR="00CF2ADE">
              <w:rPr>
                <w:rFonts w:eastAsia="Microsoft YaHei"/>
                <w:bCs/>
                <w:sz w:val="20"/>
                <w:szCs w:val="20"/>
              </w:rPr>
              <w:t>, Nokia, NSB</w:t>
            </w:r>
            <w:r w:rsidR="00955721">
              <w:rPr>
                <w:rFonts w:eastAsia="Microsoft YaHei"/>
                <w:bCs/>
                <w:sz w:val="20"/>
                <w:szCs w:val="20"/>
              </w:rPr>
              <w:t>, Lenovo, MotM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55323926" w14:textId="0BE92573" w:rsidR="0007326E" w:rsidRPr="009573FE" w:rsidRDefault="0007326E" w:rsidP="0007326E">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sidR="00955721">
        <w:rPr>
          <w:rFonts w:eastAsia="Microsoft YaHei"/>
          <w:bCs/>
          <w:i/>
          <w:sz w:val="20"/>
          <w:szCs w:val="20"/>
        </w:rPr>
        <w:t>, Lenovo, MotM</w:t>
      </w:r>
    </w:p>
    <w:p w14:paraId="7596A440" w14:textId="10631D59" w:rsidR="009573FE" w:rsidRPr="0007326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73B28632" w14:textId="5EE9BB29" w:rsidR="0007326E" w:rsidRPr="009573FE" w:rsidRDefault="0007326E" w:rsidP="0007326E">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ＭＳ 明朝" w:hint="eastAsia"/>
                <w:sz w:val="20"/>
                <w:szCs w:val="20"/>
                <w:lang w:eastAsia="ja-JP"/>
              </w:rPr>
              <w:t xml:space="preserve">Support Alt.1. </w:t>
            </w:r>
            <w:r>
              <w:rPr>
                <w:rFonts w:eastAsia="ＭＳ 明朝"/>
                <w:sz w:val="20"/>
                <w:szCs w:val="20"/>
                <w:lang w:eastAsia="ja-JP"/>
              </w:rPr>
              <w:t xml:space="preserve">The purpose of </w:t>
            </w:r>
            <w:r w:rsidRPr="0030471A">
              <w:rPr>
                <w:rFonts w:eastAsia="ＭＳ 明朝"/>
                <w:sz w:val="20"/>
                <w:szCs w:val="20"/>
                <w:lang w:eastAsia="ja-JP"/>
              </w:rPr>
              <w:t>partial sounding</w:t>
            </w:r>
            <w:r>
              <w:rPr>
                <w:rFonts w:eastAsia="ＭＳ 明朝"/>
                <w:sz w:val="20"/>
                <w:szCs w:val="20"/>
                <w:lang w:eastAsia="ja-JP"/>
              </w:rPr>
              <w:t xml:space="preserve"> is for both capacity enhancement and for power boosting (for better coverage).</w:t>
            </w:r>
            <w:r w:rsidR="00CF344E">
              <w:rPr>
                <w:rFonts w:eastAsia="ＭＳ 明朝"/>
                <w:sz w:val="20"/>
                <w:szCs w:val="20"/>
                <w:lang w:eastAsia="ja-JP"/>
              </w:rPr>
              <w:t xml:space="preserve"> However,</w:t>
            </w:r>
            <w:r>
              <w:rPr>
                <w:rFonts w:eastAsia="ＭＳ 明朝"/>
                <w:sz w:val="20"/>
                <w:szCs w:val="20"/>
                <w:lang w:eastAsia="ja-JP"/>
              </w:rPr>
              <w:t xml:space="preserve"> </w:t>
            </w:r>
            <w:r w:rsidR="00CF344E">
              <w:rPr>
                <w:rFonts w:eastAsia="ＭＳ 明朝"/>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w:t>
            </w:r>
            <w:r w:rsidR="004614E9">
              <w:rPr>
                <w:rFonts w:eastAsia="Microsoft YaHei"/>
                <w:sz w:val="20"/>
                <w:szCs w:val="20"/>
              </w:rPr>
              <w:t>e</w:t>
            </w:r>
            <w:r>
              <w:rPr>
                <w:rFonts w:eastAsia="Microsoft YaHei"/>
                <w:sz w:val="20"/>
                <w:szCs w:val="20"/>
              </w:rPr>
              <w:t>s between partial sounding and regular sounding (legacy U</w:t>
            </w:r>
            <w:r w:rsidR="004614E9">
              <w:rPr>
                <w:rFonts w:eastAsia="Microsoft YaHei"/>
                <w:sz w:val="20"/>
                <w:szCs w:val="20"/>
              </w:rPr>
              <w:t>e</w:t>
            </w:r>
            <w:r>
              <w:rPr>
                <w:rFonts w:eastAsia="Microsoft YaHei"/>
                <w:sz w:val="20"/>
                <w:szCs w:val="20"/>
              </w:rPr>
              <w:t>s).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Microsoft YaHei"/>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 Alt.1 only (PAPR concerns)</w:t>
            </w:r>
          </w:p>
        </w:tc>
      </w:tr>
      <w:tr w:rsidR="00955721" w14:paraId="386FCB3F" w14:textId="77777777" w:rsidTr="006E3B3D">
        <w:tc>
          <w:tcPr>
            <w:tcW w:w="2405" w:type="dxa"/>
          </w:tcPr>
          <w:p w14:paraId="49E94A3E" w14:textId="5DA7B99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15D21B58" w14:textId="52B52EB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Apple.</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091"/>
        <w:gridCol w:w="872"/>
        <w:gridCol w:w="1613"/>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Microsoft YaHei"/>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ＭＳ 明朝" w:hAnsi="Cambria Math"/>
                      <w:i/>
                      <w:lang w:eastAsia="ja-JP"/>
                    </w:rPr>
                  </m:ctrlPr>
                </m:sSubSupPr>
                <m:e>
                  <m:r>
                    <w:rPr>
                      <w:rFonts w:ascii="Cambria Math" w:eastAsia="ＭＳ 明朝" w:hAnsi="Cambria Math"/>
                      <w:lang w:eastAsia="ja-JP"/>
                    </w:rPr>
                    <m:t>k</m:t>
                  </m:r>
                </m:e>
                <m:sub>
                  <m:r>
                    <m:rPr>
                      <m:nor/>
                    </m:rPr>
                    <w:rPr>
                      <w:rFonts w:ascii="Cambria Math" w:eastAsia="ＭＳ 明朝" w:hAnsi="Cambria Math"/>
                      <w:lang w:eastAsia="ja-JP"/>
                    </w:rPr>
                    <m:t>offset</m:t>
                  </m:r>
                </m:sub>
                <m:sup>
                  <m:sSup>
                    <m:sSupPr>
                      <m:ctrlPr>
                        <w:rPr>
                          <w:rFonts w:ascii="Cambria Math" w:eastAsia="ＭＳ 明朝" w:hAnsi="Cambria Math"/>
                          <w:i/>
                          <w:lang w:eastAsia="ja-JP"/>
                        </w:rPr>
                      </m:ctrlPr>
                    </m:sSupPr>
                    <m:e>
                      <m:r>
                        <w:rPr>
                          <w:rFonts w:ascii="Cambria Math" w:eastAsia="ＭＳ 明朝" w:hAnsi="Cambria Math"/>
                          <w:lang w:eastAsia="ja-JP"/>
                        </w:rPr>
                        <m:t>l</m:t>
                      </m:r>
                    </m:e>
                    <m:sup>
                      <m:r>
                        <w:rPr>
                          <w:rFonts w:ascii="Cambria Math" w:eastAsia="ＭＳ 明朝"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4F43FCDC" w14:textId="77777777" w:rsidR="00D32792" w:rsidRPr="00177D1D" w:rsidRDefault="00D32792" w:rsidP="00D327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7E485E82" w14:textId="77777777" w:rsidR="00D32792" w:rsidRPr="00AE460E" w:rsidRDefault="00D32792" w:rsidP="00D32792">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Microsoft YaHei"/>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Microsoft YaHei"/>
          <w:i/>
          <w:sz w:val="20"/>
          <w:szCs w:val="20"/>
        </w:rPr>
      </w:pPr>
      <w:r w:rsidRPr="00B57D1A">
        <w:rPr>
          <w:rFonts w:eastAsia="Microsoft YaHei"/>
          <w:b/>
          <w:i/>
          <w:sz w:val="20"/>
          <w:szCs w:val="20"/>
          <w:highlight w:val="yellow"/>
        </w:rPr>
        <w:t>Proposal</w:t>
      </w:r>
      <w:r>
        <w:rPr>
          <w:rFonts w:eastAsia="Microsoft YaHei"/>
          <w:b/>
          <w:i/>
          <w:sz w:val="20"/>
          <w:szCs w:val="20"/>
          <w:highlight w:val="yellow"/>
        </w:rPr>
        <w:t xml:space="preserve"> </w:t>
      </w:r>
      <w:r w:rsidR="00C82509">
        <w:rPr>
          <w:rFonts w:eastAsia="Microsoft YaHei"/>
          <w:b/>
          <w:i/>
          <w:sz w:val="20"/>
          <w:szCs w:val="20"/>
          <w:highlight w:val="yellow"/>
        </w:rPr>
        <w:t>2</w:t>
      </w:r>
      <w:r>
        <w:rPr>
          <w:rFonts w:eastAsia="Microsoft YaHei"/>
          <w:b/>
          <w:i/>
          <w:sz w:val="20"/>
          <w:szCs w:val="20"/>
          <w:highlight w:val="yellow"/>
        </w:rPr>
        <w:t xml:space="preserve"> for online discussion</w:t>
      </w:r>
      <w:r w:rsidRPr="00B57D1A">
        <w:rPr>
          <w:rFonts w:eastAsia="Microsoft YaHei"/>
          <w:b/>
          <w:i/>
          <w:sz w:val="20"/>
          <w:szCs w:val="20"/>
          <w:highlight w:val="yellow"/>
        </w:rPr>
        <w:t>:</w:t>
      </w:r>
      <w:r>
        <w:rPr>
          <w:rFonts w:eastAsia="Microsoft YaHei"/>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6569E71A" w14:textId="12D07CF5" w:rsidR="005A0123" w:rsidRDefault="005A0123" w:rsidP="005A012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 supporting the Rel-17 SRS triggering offset enhancement, only 0 can be configured for legacy triggering offset, or both 0 and non-zero values can be configured as legacy triggering offset, when using this enhancement, is an optional UE feature.</w:t>
      </w:r>
    </w:p>
    <w:p w14:paraId="2AD3C230" w14:textId="77777777" w:rsidR="005A0123" w:rsidRDefault="005A0123" w:rsidP="005A012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Note: This does not impact the case when Rel-15/16 mechanism to determine the aperiodic SRS slot is used for an SRS resource set.</w:t>
      </w:r>
    </w:p>
    <w:p w14:paraId="18CD7AF0" w14:textId="77777777" w:rsidR="005A0123" w:rsidRPr="00A8438A" w:rsidRDefault="005A0123" w:rsidP="005A012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Strive to minimize the caused UE capability signaling overhead</w:t>
      </w:r>
    </w:p>
    <w:p w14:paraId="1DF21850" w14:textId="60FA717A" w:rsidR="005A0123" w:rsidRPr="00A93225" w:rsidRDefault="005A0123" w:rsidP="005A012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w:t>
      </w:r>
      <w:r w:rsidR="0054358D">
        <w:rPr>
          <w:rFonts w:eastAsia="Microsoft YaHei"/>
          <w:i/>
          <w:sz w:val="20"/>
          <w:szCs w:val="20"/>
        </w:rPr>
        <w:t>egative t values are introduced</w:t>
      </w:r>
      <w:r>
        <w:rPr>
          <w:rFonts w:eastAsia="Microsoft YaHei"/>
          <w:i/>
          <w:sz w:val="20"/>
          <w:szCs w:val="20"/>
        </w:rPr>
        <w:t xml:space="preserve"> </w:t>
      </w:r>
    </w:p>
    <w:p w14:paraId="0B15DEB4" w14:textId="77777777" w:rsidR="003946FE" w:rsidRPr="005A0123" w:rsidRDefault="003946FE">
      <w:pPr>
        <w:widowControl w:val="0"/>
        <w:snapToGrid w:val="0"/>
        <w:spacing w:before="120" w:after="120" w:line="240" w:lineRule="auto"/>
        <w:jc w:val="both"/>
        <w:rPr>
          <w:rFonts w:eastAsia="Microsoft YaHei"/>
          <w:sz w:val="20"/>
          <w:szCs w:val="20"/>
        </w:rPr>
      </w:pPr>
    </w:p>
    <w:p w14:paraId="736A9BEF" w14:textId="7D9441EC" w:rsidR="00CA76E5" w:rsidRDefault="00CA76E5" w:rsidP="00CA76E5">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w:t>
      </w:r>
      <w:r w:rsidR="00FF4DF7">
        <w:rPr>
          <w:rFonts w:eastAsia="Microsoft YaHei"/>
          <w:b/>
          <w:i/>
          <w:sz w:val="20"/>
          <w:szCs w:val="20"/>
          <w:highlight w:val="yellow"/>
        </w:rPr>
        <w:t>3</w:t>
      </w:r>
      <w:r>
        <w:rPr>
          <w:rFonts w:eastAsia="Microsoft YaHei"/>
          <w:b/>
          <w:i/>
          <w:sz w:val="20"/>
          <w:szCs w:val="20"/>
          <w:highlight w:val="yellow"/>
        </w:rPr>
        <w:t xml:space="preserve">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Microsoft YaHei"/>
          <w:i/>
          <w:sz w:val="20"/>
          <w:szCs w:val="20"/>
        </w:rPr>
      </w:pPr>
      <w:r>
        <w:rPr>
          <w:rFonts w:eastAsia="Microsoft YaHei"/>
          <w:i/>
          <w:sz w:val="20"/>
          <w:szCs w:val="20"/>
        </w:rPr>
        <w:t>For DCI indication of “t” in Rel-17 SRS triggering offset enhancement</w:t>
      </w:r>
    </w:p>
    <w:p w14:paraId="33498143" w14:textId="77777777" w:rsidR="00CA76E5" w:rsidRDefault="00CA76E5" w:rsidP="00CA76E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213E073A" w14:textId="77777777" w:rsidR="00CA76E5" w:rsidRPr="00EB1B7C" w:rsidRDefault="00CA76E5" w:rsidP="00CA76E5">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63A811B6" w14:textId="77777777" w:rsidR="00CA76E5" w:rsidRPr="006142C4" w:rsidRDefault="00CA76E5" w:rsidP="00CA76E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41BC648F" w14:textId="77777777" w:rsidR="00CA76E5" w:rsidRPr="00706401" w:rsidRDefault="00CA76E5" w:rsidP="00CA76E5">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 NTT DOCOMO, Ericsson</w:t>
      </w:r>
    </w:p>
    <w:p w14:paraId="610D61A0" w14:textId="77777777" w:rsidR="003946FE" w:rsidRPr="00CA76E5" w:rsidRDefault="003946FE">
      <w:pPr>
        <w:widowControl w:val="0"/>
        <w:snapToGrid w:val="0"/>
        <w:spacing w:before="120" w:after="120" w:line="240" w:lineRule="auto"/>
        <w:jc w:val="both"/>
        <w:rPr>
          <w:rFonts w:eastAsia="Microsoft YaHei"/>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11191D0A" w14:textId="77777777" w:rsidR="00DC0E22" w:rsidRPr="0007326E" w:rsidRDefault="00DC0E22" w:rsidP="00DC0E22">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0B7BB3F2" w14:textId="77777777" w:rsidR="00DC0E22" w:rsidRPr="009573FE" w:rsidRDefault="00DC0E22" w:rsidP="00DC0E2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p>
    <w:p w14:paraId="23B2FDF1" w14:textId="77777777" w:rsidR="00DC0E22" w:rsidRPr="0007326E" w:rsidRDefault="00DC0E22" w:rsidP="00DC0E22">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24C4D4C7" w14:textId="77777777" w:rsidR="00DC0E22" w:rsidRPr="009573FE" w:rsidRDefault="00DC0E22" w:rsidP="00DC0E2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p>
    <w:p w14:paraId="2E1052A0" w14:textId="5502559B" w:rsidR="005A0123" w:rsidRPr="00DC0E22" w:rsidRDefault="005A0123">
      <w:pPr>
        <w:widowControl w:val="0"/>
        <w:snapToGrid w:val="0"/>
        <w:spacing w:before="120" w:after="120" w:line="240" w:lineRule="auto"/>
        <w:jc w:val="both"/>
        <w:rPr>
          <w:rFonts w:eastAsia="Microsoft YaHei"/>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77777777" w:rsidR="00491B1D" w:rsidRPr="00FE496C" w:rsidRDefault="00491B1D" w:rsidP="00491B1D">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7B5729D6" w14:textId="77777777" w:rsidR="00491B1D" w:rsidRPr="009E0B00"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59ECDDFE" w14:textId="77777777" w:rsidR="00491B1D" w:rsidRPr="0022484F"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6F0D3ECC" w14:textId="77777777" w:rsidR="00491B1D" w:rsidRPr="009E0B00" w:rsidRDefault="00491B1D" w:rsidP="00491B1D">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6A2F1D08" w14:textId="77777777" w:rsidR="00491B1D" w:rsidRPr="00466EA9"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C799EBD" w14:textId="77777777" w:rsidR="00491B1D" w:rsidRPr="006632E4" w:rsidRDefault="00491B1D" w:rsidP="00491B1D">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6B2B04A4" w14:textId="77777777" w:rsidR="0065374B" w:rsidRDefault="0065374B">
      <w:pPr>
        <w:widowControl w:val="0"/>
        <w:snapToGrid w:val="0"/>
        <w:spacing w:before="120" w:after="120" w:line="240" w:lineRule="auto"/>
        <w:jc w:val="both"/>
        <w:rPr>
          <w:rFonts w:eastAsia="Microsoft YaHei"/>
          <w:sz w:val="20"/>
          <w:szCs w:val="20"/>
        </w:rPr>
      </w:pPr>
    </w:p>
    <w:p w14:paraId="730D085D" w14:textId="77777777" w:rsidR="00C63E37" w:rsidRDefault="00C63E37" w:rsidP="00C63E37">
      <w:pPr>
        <w:widowControl w:val="0"/>
        <w:snapToGrid w:val="0"/>
        <w:spacing w:before="120" w:after="120" w:line="240" w:lineRule="auto"/>
        <w:jc w:val="both"/>
        <w:rPr>
          <w:rFonts w:eastAsia="Microsoft YaHei"/>
          <w:i/>
          <w:sz w:val="20"/>
          <w:szCs w:val="20"/>
        </w:rPr>
      </w:pPr>
      <w:r w:rsidRPr="009F4D29">
        <w:rPr>
          <w:rFonts w:eastAsia="Microsoft YaHei"/>
          <w:b/>
          <w:i/>
          <w:sz w:val="20"/>
          <w:szCs w:val="20"/>
          <w:highlight w:val="yellow"/>
        </w:rPr>
        <w:t>Proposal</w:t>
      </w:r>
      <w:r>
        <w:rPr>
          <w:rFonts w:eastAsia="Microsoft YaHei"/>
          <w:b/>
          <w:i/>
          <w:sz w:val="20"/>
          <w:szCs w:val="20"/>
          <w:highlight w:val="yellow"/>
        </w:rPr>
        <w:t xml:space="preserve"> 6 for online discussion</w:t>
      </w:r>
      <w:r w:rsidRPr="009F4D29">
        <w:rPr>
          <w:rFonts w:eastAsia="Microsoft YaHei"/>
          <w:b/>
          <w:i/>
          <w:sz w:val="20"/>
          <w:szCs w:val="20"/>
          <w:highlight w:val="yellow"/>
        </w:rPr>
        <w:t>:</w:t>
      </w:r>
      <w:r>
        <w:rPr>
          <w:rFonts w:eastAsia="Microsoft YaHei"/>
          <w:i/>
          <w:sz w:val="20"/>
          <w:szCs w:val="20"/>
        </w:rPr>
        <w:t xml:space="preserve"> </w:t>
      </w:r>
    </w:p>
    <w:p w14:paraId="33B45D8C" w14:textId="5606CF4B" w:rsidR="00C63E37" w:rsidRDefault="00C63E37" w:rsidP="00C63E37">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29759AB4"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1FBCB2E0"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2526F9CB"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3499FFC" w14:textId="77777777" w:rsidR="00C63E37" w:rsidRPr="000E0648"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impact of UE capability on maximum number of symbols that can be used for SRS in a slot</w:t>
      </w:r>
    </w:p>
    <w:p w14:paraId="7D3D4CB3" w14:textId="77777777" w:rsidR="00C63E37" w:rsidRDefault="00C63E37">
      <w:pPr>
        <w:widowControl w:val="0"/>
        <w:snapToGrid w:val="0"/>
        <w:spacing w:before="120" w:after="120" w:line="240" w:lineRule="auto"/>
        <w:jc w:val="both"/>
        <w:rPr>
          <w:rFonts w:eastAsia="Microsoft YaHei"/>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Microsoft YaHei"/>
          <w:sz w:val="20"/>
          <w:szCs w:val="20"/>
        </w:rPr>
      </w:pPr>
    </w:p>
    <w:p w14:paraId="3FC5F627" w14:textId="44699715" w:rsidR="00490F12" w:rsidRDefault="00490F12" w:rsidP="00490F12">
      <w:pPr>
        <w:widowControl w:val="0"/>
        <w:snapToGrid w:val="0"/>
        <w:spacing w:before="120" w:after="120" w:line="240" w:lineRule="auto"/>
        <w:jc w:val="both"/>
        <w:rPr>
          <w:rFonts w:eastAsia="Microsoft YaHei"/>
          <w:i/>
          <w:sz w:val="20"/>
          <w:szCs w:val="20"/>
        </w:rPr>
      </w:pPr>
      <w:r w:rsidRPr="00B57D1A">
        <w:rPr>
          <w:rFonts w:eastAsia="Microsoft YaHei"/>
          <w:b/>
          <w:i/>
          <w:sz w:val="20"/>
          <w:szCs w:val="20"/>
          <w:highlight w:val="yellow"/>
        </w:rPr>
        <w:t>Proposal</w:t>
      </w:r>
      <w:r>
        <w:rPr>
          <w:rFonts w:eastAsia="Microsoft YaHei"/>
          <w:b/>
          <w:i/>
          <w:sz w:val="20"/>
          <w:szCs w:val="20"/>
          <w:highlight w:val="yellow"/>
        </w:rPr>
        <w:t xml:space="preserve"> 8 for online discussion</w:t>
      </w:r>
      <w:r w:rsidRPr="00B57D1A">
        <w:rPr>
          <w:rFonts w:eastAsia="Microsoft YaHei"/>
          <w:b/>
          <w:i/>
          <w:sz w:val="20"/>
          <w:szCs w:val="20"/>
          <w:highlight w:val="yellow"/>
        </w:rPr>
        <w:t>:</w:t>
      </w:r>
      <w:r w:rsidRPr="00B57D1A">
        <w:rPr>
          <w:rFonts w:eastAsia="Microsoft YaHei"/>
          <w:i/>
          <w:sz w:val="20"/>
          <w:szCs w:val="20"/>
        </w:rPr>
        <w:t xml:space="preserve"> </w:t>
      </w:r>
    </w:p>
    <w:p w14:paraId="3C9874CF" w14:textId="2880FE8D" w:rsidR="00490F12" w:rsidRPr="00B57D1A" w:rsidRDefault="00490F12" w:rsidP="00490F12">
      <w:pPr>
        <w:widowControl w:val="0"/>
        <w:snapToGrid w:val="0"/>
        <w:spacing w:before="120" w:after="120" w:line="240" w:lineRule="auto"/>
        <w:jc w:val="both"/>
        <w:rPr>
          <w:rFonts w:eastAsia="Microsoft YaHei"/>
          <w:i/>
          <w:sz w:val="20"/>
          <w:szCs w:val="20"/>
        </w:rPr>
      </w:pPr>
      <w:r>
        <w:rPr>
          <w:rFonts w:eastAsia="Microsoft YaHei"/>
          <w:i/>
          <w:sz w:val="20"/>
          <w:szCs w:val="20"/>
        </w:rPr>
        <w:t>Up to 4 “t” values can be configured per SRS resource set.</w:t>
      </w:r>
    </w:p>
    <w:p w14:paraId="70DF2B99" w14:textId="77777777" w:rsidR="00490F12" w:rsidRDefault="00490F12">
      <w:pPr>
        <w:widowControl w:val="0"/>
        <w:snapToGrid w:val="0"/>
        <w:spacing w:before="120" w:after="120" w:line="240" w:lineRule="auto"/>
        <w:jc w:val="both"/>
        <w:rPr>
          <w:rFonts w:eastAsia="Microsoft YaHei"/>
          <w:sz w:val="20"/>
          <w:szCs w:val="20"/>
        </w:rPr>
      </w:pPr>
    </w:p>
    <w:p w14:paraId="76EA0ED5" w14:textId="5E5E4CF9" w:rsidR="00E238A5" w:rsidRDefault="00E238A5">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6C5E0634" w14:textId="77777777" w:rsidR="0065374B" w:rsidRDefault="0065374B">
      <w:pPr>
        <w:widowControl w:val="0"/>
        <w:snapToGrid w:val="0"/>
        <w:spacing w:before="120" w:after="120" w:line="240" w:lineRule="auto"/>
        <w:jc w:val="both"/>
        <w:rPr>
          <w:rFonts w:eastAsia="Microsoft YaHei"/>
          <w:sz w:val="20"/>
          <w:szCs w:val="20"/>
        </w:rPr>
      </w:pPr>
    </w:p>
    <w:p w14:paraId="6043AD9D" w14:textId="77777777" w:rsidR="003659F9" w:rsidRDefault="003659F9" w:rsidP="003659F9">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online discussion</w:t>
      </w:r>
      <w:r w:rsidRPr="00274AB0">
        <w:rPr>
          <w:rFonts w:eastAsia="Microsoft YaHei"/>
          <w:b/>
          <w:i/>
          <w:sz w:val="20"/>
          <w:szCs w:val="20"/>
          <w:highlight w:val="yellow"/>
        </w:rPr>
        <w:t>:</w:t>
      </w:r>
      <w:r>
        <w:rPr>
          <w:rFonts w:eastAsia="Microsoft YaHei"/>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7A10A493"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6B868679"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22E1BF87"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497D635A" w14:textId="77777777" w:rsidR="003659F9" w:rsidRPr="00507115"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3: </w:t>
      </w:r>
      <w:r w:rsidRPr="00392879">
        <w:rPr>
          <w:rFonts w:eastAsia="Microsoft YaHei"/>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Microsoft YaHei"/>
          <w:sz w:val="20"/>
          <w:szCs w:val="20"/>
        </w:rPr>
      </w:pPr>
    </w:p>
    <w:p w14:paraId="6E03BA70" w14:textId="6F5EDF54" w:rsidR="00081519" w:rsidRPr="00081519" w:rsidRDefault="00081519">
      <w:pPr>
        <w:widowControl w:val="0"/>
        <w:snapToGrid w:val="0"/>
        <w:spacing w:before="120" w:after="120" w:line="240" w:lineRule="auto"/>
        <w:jc w:val="both"/>
        <w:rPr>
          <w:rFonts w:eastAsia="Microsoft YaHei"/>
          <w:b/>
          <w:i/>
          <w:sz w:val="20"/>
          <w:szCs w:val="20"/>
        </w:rPr>
      </w:pPr>
      <w:r w:rsidRPr="00081519">
        <w:rPr>
          <w:rFonts w:eastAsia="Microsoft YaHei" w:hint="eastAsia"/>
          <w:b/>
          <w:i/>
          <w:sz w:val="20"/>
          <w:szCs w:val="20"/>
          <w:highlight w:val="yellow"/>
        </w:rPr>
        <w:t>P</w:t>
      </w:r>
      <w:r w:rsidRPr="00081519">
        <w:rPr>
          <w:rFonts w:eastAsia="Microsoft YaHei"/>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4ADEA977" w14:textId="4003983F" w:rsidR="00081519" w:rsidRPr="000F0BA7" w:rsidRDefault="00FD2D2E" w:rsidP="00DD79F1">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00081519" w:rsidRPr="00FD2D2E">
        <w:rPr>
          <w:rFonts w:eastAsia="Microsoft YaHei"/>
          <w:i/>
          <w:sz w:val="20"/>
          <w:szCs w:val="20"/>
        </w:rPr>
        <w:t>maximum one SRS resource set for periodic SRS and maximum one SRS resource set for semi-persistent SRS</w:t>
      </w:r>
    </w:p>
    <w:p w14:paraId="0835D290" w14:textId="2DEB2E18" w:rsidR="00EC1BF5" w:rsidRPr="00EC1BF5" w:rsidRDefault="000F0BA7" w:rsidP="00DD79F1">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w:t>
      </w:r>
      <w:r w:rsidR="00EC1BF5">
        <w:rPr>
          <w:rFonts w:eastAsia="Microsoft YaHei"/>
          <w:i/>
          <w:sz w:val="20"/>
          <w:szCs w:val="20"/>
        </w:rPr>
        <w:t xml:space="preserve">Support </w:t>
      </w:r>
      <w:r w:rsidR="00EC1BF5" w:rsidRPr="00EC1BF5">
        <w:rPr>
          <w:rFonts w:eastAsia="Microsoft YaHei"/>
          <w:i/>
          <w:sz w:val="20"/>
          <w:szCs w:val="20"/>
        </w:rPr>
        <w:t>up to two semi-persistent SRS resource sets in addition</w:t>
      </w:r>
      <w:r w:rsidR="00EC1BF5">
        <w:rPr>
          <w:rFonts w:eastAsia="Microsoft YaHei"/>
          <w:i/>
          <w:sz w:val="20"/>
          <w:szCs w:val="20"/>
        </w:rPr>
        <w:t xml:space="preserve"> to a periodic SRS resource set</w:t>
      </w:r>
    </w:p>
    <w:p w14:paraId="439D1D65" w14:textId="13DB9A1C" w:rsidR="000F0BA7" w:rsidRPr="00EC1BF5" w:rsidRDefault="00EC1BF5" w:rsidP="00DD79F1">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25429E8" w14:textId="66E7372D" w:rsidR="00EC1BF5" w:rsidRPr="00EC1BF5" w:rsidRDefault="004330A3" w:rsidP="00DD79F1">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w:t>
            </w:r>
            <w:r w:rsidRPr="00D94CC9">
              <w:rPr>
                <w:rFonts w:eastAsia="Microsoft YaHei"/>
                <w:sz w:val="20"/>
                <w:szCs w:val="20"/>
              </w:rPr>
              <w:lastRenderedPageBreak/>
              <w:t xml:space="preserve">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3C30" w14:textId="77777777" w:rsidR="00D4346A" w:rsidRDefault="00D4346A" w:rsidP="0066336C">
      <w:pPr>
        <w:spacing w:after="0" w:line="240" w:lineRule="auto"/>
      </w:pPr>
      <w:r>
        <w:separator/>
      </w:r>
    </w:p>
  </w:endnote>
  <w:endnote w:type="continuationSeparator" w:id="0">
    <w:p w14:paraId="16D88DA9" w14:textId="77777777" w:rsidR="00D4346A" w:rsidRDefault="00D4346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92935" w14:textId="77777777" w:rsidR="00D4346A" w:rsidRDefault="00D4346A" w:rsidP="0066336C">
      <w:pPr>
        <w:spacing w:after="0" w:line="240" w:lineRule="auto"/>
      </w:pPr>
      <w:r>
        <w:separator/>
      </w:r>
    </w:p>
  </w:footnote>
  <w:footnote w:type="continuationSeparator" w:id="0">
    <w:p w14:paraId="7A2544D9" w14:textId="77777777" w:rsidR="00D4346A" w:rsidRDefault="00D4346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266E"/>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4E5C"/>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20B"/>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427D"/>
    <w:rsid w:val="003560C6"/>
    <w:rsid w:val="003601BD"/>
    <w:rsid w:val="00360BFA"/>
    <w:rsid w:val="00361442"/>
    <w:rsid w:val="0036285E"/>
    <w:rsid w:val="00362C01"/>
    <w:rsid w:val="00363E15"/>
    <w:rsid w:val="00364070"/>
    <w:rsid w:val="00365641"/>
    <w:rsid w:val="003659F9"/>
    <w:rsid w:val="003671AC"/>
    <w:rsid w:val="00367808"/>
    <w:rsid w:val="00370504"/>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CF3"/>
    <w:rsid w:val="00543246"/>
    <w:rsid w:val="0054358D"/>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3D66"/>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67F"/>
    <w:rsid w:val="008708FD"/>
    <w:rsid w:val="00870A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3672"/>
    <w:rsid w:val="009D4915"/>
    <w:rsid w:val="009D50AF"/>
    <w:rsid w:val="009D5B61"/>
    <w:rsid w:val="009D5E09"/>
    <w:rsid w:val="009D63B0"/>
    <w:rsid w:val="009E04B5"/>
    <w:rsid w:val="009E0B00"/>
    <w:rsid w:val="009E15B2"/>
    <w:rsid w:val="009E1BA9"/>
    <w:rsid w:val="009E1E44"/>
    <w:rsid w:val="009E2F72"/>
    <w:rsid w:val="009E3529"/>
    <w:rsid w:val="009E35AB"/>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4C0B"/>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11BD"/>
    <w:rsid w:val="00C81A8E"/>
    <w:rsid w:val="00C822E2"/>
    <w:rsid w:val="00C82509"/>
    <w:rsid w:val="00C83B2C"/>
    <w:rsid w:val="00C84149"/>
    <w:rsid w:val="00C85CD6"/>
    <w:rsid w:val="00C867F4"/>
    <w:rsid w:val="00C871C5"/>
    <w:rsid w:val="00C87258"/>
    <w:rsid w:val="00C87CAB"/>
    <w:rsid w:val="00C91944"/>
    <w:rsid w:val="00C937BB"/>
    <w:rsid w:val="00C93848"/>
    <w:rsid w:val="00C94E56"/>
    <w:rsid w:val="00C94F83"/>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577F"/>
    <w:rsid w:val="00FB7C61"/>
    <w:rsid w:val="00FB7FBD"/>
    <w:rsid w:val="00FC0E5E"/>
    <w:rsid w:val="00FC116F"/>
    <w:rsid w:val="00FC1778"/>
    <w:rsid w:val="00FC3CF1"/>
    <w:rsid w:val="00FC66CB"/>
    <w:rsid w:val="00FC6AF5"/>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ＭＳ 明朝"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ＭＳ 明朝"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BodyText"/>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923412B-EAFD-4898-9882-3CEF3066B3E3}">
  <ds:schemaRefs>
    <ds:schemaRef ds:uri="http://schemas.openxmlformats.org/officeDocument/2006/bibliography"/>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11404</Words>
  <Characters>65008</Characters>
  <Application>Microsoft Office Word</Application>
  <DocSecurity>0</DocSecurity>
  <Lines>541</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Kazunari Yokomakura</cp:lastModifiedBy>
  <cp:revision>7</cp:revision>
  <dcterms:created xsi:type="dcterms:W3CDTF">2021-04-14T21:17:00Z</dcterms:created>
  <dcterms:modified xsi:type="dcterms:W3CDTF">2021-04-14T22:11:00Z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