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7BDECA9D"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FB2801">
        <w:rPr>
          <w:rFonts w:eastAsia="SimSun"/>
          <w:sz w:val="22"/>
          <w:szCs w:val="22"/>
          <w:lang w:eastAsia="zh-CN"/>
        </w:rPr>
        <w:t>2674</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837"/>
        <w:gridCol w:w="872"/>
        <w:gridCol w:w="564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Microsoft YaHei"/>
                <w:sz w:val="20"/>
                <w:szCs w:val="20"/>
              </w:rPr>
            </w:pPr>
            <w:r w:rsidRPr="00195075">
              <w:rPr>
                <w:rFonts w:eastAsia="Microsoft YaHei"/>
                <w:sz w:val="20"/>
                <w:szCs w:val="20"/>
              </w:rPr>
              <w:t>Samsung (when ‘</w:t>
            </w:r>
            <w:proofErr w:type="spellStart"/>
            <w:r w:rsidRPr="00195075">
              <w:rPr>
                <w:rFonts w:eastAsia="Microsoft YaHei"/>
                <w:sz w:val="20"/>
                <w:szCs w:val="20"/>
              </w:rPr>
              <w:t>slotoffset</w:t>
            </w:r>
            <w:proofErr w:type="spellEnd"/>
            <w:r w:rsidRPr="00195075">
              <w:rPr>
                <w:rFonts w:eastAsia="Microsoft YaHei"/>
                <w:sz w:val="20"/>
                <w:szCs w:val="20"/>
              </w:rPr>
              <w:t>’ is absent but a list of ‘t’ is configured), LG,</w:t>
            </w:r>
            <w:r w:rsidR="00240DE7">
              <w:rPr>
                <w:rFonts w:eastAsia="Microsoft YaHei"/>
                <w:sz w:val="20"/>
                <w:szCs w:val="20"/>
              </w:rPr>
              <w:t xml:space="preserve"> ZTE,</w:t>
            </w:r>
            <w:r w:rsidRPr="00195075">
              <w:rPr>
                <w:rFonts w:eastAsia="Microsoft YaHei"/>
                <w:sz w:val="20"/>
                <w:szCs w:val="20"/>
              </w:rPr>
              <w:t xml:space="preserve"> NTT DOCOMO, </w:t>
            </w:r>
            <w:r w:rsidRPr="00195075">
              <w:rPr>
                <w:rFonts w:eastAsia="Microsoft YaHei" w:hint="eastAsia"/>
                <w:sz w:val="20"/>
                <w:szCs w:val="20"/>
              </w:rPr>
              <w:t>Hu</w:t>
            </w:r>
            <w:r w:rsidRPr="00195075">
              <w:rPr>
                <w:rFonts w:eastAsia="Microsoft YaHei"/>
                <w:sz w:val="20"/>
                <w:szCs w:val="20"/>
              </w:rPr>
              <w:t>awei</w:t>
            </w:r>
            <w:r w:rsidR="004C5C48">
              <w:rPr>
                <w:rFonts w:eastAsia="Microsoft YaHei"/>
                <w:sz w:val="20"/>
                <w:szCs w:val="20"/>
              </w:rPr>
              <w:t xml:space="preserve">, </w:t>
            </w:r>
            <w:r w:rsidRPr="00195075">
              <w:rPr>
                <w:rFonts w:eastAsia="Microsoft YaHei"/>
                <w:sz w:val="20"/>
                <w:szCs w:val="20"/>
              </w:rPr>
              <w:t xml:space="preserve">HiSilicon, OPPO, </w:t>
            </w:r>
            <w:proofErr w:type="spellStart"/>
            <w:r w:rsidRPr="00195075">
              <w:rPr>
                <w:rFonts w:eastAsia="Microsoft YaHei"/>
                <w:sz w:val="20"/>
                <w:szCs w:val="20"/>
              </w:rPr>
              <w:t>Futurewei</w:t>
            </w:r>
            <w:proofErr w:type="spellEnd"/>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Microsoft YaHei"/>
                <w:sz w:val="20"/>
                <w:szCs w:val="20"/>
              </w:rPr>
            </w:pPr>
            <w:r w:rsidRPr="00240DE7">
              <w:rPr>
                <w:rFonts w:eastAsia="Microsoft YaHei"/>
                <w:sz w:val="20"/>
                <w:szCs w:val="20"/>
              </w:rPr>
              <w:t>Qualcomm, Samsung (</w:t>
            </w:r>
            <w:r>
              <w:rPr>
                <w:rFonts w:eastAsia="Microsoft YaHei"/>
                <w:sz w:val="20"/>
                <w:szCs w:val="20"/>
              </w:rPr>
              <w:t>w</w:t>
            </w:r>
            <w:r w:rsidRPr="00240DE7">
              <w:rPr>
                <w:rFonts w:eastAsia="Microsoft YaHei"/>
                <w:sz w:val="20"/>
                <w:szCs w:val="20"/>
              </w:rPr>
              <w:t>hen ‘</w:t>
            </w:r>
            <w:proofErr w:type="spellStart"/>
            <w:r w:rsidRPr="00240DE7">
              <w:rPr>
                <w:rFonts w:eastAsia="Microsoft YaHei"/>
                <w:sz w:val="20"/>
                <w:szCs w:val="20"/>
              </w:rPr>
              <w:t>slotoffset</w:t>
            </w:r>
            <w:proofErr w:type="spellEnd"/>
            <w:r w:rsidRPr="00240DE7">
              <w:rPr>
                <w:rFonts w:eastAsia="Microsoft YaHei"/>
                <w:sz w:val="20"/>
                <w:szCs w:val="20"/>
              </w:rPr>
              <w:t>’ and a list of ‘t’ are configured), Ericsson, Sharp, NEC, InterDigital, vivo, CATT, MediaTek, Intel, CMCC, Xiaomi</w:t>
            </w:r>
            <w:r w:rsidR="00C10B30">
              <w:rPr>
                <w:rFonts w:eastAsia="Microsoft YaHei"/>
                <w:sz w:val="20"/>
                <w:szCs w:val="20"/>
              </w:rPr>
              <w:t xml:space="preserve">, Lenovo, </w:t>
            </w:r>
            <w:proofErr w:type="spellStart"/>
            <w:r w:rsidR="00C10B30">
              <w:rPr>
                <w:rFonts w:eastAsia="Microsoft YaHei"/>
                <w:sz w:val="20"/>
                <w:szCs w:val="20"/>
              </w:rPr>
              <w:t>MotM</w:t>
            </w:r>
            <w:proofErr w:type="spellEnd"/>
          </w:p>
        </w:tc>
      </w:tr>
    </w:tbl>
    <w:p w14:paraId="76A57771" w14:textId="0C88710A" w:rsidR="007A4450" w:rsidRDefault="00CF727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hese issue has been discussed</w:t>
      </w:r>
      <w:r w:rsidR="00587073">
        <w:rPr>
          <w:rFonts w:eastAsia="Microsoft YaHei"/>
          <w:sz w:val="20"/>
          <w:szCs w:val="20"/>
        </w:rPr>
        <w:t xml:space="preserve"> extensively</w:t>
      </w:r>
      <w:r>
        <w:rPr>
          <w:rFonts w:eastAsia="Microsoft YaHei"/>
          <w:sz w:val="20"/>
          <w:szCs w:val="20"/>
        </w:rPr>
        <w:t xml:space="preserve"> in </w:t>
      </w:r>
      <w:r w:rsidR="005A6014">
        <w:rPr>
          <w:rFonts w:eastAsia="Microsoft YaHei"/>
          <w:sz w:val="20"/>
          <w:szCs w:val="20"/>
        </w:rPr>
        <w:t>RAN1#104e</w:t>
      </w:r>
      <w:r w:rsidR="00376B70">
        <w:rPr>
          <w:rFonts w:eastAsia="Microsoft YaHei"/>
          <w:sz w:val="20"/>
          <w:szCs w:val="20"/>
        </w:rPr>
        <w:t xml:space="preserve"> without any conclusion. This is a necessary component to complete the Rel-17 feature of aperiodic SRS triggering offset enhancement</w:t>
      </w:r>
      <w:r w:rsidR="00F93911">
        <w:rPr>
          <w:rFonts w:eastAsia="Microsoft YaHei"/>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Microsoft YaHei"/>
          <w:sz w:val="20"/>
          <w:szCs w:val="20"/>
        </w:rPr>
      </w:pPr>
      <w:r>
        <w:rPr>
          <w:rFonts w:eastAsia="Microsoft YaHei"/>
          <w:sz w:val="20"/>
          <w:szCs w:val="20"/>
        </w:rPr>
        <w:t>The following observation can be seen based on companies’ input to RAN1#104e and RAN1#</w:t>
      </w:r>
      <w:r w:rsidR="00E800B5">
        <w:rPr>
          <w:rFonts w:eastAsia="Microsoft YaHei"/>
          <w:sz w:val="20"/>
          <w:szCs w:val="20"/>
        </w:rPr>
        <w:t>104b-e.</w:t>
      </w:r>
    </w:p>
    <w:p w14:paraId="5A2E1F85" w14:textId="7C069F67" w:rsid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pt. 1 is a subset of Opt. 2 (Opt. 1 and Opt. 2 is equivalent when the legacy triggering offset is configured as 0 </w:t>
      </w:r>
      <w:r>
        <w:rPr>
          <w:rFonts w:eastAsia="Microsoft YaHei"/>
          <w:sz w:val="20"/>
          <w:szCs w:val="20"/>
        </w:rPr>
        <w:lastRenderedPageBreak/>
        <w:t>in Opt. 2).</w:t>
      </w:r>
    </w:p>
    <w:p w14:paraId="574508D3" w14:textId="07F294D4" w:rsidR="00DC00FC" w:rsidRP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Some companies claimed that Opt. 2 requires extra processing </w:t>
      </w:r>
      <w:r w:rsidR="00A50CA0">
        <w:rPr>
          <w:rFonts w:eastAsia="Microsoft YaHei"/>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Microsoft YaHei"/>
          <w:sz w:val="20"/>
          <w:szCs w:val="20"/>
        </w:rPr>
      </w:pPr>
      <w:r>
        <w:rPr>
          <w:rFonts w:eastAsia="Microsoft YaHei"/>
          <w:sz w:val="20"/>
          <w:szCs w:val="20"/>
        </w:rPr>
        <w:t>Based on the above, FL propose the following compromised direction to solve the dilemma ahead of us.</w:t>
      </w:r>
    </w:p>
    <w:p w14:paraId="07ABF513" w14:textId="0C19DE38" w:rsidR="00F14695" w:rsidRPr="005C771D" w:rsidRDefault="00FB3296"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sz w:val="20"/>
          <w:szCs w:val="20"/>
          <w:u w:val="single"/>
        </w:rPr>
        <w:t xml:space="preserve">Supports Opt. 2 </w:t>
      </w:r>
      <w:r w:rsidR="002F246C" w:rsidRPr="005C771D">
        <w:rPr>
          <w:rFonts w:eastAsia="Microsoft YaHei"/>
          <w:sz w:val="20"/>
          <w:szCs w:val="20"/>
          <w:u w:val="single"/>
        </w:rPr>
        <w:t>for reference slot definition</w:t>
      </w:r>
      <w:r w:rsidRPr="005C771D">
        <w:rPr>
          <w:rFonts w:eastAsia="Microsoft YaHei"/>
          <w:sz w:val="20"/>
          <w:szCs w:val="20"/>
          <w:u w:val="single"/>
        </w:rPr>
        <w:t>.</w:t>
      </w:r>
    </w:p>
    <w:p w14:paraId="68BAD36E" w14:textId="3270EF82" w:rsidR="00FB3296" w:rsidRPr="005C771D" w:rsidRDefault="002F246C"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hint="eastAsia"/>
          <w:sz w:val="20"/>
          <w:szCs w:val="20"/>
          <w:u w:val="single"/>
        </w:rPr>
        <w:t>T</w:t>
      </w:r>
      <w:r w:rsidRPr="005C771D">
        <w:rPr>
          <w:rFonts w:eastAsia="Microsoft YaHei"/>
          <w:sz w:val="20"/>
          <w:szCs w:val="20"/>
          <w:u w:val="single"/>
        </w:rPr>
        <w:t xml:space="preserve">he configuration of Opt. 1 </w:t>
      </w:r>
      <w:r w:rsidR="00FD0C19" w:rsidRPr="005C771D">
        <w:rPr>
          <w:rFonts w:eastAsia="Microsoft YaHei"/>
          <w:sz w:val="20"/>
          <w:szCs w:val="20"/>
          <w:u w:val="single"/>
        </w:rPr>
        <w:t xml:space="preserve">is a basic feature if UE supports the Rel-17 enhancement on SRS triggering offset, </w:t>
      </w:r>
      <w:r w:rsidR="008D3D09" w:rsidRPr="005C771D">
        <w:rPr>
          <w:rFonts w:eastAsia="Microsoft YaHei"/>
          <w:sz w:val="20"/>
          <w:szCs w:val="20"/>
          <w:u w:val="single"/>
        </w:rPr>
        <w:t>and</w:t>
      </w:r>
      <w:r w:rsidR="00FD0C19" w:rsidRPr="005C771D">
        <w:rPr>
          <w:rFonts w:eastAsia="Microsoft YaHei"/>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48051BED" w:rsidR="00EE3D57" w:rsidRDefault="00EE3D5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above spirit, the following </w:t>
      </w:r>
      <w:r w:rsidR="000853F4">
        <w:rPr>
          <w:rFonts w:eastAsia="Microsoft YaHei"/>
          <w:sz w:val="20"/>
          <w:szCs w:val="20"/>
        </w:rPr>
        <w:t xml:space="preserve">FL </w:t>
      </w:r>
      <w:r>
        <w:rPr>
          <w:rFonts w:eastAsia="Microsoft YaHei"/>
          <w:sz w:val="20"/>
          <w:szCs w:val="20"/>
        </w:rPr>
        <w:t>proposal is given.</w:t>
      </w:r>
    </w:p>
    <w:p w14:paraId="00E3AE16" w14:textId="51C6B0B5"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345FCFF1" w14:textId="6ACF0978" w:rsidR="00A93225" w:rsidRPr="00A93225" w:rsidRDefault="00304875"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For a UE</w:t>
      </w:r>
      <w:r w:rsidR="00032244">
        <w:rPr>
          <w:rFonts w:eastAsia="Microsoft YaHei"/>
          <w:i/>
          <w:sz w:val="20"/>
          <w:szCs w:val="20"/>
        </w:rPr>
        <w:t xml:space="preserve"> supporting the Rel-17 SRS triggering offset enhancement, </w:t>
      </w:r>
      <w:r w:rsidR="00192865">
        <w:rPr>
          <w:rFonts w:eastAsia="Microsoft YaHei"/>
          <w:i/>
          <w:sz w:val="20"/>
          <w:szCs w:val="20"/>
        </w:rPr>
        <w:t>configuring legacy triggering offset as 0</w:t>
      </w:r>
      <w:r w:rsidR="004878F3">
        <w:rPr>
          <w:rFonts w:eastAsia="Microsoft YaHei"/>
          <w:i/>
          <w:sz w:val="20"/>
          <w:szCs w:val="20"/>
        </w:rPr>
        <w:t xml:space="preserve"> when using this enhancement</w:t>
      </w:r>
      <w:r w:rsidR="00192865">
        <w:rPr>
          <w:rFonts w:eastAsia="Microsoft YaHei"/>
          <w:i/>
          <w:sz w:val="20"/>
          <w:szCs w:val="20"/>
        </w:rPr>
        <w:t xml:space="preserve"> is a basic </w:t>
      </w:r>
      <w:r w:rsidR="00AB79A2">
        <w:rPr>
          <w:rFonts w:eastAsia="Microsoft YaHei"/>
          <w:i/>
          <w:sz w:val="20"/>
          <w:szCs w:val="20"/>
        </w:rPr>
        <w:t xml:space="preserve">UE </w:t>
      </w:r>
      <w:r w:rsidR="00192865">
        <w:rPr>
          <w:rFonts w:eastAsia="Microsoft YaHei"/>
          <w:i/>
          <w:sz w:val="20"/>
          <w:szCs w:val="20"/>
        </w:rPr>
        <w:t>feature, and configuring legacy triggering offset as non-zero values</w:t>
      </w:r>
      <w:r w:rsidR="004878F3">
        <w:rPr>
          <w:rFonts w:eastAsia="Microsoft YaHei"/>
          <w:i/>
          <w:sz w:val="20"/>
          <w:szCs w:val="20"/>
        </w:rPr>
        <w:t xml:space="preserve"> when using this enhancement</w:t>
      </w:r>
      <w:r w:rsidR="00192865">
        <w:rPr>
          <w:rFonts w:eastAsia="Microsoft YaHei"/>
          <w:i/>
          <w:sz w:val="20"/>
          <w:szCs w:val="20"/>
        </w:rPr>
        <w:t xml:space="preserve"> is </w:t>
      </w:r>
      <w:r w:rsidR="00AB79A2">
        <w:rPr>
          <w:rFonts w:eastAsia="Microsoft YaHei"/>
          <w:i/>
          <w:sz w:val="20"/>
          <w:szCs w:val="20"/>
        </w:rPr>
        <w:t xml:space="preserve">an </w:t>
      </w:r>
      <w:r w:rsidR="00192865">
        <w:rPr>
          <w:rFonts w:eastAsia="Microsoft YaHei"/>
          <w:i/>
          <w:sz w:val="20"/>
          <w:szCs w:val="20"/>
        </w:rPr>
        <w:t>optional</w:t>
      </w:r>
      <w:r w:rsidR="00AB79A2">
        <w:rPr>
          <w:rFonts w:eastAsia="Microsoft YaHei"/>
          <w:i/>
          <w:sz w:val="20"/>
          <w:szCs w:val="20"/>
        </w:rPr>
        <w:t xml:space="preserve"> UE feature</w:t>
      </w:r>
      <w:r w:rsidR="00192865">
        <w:rPr>
          <w:rFonts w:eastAsia="Microsoft YaHei"/>
          <w:i/>
          <w:sz w:val="20"/>
          <w:szCs w:val="20"/>
        </w:rPr>
        <w: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1590A0D8" w:rsidR="0010142B" w:rsidRDefault="007A084E" w:rsidP="0010142B">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47C928A" w14:textId="77777777" w:rsidR="007A084E" w:rsidRDefault="007A084E" w:rsidP="007A084E">
            <w:pPr>
              <w:widowControl w:val="0"/>
              <w:snapToGrid w:val="0"/>
              <w:spacing w:before="120" w:after="120" w:line="240" w:lineRule="auto"/>
              <w:rPr>
                <w:rFonts w:eastAsia="Microsoft YaHei"/>
                <w:sz w:val="20"/>
                <w:szCs w:val="20"/>
              </w:rPr>
            </w:pPr>
            <w:r>
              <w:rPr>
                <w:rFonts w:eastAsia="Microsoft YaHei"/>
                <w:sz w:val="20"/>
                <w:szCs w:val="20"/>
              </w:rPr>
              <w:t xml:space="preserve">Support only the main proposal, and not the sub-bullet. </w:t>
            </w:r>
          </w:p>
          <w:p w14:paraId="00E3AE1D" w14:textId="3A0E70C7" w:rsidR="0010142B" w:rsidRDefault="007A084E" w:rsidP="007A084E">
            <w:pPr>
              <w:widowControl w:val="0"/>
              <w:snapToGrid w:val="0"/>
              <w:spacing w:before="120" w:after="120" w:line="240" w:lineRule="auto"/>
              <w:rPr>
                <w:rFonts w:eastAsia="Microsoft YaHei"/>
                <w:sz w:val="20"/>
                <w:szCs w:val="20"/>
              </w:rPr>
            </w:pPr>
            <w:r>
              <w:rPr>
                <w:rFonts w:eastAsia="Microsoft YaHei"/>
                <w:sz w:val="20"/>
                <w:szCs w:val="20"/>
              </w:rPr>
              <w:t>We are not sure what is meant by basic feature, and why the sub-bullet is needed, as gNB can freely select a zero value for the legacy triggering offset</w:t>
            </w:r>
          </w:p>
        </w:tc>
      </w:tr>
      <w:tr w:rsidR="0010142B" w14:paraId="00E3AE21" w14:textId="77777777" w:rsidTr="009D63B0">
        <w:tc>
          <w:tcPr>
            <w:tcW w:w="2405" w:type="dxa"/>
          </w:tcPr>
          <w:p w14:paraId="00E3AE1F" w14:textId="2A7D6DDB" w:rsidR="0010142B" w:rsidRDefault="003F76D2" w:rsidP="0010142B">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20" w14:textId="0AED9D9B" w:rsidR="0010142B" w:rsidRDefault="003F76D2" w:rsidP="003F76D2">
            <w:pPr>
              <w:widowControl w:val="0"/>
              <w:snapToGrid w:val="0"/>
              <w:spacing w:before="120" w:after="120" w:line="240" w:lineRule="auto"/>
              <w:rPr>
                <w:rFonts w:eastAsia="Microsoft YaHei"/>
                <w:sz w:val="20"/>
                <w:szCs w:val="20"/>
              </w:rPr>
            </w:pPr>
            <w:r>
              <w:rPr>
                <w:rFonts w:eastAsia="Microsoft YaHei"/>
                <w:sz w:val="20"/>
                <w:szCs w:val="20"/>
              </w:rPr>
              <w:t xml:space="preserve">Similar views as InterDigital. The main bullet is agreeable. Some clarification is needed for the sub-bullet. </w:t>
            </w:r>
          </w:p>
        </w:tc>
      </w:tr>
      <w:tr w:rsidR="0010142B" w14:paraId="00E3AE24" w14:textId="77777777" w:rsidTr="009D63B0">
        <w:tc>
          <w:tcPr>
            <w:tcW w:w="2405" w:type="dxa"/>
          </w:tcPr>
          <w:p w14:paraId="00E3AE22" w14:textId="2E1A0F09" w:rsidR="0010142B" w:rsidRDefault="002934BA" w:rsidP="0010142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23" w14:textId="32F68DEE" w:rsidR="0010142B" w:rsidRDefault="005E018B"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Option-2. We have shown the issues on Option-2 in R1-2102338, including not flexible due to the RRC configuration on </w:t>
            </w:r>
            <w:r w:rsidRPr="005E018B">
              <w:rPr>
                <w:rFonts w:eastAsia="Microsoft YaHei"/>
                <w:i/>
                <w:sz w:val="20"/>
                <w:szCs w:val="20"/>
              </w:rPr>
              <w:t>slot-offset</w:t>
            </w:r>
            <w:r>
              <w:rPr>
                <w:rFonts w:eastAsia="Microsoft YaHei"/>
                <w:sz w:val="20"/>
                <w:szCs w:val="20"/>
              </w:rPr>
              <w:t xml:space="preserve">, more DCI overhead due to negative values introduced, and more complexity on UE side due to two counting solution mixed for Opt.2. </w:t>
            </w:r>
          </w:p>
        </w:tc>
      </w:tr>
      <w:tr w:rsidR="003B6D2A" w14:paraId="027123EC" w14:textId="77777777" w:rsidTr="009D63B0">
        <w:tc>
          <w:tcPr>
            <w:tcW w:w="2405" w:type="dxa"/>
          </w:tcPr>
          <w:p w14:paraId="60A6FC15" w14:textId="5301A6CA" w:rsidR="003B6D2A" w:rsidRDefault="003B6D2A" w:rsidP="0010142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524710D" w14:textId="77777777" w:rsidR="003B6D2A" w:rsidRDefault="003B6D2A" w:rsidP="0010142B">
            <w:pPr>
              <w:widowControl w:val="0"/>
              <w:snapToGrid w:val="0"/>
              <w:spacing w:before="120" w:after="120" w:line="240" w:lineRule="auto"/>
              <w:rPr>
                <w:rFonts w:eastAsia="Microsoft YaHei"/>
                <w:sz w:val="20"/>
                <w:szCs w:val="20"/>
              </w:rPr>
            </w:pPr>
            <w:r>
              <w:rPr>
                <w:rFonts w:eastAsia="Microsoft YaHei"/>
                <w:sz w:val="20"/>
                <w:szCs w:val="20"/>
              </w:rPr>
              <w:t>We are fine with the main proposal in principle</w:t>
            </w:r>
          </w:p>
          <w:p w14:paraId="0121A2DA" w14:textId="2731B248" w:rsidR="003B6D2A" w:rsidRDefault="003B6D2A" w:rsidP="0010142B">
            <w:pPr>
              <w:widowControl w:val="0"/>
              <w:snapToGrid w:val="0"/>
              <w:spacing w:before="120" w:after="120" w:line="240" w:lineRule="auto"/>
              <w:rPr>
                <w:rFonts w:eastAsia="Microsoft YaHei"/>
                <w:sz w:val="20"/>
                <w:szCs w:val="20"/>
              </w:rPr>
            </w:pPr>
            <w:r>
              <w:rPr>
                <w:rFonts w:eastAsia="Microsoft YaHei"/>
                <w:sz w:val="20"/>
                <w:szCs w:val="20"/>
              </w:rPr>
              <w:t>The sub-bullet needs more discussion. In our view, the main issue is how to differentiate the multiple AP-SRS resource sets that are associated with the same trigger state</w:t>
            </w:r>
          </w:p>
        </w:tc>
      </w:tr>
      <w:tr w:rsidR="003C4926" w14:paraId="57AE31B5" w14:textId="77777777" w:rsidTr="009D63B0">
        <w:tc>
          <w:tcPr>
            <w:tcW w:w="2405" w:type="dxa"/>
          </w:tcPr>
          <w:p w14:paraId="211E9DBE" w14:textId="04F239E1" w:rsidR="003C4926" w:rsidRPr="003C4926" w:rsidRDefault="003C4926" w:rsidP="0010142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E965100" w14:textId="38BD0A99" w:rsidR="003C4926" w:rsidRPr="003C4926" w:rsidRDefault="003C4926" w:rsidP="00FB1C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are also fine with main bullet but similar concern of feature related </w:t>
            </w:r>
            <w:r w:rsidR="00FB1C1C">
              <w:rPr>
                <w:rFonts w:eastAsia="Malgun Gothic"/>
                <w:sz w:val="20"/>
                <w:szCs w:val="20"/>
                <w:lang w:eastAsia="ko-KR"/>
              </w:rPr>
              <w:t>one similar as IDC.</w:t>
            </w:r>
          </w:p>
        </w:tc>
      </w:tr>
      <w:tr w:rsidR="002C27FC" w14:paraId="4237CC63" w14:textId="77777777" w:rsidTr="009D63B0">
        <w:tc>
          <w:tcPr>
            <w:tcW w:w="2405" w:type="dxa"/>
          </w:tcPr>
          <w:p w14:paraId="2466EC50" w14:textId="3655A06B" w:rsidR="002C27FC" w:rsidRDefault="002C27FC" w:rsidP="002C27FC">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1B846C34" w14:textId="0DF8003E" w:rsidR="002C27FC" w:rsidRDefault="002C27FC" w:rsidP="002C27FC">
            <w:pPr>
              <w:widowControl w:val="0"/>
              <w:snapToGrid w:val="0"/>
              <w:spacing w:before="120" w:after="120" w:line="240" w:lineRule="auto"/>
              <w:rPr>
                <w:rFonts w:eastAsia="Malgun Gothic"/>
                <w:sz w:val="20"/>
                <w:szCs w:val="20"/>
                <w:lang w:eastAsia="ko-KR"/>
              </w:rPr>
            </w:pPr>
            <w:r>
              <w:rPr>
                <w:rFonts w:eastAsia="Microsoft YaHei"/>
                <w:sz w:val="20"/>
                <w:szCs w:val="20"/>
              </w:rPr>
              <w:t xml:space="preserve">support main proposal only, we have shown in our </w:t>
            </w:r>
            <w:proofErr w:type="spellStart"/>
            <w:r>
              <w:rPr>
                <w:rFonts w:eastAsia="Microsoft YaHei"/>
                <w:sz w:val="20"/>
                <w:szCs w:val="20"/>
              </w:rPr>
              <w:t>tdoc</w:t>
            </w:r>
            <w:proofErr w:type="spellEnd"/>
            <w:r>
              <w:rPr>
                <w:rFonts w:eastAsia="Microsoft YaHei"/>
                <w:sz w:val="20"/>
                <w:szCs w:val="20"/>
              </w:rPr>
              <w:t xml:space="preserve"> that it is not flexible if reference slot is the slot where triggering DCI is sent when multiple A-SRS resource sets are triggered by one triggering state.</w:t>
            </w:r>
          </w:p>
        </w:tc>
      </w:tr>
      <w:tr w:rsidR="00917CF6" w14:paraId="736B5DCD" w14:textId="77777777" w:rsidTr="00917CF6">
        <w:tc>
          <w:tcPr>
            <w:tcW w:w="2405" w:type="dxa"/>
          </w:tcPr>
          <w:p w14:paraId="5ED6C83C" w14:textId="77777777" w:rsidR="00917CF6" w:rsidRDefault="00917CF6"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0CC948A" w14:textId="0E0A7102" w:rsidR="00917CF6" w:rsidRDefault="00917CF6" w:rsidP="00917CF6">
            <w:pPr>
              <w:widowControl w:val="0"/>
              <w:snapToGrid w:val="0"/>
              <w:spacing w:before="120" w:after="120" w:line="240" w:lineRule="auto"/>
              <w:rPr>
                <w:rFonts w:eastAsia="Microsoft YaHei"/>
                <w:sz w:val="20"/>
                <w:szCs w:val="20"/>
              </w:rPr>
            </w:pPr>
            <w:r>
              <w:rPr>
                <w:rFonts w:eastAsia="Microsoft YaHei"/>
                <w:sz w:val="20"/>
                <w:szCs w:val="20"/>
              </w:rPr>
              <w:t xml:space="preserve">We have pointed out more limitations of Opt. 2 in our </w:t>
            </w:r>
            <w:proofErr w:type="spellStart"/>
            <w:r>
              <w:rPr>
                <w:rFonts w:eastAsia="Microsoft YaHei"/>
                <w:sz w:val="20"/>
                <w:szCs w:val="20"/>
              </w:rPr>
              <w:t>tdoc</w:t>
            </w:r>
            <w:proofErr w:type="spellEnd"/>
            <w:r>
              <w:rPr>
                <w:rFonts w:eastAsia="Microsoft YaHei"/>
                <w:sz w:val="20"/>
                <w:szCs w:val="20"/>
              </w:rPr>
              <w:t>. We appreciate the FL’s effort to suggest a compromised direction. Something along this line may be eventually agreeable. To this aim, “basic feature” and “optional” may be clarified. Does “optional” mean an optional UE feature? Or does “optional” mean an optional RRC field? If it is an optional RRC field, then this proposal is essentially just Option 2.</w:t>
            </w:r>
          </w:p>
        </w:tc>
      </w:tr>
      <w:tr w:rsidR="001E07F9" w14:paraId="7A450AED" w14:textId="77777777" w:rsidTr="00917CF6">
        <w:tc>
          <w:tcPr>
            <w:tcW w:w="2405" w:type="dxa"/>
          </w:tcPr>
          <w:p w14:paraId="74952F80" w14:textId="7961004F" w:rsidR="001E07F9" w:rsidRDefault="001E07F9" w:rsidP="001E07F9">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1A4C4022" w14:textId="1955CE23" w:rsidR="001E07F9" w:rsidRDefault="001E07F9" w:rsidP="001E07F9">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 xml:space="preserve">haring similar view with </w:t>
            </w:r>
            <w:proofErr w:type="spellStart"/>
            <w:r>
              <w:rPr>
                <w:rFonts w:eastAsia="Malgun Gothic"/>
                <w:sz w:val="20"/>
                <w:szCs w:val="20"/>
                <w:lang w:eastAsia="ko-KR"/>
              </w:rPr>
              <w:t>Futurewei</w:t>
            </w:r>
            <w:proofErr w:type="spellEnd"/>
            <w:r>
              <w:rPr>
                <w:rFonts w:eastAsia="Malgun Gothic"/>
                <w:sz w:val="20"/>
                <w:szCs w:val="20"/>
                <w:lang w:eastAsia="ko-KR"/>
              </w:rPr>
              <w:t xml:space="preserve"> that we need further clarification on the </w:t>
            </w:r>
            <w:proofErr w:type="spellStart"/>
            <w:r>
              <w:rPr>
                <w:rFonts w:eastAsia="Malgun Gothic"/>
                <w:sz w:val="20"/>
                <w:szCs w:val="20"/>
                <w:lang w:eastAsia="ko-KR"/>
              </w:rPr>
              <w:t>subbullet</w:t>
            </w:r>
            <w:proofErr w:type="spellEnd"/>
            <w:r>
              <w:rPr>
                <w:rFonts w:eastAsia="Malgun Gothic"/>
                <w:sz w:val="20"/>
                <w:szCs w:val="20"/>
                <w:lang w:eastAsia="ko-KR"/>
              </w:rPr>
              <w:t xml:space="preserve">. </w:t>
            </w:r>
          </w:p>
        </w:tc>
      </w:tr>
      <w:tr w:rsidR="00F97A57" w14:paraId="189583FE" w14:textId="77777777" w:rsidTr="00917CF6">
        <w:tc>
          <w:tcPr>
            <w:tcW w:w="2405" w:type="dxa"/>
          </w:tcPr>
          <w:p w14:paraId="03200809" w14:textId="26D6263D" w:rsidR="00F97A57" w:rsidRDefault="00F97A57" w:rsidP="00AC43FA">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p>
        </w:tc>
        <w:tc>
          <w:tcPr>
            <w:tcW w:w="6945" w:type="dxa"/>
          </w:tcPr>
          <w:p w14:paraId="4C266EBD" w14:textId="77777777" w:rsidR="00F97A57" w:rsidRDefault="0023564F" w:rsidP="00917CF6">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he proposal is updated based on companies’ questions.</w:t>
            </w:r>
          </w:p>
          <w:p w14:paraId="47C1D406" w14:textId="61BA00C8" w:rsidR="00A64877" w:rsidRDefault="00A64877" w:rsidP="00917CF6">
            <w:pPr>
              <w:widowControl w:val="0"/>
              <w:snapToGrid w:val="0"/>
              <w:spacing w:before="120" w:after="120" w:line="240" w:lineRule="auto"/>
              <w:rPr>
                <w:rFonts w:eastAsia="Microsoft YaHei"/>
                <w:sz w:val="20"/>
                <w:szCs w:val="20"/>
              </w:rPr>
            </w:pPr>
            <w:r>
              <w:rPr>
                <w:rFonts w:eastAsia="Microsoft YaHei"/>
                <w:sz w:val="20"/>
                <w:szCs w:val="20"/>
              </w:rPr>
              <w:t>The following is to clarify FL’s intention on this proposal.</w:t>
            </w:r>
          </w:p>
          <w:p w14:paraId="42E67144" w14:textId="2FAF9940" w:rsidR="0023564F" w:rsidRDefault="0023564F" w:rsidP="00E200BE">
            <w:pPr>
              <w:widowControl w:val="0"/>
              <w:snapToGrid w:val="0"/>
              <w:spacing w:before="120" w:after="120" w:line="240" w:lineRule="auto"/>
              <w:rPr>
                <w:rFonts w:eastAsia="Microsoft YaHei"/>
                <w:sz w:val="20"/>
                <w:szCs w:val="20"/>
              </w:rPr>
            </w:pPr>
            <w:r>
              <w:rPr>
                <w:rFonts w:eastAsia="Microsoft YaHei"/>
                <w:sz w:val="20"/>
                <w:szCs w:val="20"/>
              </w:rPr>
              <w:t>The term “</w:t>
            </w:r>
            <w:r w:rsidR="00A044A2">
              <w:rPr>
                <w:rFonts w:eastAsia="Microsoft YaHei"/>
                <w:sz w:val="20"/>
                <w:szCs w:val="20"/>
              </w:rPr>
              <w:t>b</w:t>
            </w:r>
            <w:r>
              <w:rPr>
                <w:rFonts w:eastAsia="Microsoft YaHei"/>
                <w:sz w:val="20"/>
                <w:szCs w:val="20"/>
              </w:rPr>
              <w:t xml:space="preserve">asic feature” should be well understood as it has been widely used in UE feature session. </w:t>
            </w:r>
            <w:r w:rsidR="00E200BE">
              <w:rPr>
                <w:rFonts w:eastAsia="Microsoft YaHei"/>
                <w:sz w:val="20"/>
                <w:szCs w:val="20"/>
              </w:rPr>
              <w:t>Here b</w:t>
            </w:r>
            <w:r w:rsidR="00E200BE" w:rsidRPr="00E200BE">
              <w:rPr>
                <w:rFonts w:eastAsia="Microsoft YaHei"/>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Microsoft YaHei"/>
                <w:sz w:val="20"/>
                <w:szCs w:val="20"/>
              </w:rPr>
            </w:pPr>
            <w:r>
              <w:rPr>
                <w:rFonts w:eastAsia="Microsoft YaHei"/>
                <w:sz w:val="20"/>
                <w:szCs w:val="20"/>
              </w:rPr>
              <w:t>Then for an aperiodic SRS resource set</w:t>
            </w:r>
            <w:r w:rsidR="00BD6D9A">
              <w:rPr>
                <w:rFonts w:eastAsia="Microsoft YaHei"/>
                <w:sz w:val="20"/>
                <w:szCs w:val="20"/>
              </w:rPr>
              <w:t>, either Rel-17 mechanism or Rel-15/16 mechanism can be used</w:t>
            </w:r>
            <w:r w:rsidR="0096182C">
              <w:rPr>
                <w:rFonts w:eastAsia="Microsoft YaHei"/>
                <w:sz w:val="20"/>
                <w:szCs w:val="20"/>
              </w:rPr>
              <w:t xml:space="preserve">. </w:t>
            </w:r>
            <w:r w:rsidR="0096182C" w:rsidRPr="00816643">
              <w:rPr>
                <w:rFonts w:eastAsia="Microsoft YaHei"/>
                <w:sz w:val="20"/>
                <w:szCs w:val="20"/>
                <w:u w:val="single"/>
              </w:rPr>
              <w:t>If the Rel-17 mechanism is configured</w:t>
            </w:r>
            <w:r w:rsidR="0096182C">
              <w:rPr>
                <w:rFonts w:eastAsia="Microsoft YaHei"/>
                <w:sz w:val="20"/>
                <w:szCs w:val="20"/>
              </w:rPr>
              <w:t>,</w:t>
            </w:r>
          </w:p>
          <w:p w14:paraId="658778E0" w14:textId="77777777" w:rsidR="00BD6D9A" w:rsidRDefault="00BD6D9A" w:rsidP="00BD6D9A">
            <w:pPr>
              <w:pStyle w:val="ListParagraph"/>
              <w:widowControl w:val="0"/>
              <w:numPr>
                <w:ilvl w:val="0"/>
                <w:numId w:val="8"/>
              </w:numPr>
              <w:snapToGrid w:val="0"/>
              <w:spacing w:before="120" w:after="120" w:line="240" w:lineRule="auto"/>
              <w:rPr>
                <w:rFonts w:eastAsia="Microsoft YaHei"/>
                <w:sz w:val="20"/>
                <w:szCs w:val="20"/>
              </w:rPr>
            </w:pPr>
            <w:r w:rsidRPr="00BD6D9A">
              <w:rPr>
                <w:rFonts w:eastAsia="Microsoft YaHei"/>
                <w:sz w:val="20"/>
                <w:szCs w:val="20"/>
              </w:rPr>
              <w:t>If UE does not report it supports non-zero values for legacy triggering offset when using Rel-17 triggering offset enhancement, gNB can only configure legacy triggering offset as 0 </w:t>
            </w:r>
            <w:r w:rsidRPr="00383EDE">
              <w:rPr>
                <w:rFonts w:eastAsia="Microsoft YaHei"/>
                <w:sz w:val="20"/>
                <w:szCs w:val="20"/>
              </w:rPr>
              <w:t>when it configures the Rel-17 mechanism to determine aperiodic SRS slot</w:t>
            </w:r>
            <w:r w:rsidRPr="00BD6D9A">
              <w:rPr>
                <w:rFonts w:eastAsia="Microsoft YaHei"/>
                <w:sz w:val="20"/>
                <w:szCs w:val="20"/>
              </w:rPr>
              <w:t>. In this case, Opt. 1 and Opt. 2 are equivalent.</w:t>
            </w:r>
          </w:p>
          <w:p w14:paraId="706610A2" w14:textId="77777777" w:rsidR="00BD6D9A" w:rsidRDefault="00383EDE" w:rsidP="00BD6D9A">
            <w:pPr>
              <w:pStyle w:val="ListParagraph"/>
              <w:widowControl w:val="0"/>
              <w:numPr>
                <w:ilvl w:val="0"/>
                <w:numId w:val="8"/>
              </w:numPr>
              <w:snapToGrid w:val="0"/>
              <w:spacing w:before="120" w:after="120" w:line="240" w:lineRule="auto"/>
              <w:rPr>
                <w:rFonts w:eastAsia="Microsoft YaHei"/>
                <w:sz w:val="20"/>
                <w:szCs w:val="20"/>
              </w:rPr>
            </w:pPr>
            <w:r w:rsidRPr="00383EDE">
              <w:rPr>
                <w:rFonts w:eastAsia="Microsoft YaHei"/>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Microsoft YaHei"/>
                <w:sz w:val="20"/>
                <w:szCs w:val="20"/>
              </w:rPr>
            </w:pPr>
            <w:r>
              <w:rPr>
                <w:rFonts w:eastAsia="Microsoft YaHei"/>
                <w:sz w:val="20"/>
                <w:szCs w:val="20"/>
              </w:rPr>
              <w:t>F</w:t>
            </w:r>
            <w:r w:rsidRPr="002C1E4A">
              <w:rPr>
                <w:rFonts w:eastAsia="Microsoft YaHei"/>
                <w:sz w:val="20"/>
                <w:szCs w:val="20"/>
              </w:rPr>
              <w:t xml:space="preserve">or companies who may not want to implement a full set of Opt. 2 (e.g., </w:t>
            </w:r>
            <w:r>
              <w:rPr>
                <w:rFonts w:eastAsia="Microsoft YaHei"/>
                <w:sz w:val="20"/>
                <w:szCs w:val="20"/>
              </w:rPr>
              <w:t>Opt. 1 proponents</w:t>
            </w:r>
            <w:r w:rsidRPr="002C1E4A">
              <w:rPr>
                <w:rFonts w:eastAsia="Microsoft YaHei"/>
                <w:sz w:val="20"/>
                <w:szCs w:val="20"/>
              </w:rPr>
              <w:t>)</w:t>
            </w:r>
            <w:r w:rsidR="00D24FE7">
              <w:rPr>
                <w:rFonts w:eastAsia="Microsoft YaHei"/>
                <w:sz w:val="20"/>
                <w:szCs w:val="20"/>
              </w:rPr>
              <w:t xml:space="preserve"> on their UEs</w:t>
            </w:r>
            <w:r w:rsidRPr="002C1E4A">
              <w:rPr>
                <w:rFonts w:eastAsia="Microsoft YaHei"/>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6574FD" w14:paraId="2D2BE375" w14:textId="77777777" w:rsidTr="00917CF6">
        <w:tc>
          <w:tcPr>
            <w:tcW w:w="2405" w:type="dxa"/>
          </w:tcPr>
          <w:p w14:paraId="1C02038C" w14:textId="58127094" w:rsidR="006574FD" w:rsidRDefault="006574FD" w:rsidP="006574FD">
            <w:pPr>
              <w:widowControl w:val="0"/>
              <w:snapToGrid w:val="0"/>
              <w:spacing w:before="120" w:after="120" w:line="240" w:lineRule="auto"/>
              <w:rPr>
                <w:rFonts w:eastAsia="Microsoft YaHei"/>
                <w:sz w:val="20"/>
                <w:szCs w:val="20"/>
              </w:rPr>
            </w:pPr>
            <w:r>
              <w:rPr>
                <w:rFonts w:eastAsia="Malgun Gothic"/>
                <w:sz w:val="20"/>
                <w:szCs w:val="20"/>
                <w:lang w:eastAsia="ko-KR"/>
              </w:rPr>
              <w:t>OPPO</w:t>
            </w:r>
          </w:p>
        </w:tc>
        <w:tc>
          <w:tcPr>
            <w:tcW w:w="6945" w:type="dxa"/>
          </w:tcPr>
          <w:p w14:paraId="144EC6C3" w14:textId="5675BD00" w:rsidR="006574FD" w:rsidRDefault="006574FD" w:rsidP="006574FD">
            <w:pPr>
              <w:widowControl w:val="0"/>
              <w:snapToGrid w:val="0"/>
              <w:spacing w:before="120" w:after="120" w:line="240" w:lineRule="auto"/>
              <w:rPr>
                <w:rFonts w:eastAsia="Microsoft YaHei"/>
                <w:sz w:val="20"/>
                <w:szCs w:val="20"/>
              </w:rPr>
            </w:pPr>
            <w:r>
              <w:rPr>
                <w:rFonts w:eastAsia="Malgun Gothic"/>
                <w:sz w:val="20"/>
                <w:szCs w:val="20"/>
                <w:lang w:eastAsia="ko-KR"/>
              </w:rPr>
              <w:t>Not support since the solution will need more RRC signaling overhead and less flexibility</w:t>
            </w:r>
          </w:p>
        </w:tc>
      </w:tr>
      <w:tr w:rsidR="00B6468D" w14:paraId="088DB3B1" w14:textId="77777777" w:rsidTr="00917CF6">
        <w:tc>
          <w:tcPr>
            <w:tcW w:w="2405" w:type="dxa"/>
          </w:tcPr>
          <w:p w14:paraId="2595DC12" w14:textId="219CFAF9" w:rsidR="00B6468D" w:rsidRDefault="00B6468D"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629E7FA"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Fine with the main bullet.</w:t>
            </w:r>
          </w:p>
          <w:p w14:paraId="012877EF" w14:textId="3784BDF5" w:rsidR="00B6468D" w:rsidRDefault="00B6468D" w:rsidP="00B6468D">
            <w:pPr>
              <w:widowControl w:val="0"/>
              <w:snapToGrid w:val="0"/>
              <w:spacing w:before="120" w:after="120" w:line="240" w:lineRule="auto"/>
              <w:rPr>
                <w:rFonts w:eastAsia="Malgun Gothic"/>
                <w:sz w:val="20"/>
                <w:szCs w:val="20"/>
                <w:lang w:eastAsia="ko-KR"/>
              </w:rPr>
            </w:pPr>
            <w:r>
              <w:rPr>
                <w:rFonts w:eastAsia="Microsoft YaHei"/>
                <w:sz w:val="20"/>
                <w:szCs w:val="20"/>
              </w:rPr>
              <w:t>Option 1 is a special case of Option 2.</w:t>
            </w:r>
          </w:p>
        </w:tc>
      </w:tr>
      <w:tr w:rsidR="00AE427A" w14:paraId="590F6585" w14:textId="77777777" w:rsidTr="00917CF6">
        <w:tc>
          <w:tcPr>
            <w:tcW w:w="2405" w:type="dxa"/>
          </w:tcPr>
          <w:p w14:paraId="6674E5F0" w14:textId="1C1B0759" w:rsidR="00AE427A" w:rsidRDefault="00AE427A" w:rsidP="00AE427A">
            <w:pPr>
              <w:widowControl w:val="0"/>
              <w:snapToGrid w:val="0"/>
              <w:spacing w:before="120" w:after="120" w:line="240" w:lineRule="auto"/>
              <w:rPr>
                <w:rFonts w:eastAsia="Malgun Gothic"/>
                <w:sz w:val="20"/>
                <w:szCs w:val="20"/>
                <w:lang w:eastAsia="ko-KR"/>
              </w:rPr>
            </w:pPr>
            <w:r>
              <w:rPr>
                <w:rFonts w:eastAsia="Malgun Gothic"/>
                <w:sz w:val="20"/>
                <w:szCs w:val="20"/>
                <w:lang w:eastAsia="ko-KR"/>
              </w:rPr>
              <w:t>Xiaomi</w:t>
            </w:r>
          </w:p>
        </w:tc>
        <w:tc>
          <w:tcPr>
            <w:tcW w:w="6945" w:type="dxa"/>
          </w:tcPr>
          <w:p w14:paraId="2DA61F66" w14:textId="53F5B4BA" w:rsidR="00AE427A" w:rsidRDefault="00AE427A" w:rsidP="00AE427A">
            <w:pPr>
              <w:widowControl w:val="0"/>
              <w:snapToGrid w:val="0"/>
              <w:spacing w:before="120" w:after="120" w:line="240" w:lineRule="auto"/>
              <w:rPr>
                <w:rFonts w:eastAsia="Microsoft YaHei"/>
                <w:sz w:val="20"/>
                <w:szCs w:val="20"/>
              </w:rPr>
            </w:pPr>
            <w:r>
              <w:rPr>
                <w:rFonts w:eastAsiaTheme="minorEastAsia"/>
                <w:sz w:val="20"/>
                <w:szCs w:val="20"/>
              </w:rPr>
              <w:t>Support only the main bullet. The sub-bullet equals to set a default value to legacy triggering offset which would complicate the implementation and alleviate the benefits of option.2.</w:t>
            </w:r>
          </w:p>
        </w:tc>
      </w:tr>
      <w:tr w:rsidR="00BF37BF" w14:paraId="2549FD80" w14:textId="77777777" w:rsidTr="00917CF6">
        <w:tc>
          <w:tcPr>
            <w:tcW w:w="2405" w:type="dxa"/>
          </w:tcPr>
          <w:p w14:paraId="53323BD9" w14:textId="572EF585" w:rsidR="00BF37BF" w:rsidRDefault="00BF37BF" w:rsidP="00BF37BF">
            <w:pPr>
              <w:widowControl w:val="0"/>
              <w:snapToGrid w:val="0"/>
              <w:spacing w:before="120" w:after="120" w:line="240" w:lineRule="auto"/>
              <w:rPr>
                <w:rFonts w:eastAsia="Malgun Gothic"/>
                <w:sz w:val="20"/>
                <w:szCs w:val="20"/>
                <w:lang w:eastAsia="ko-KR"/>
              </w:rPr>
            </w:pPr>
            <w:r w:rsidRPr="004D3FDD">
              <w:rPr>
                <w:rFonts w:eastAsia="Malgun Gothic" w:hint="eastAsia"/>
                <w:sz w:val="20"/>
                <w:szCs w:val="20"/>
                <w:lang w:eastAsia="ko-KR"/>
              </w:rPr>
              <w:t>NEC</w:t>
            </w:r>
          </w:p>
        </w:tc>
        <w:tc>
          <w:tcPr>
            <w:tcW w:w="6945" w:type="dxa"/>
          </w:tcPr>
          <w:p w14:paraId="492ED90F" w14:textId="10FCE8A0" w:rsidR="00BF37BF" w:rsidRDefault="00BF37BF" w:rsidP="00BF37B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2, while we appreciate FL’s effort on the proposal. We can accept FL’s proposal for progress.</w:t>
            </w:r>
          </w:p>
        </w:tc>
      </w:tr>
      <w:tr w:rsidR="00B35A8D" w14:paraId="2B27C41D" w14:textId="77777777" w:rsidTr="00917CF6">
        <w:tc>
          <w:tcPr>
            <w:tcW w:w="2405" w:type="dxa"/>
          </w:tcPr>
          <w:p w14:paraId="78028F16" w14:textId="79C2ABB3" w:rsidR="00B35A8D" w:rsidRPr="004D3FDD" w:rsidRDefault="00B35A8D" w:rsidP="00B35A8D">
            <w:pPr>
              <w:widowControl w:val="0"/>
              <w:snapToGrid w:val="0"/>
              <w:spacing w:before="120" w:after="120" w:line="240" w:lineRule="auto"/>
              <w:rPr>
                <w:rFonts w:eastAsia="Malgun Gothic"/>
                <w:sz w:val="20"/>
                <w:szCs w:val="20"/>
                <w:lang w:eastAsia="ko-KR"/>
              </w:rPr>
            </w:pPr>
            <w:r>
              <w:rPr>
                <w:rFonts w:eastAsia="Microsoft YaHei" w:hint="eastAsia"/>
                <w:sz w:val="20"/>
                <w:szCs w:val="20"/>
              </w:rPr>
              <w:t>C</w:t>
            </w:r>
            <w:r>
              <w:rPr>
                <w:rFonts w:eastAsia="Microsoft YaHei"/>
                <w:sz w:val="20"/>
                <w:szCs w:val="20"/>
              </w:rPr>
              <w:t>MCC</w:t>
            </w:r>
          </w:p>
        </w:tc>
        <w:tc>
          <w:tcPr>
            <w:tcW w:w="6945" w:type="dxa"/>
          </w:tcPr>
          <w:p w14:paraId="3C41F8F9" w14:textId="77777777" w:rsidR="00B35A8D" w:rsidRDefault="00B35A8D" w:rsidP="00B35A8D">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upport</w:t>
            </w:r>
            <w:r>
              <w:rPr>
                <w:rFonts w:eastAsia="Microsoft YaHei"/>
                <w:sz w:val="20"/>
                <w:szCs w:val="20"/>
              </w:rPr>
              <w:t xml:space="preserve"> the main bullet. The sub-bullet needs more discussions.</w:t>
            </w:r>
          </w:p>
          <w:p w14:paraId="49F9478A" w14:textId="77777777" w:rsidR="00B35A8D" w:rsidRDefault="00B35A8D" w:rsidP="00B35A8D">
            <w:pPr>
              <w:widowControl w:val="0"/>
              <w:snapToGrid w:val="0"/>
              <w:spacing w:before="120" w:after="120" w:line="240" w:lineRule="auto"/>
              <w:rPr>
                <w:rFonts w:eastAsia="Microsoft YaHei"/>
                <w:sz w:val="20"/>
                <w:szCs w:val="20"/>
              </w:rPr>
            </w:pPr>
            <w:r>
              <w:rPr>
                <w:rFonts w:eastAsia="Microsoft YaHei"/>
                <w:sz w:val="20"/>
                <w:szCs w:val="20"/>
              </w:rPr>
              <w:t xml:space="preserve">According to the current sub-bullet, the configuration of triggering offset in RRC as zero is the basic feature in Rel-17. But the configuration of the offset in RRC as non-zero values which was supported in Rel-15 is optional. </w:t>
            </w:r>
          </w:p>
          <w:p w14:paraId="153847D0" w14:textId="7B3A663A" w:rsidR="00B35A8D" w:rsidRDefault="00B35A8D" w:rsidP="00B35A8D">
            <w:pPr>
              <w:widowControl w:val="0"/>
              <w:snapToGrid w:val="0"/>
              <w:spacing w:before="120" w:after="120" w:line="240" w:lineRule="auto"/>
              <w:rPr>
                <w:rFonts w:eastAsiaTheme="minorEastAsia"/>
                <w:sz w:val="20"/>
                <w:szCs w:val="20"/>
              </w:rPr>
            </w:pPr>
            <w:r>
              <w:rPr>
                <w:rFonts w:eastAsia="Microsoft YaHei"/>
                <w:sz w:val="20"/>
                <w:szCs w:val="20"/>
              </w:rPr>
              <w:t>As discussed in our contribution, the benefit of option 2 is to triggering two SRS set with different slot offset. Then according to the FL proposal and explanation, at least the two SRS sets with RRC offset configured with a zero value and a non-zero value respectively should be supported. And from our understanding this should be the basic feature.</w:t>
            </w:r>
          </w:p>
        </w:tc>
      </w:tr>
      <w:tr w:rsidR="00CA3EA5" w14:paraId="5EF9C286" w14:textId="77777777" w:rsidTr="00917CF6">
        <w:tc>
          <w:tcPr>
            <w:tcW w:w="2405" w:type="dxa"/>
          </w:tcPr>
          <w:p w14:paraId="0D3BBDE1" w14:textId="5671A49B" w:rsidR="00CA3EA5" w:rsidRDefault="00CA3EA5" w:rsidP="00B35A8D">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 xml:space="preserve">enovo, </w:t>
            </w:r>
            <w:proofErr w:type="spellStart"/>
            <w:r>
              <w:rPr>
                <w:rFonts w:eastAsia="Microsoft YaHei"/>
                <w:sz w:val="20"/>
                <w:szCs w:val="20"/>
              </w:rPr>
              <w:t>MotM</w:t>
            </w:r>
            <w:proofErr w:type="spellEnd"/>
          </w:p>
        </w:tc>
        <w:tc>
          <w:tcPr>
            <w:tcW w:w="6945" w:type="dxa"/>
          </w:tcPr>
          <w:p w14:paraId="47F00B99" w14:textId="60E083FA" w:rsidR="00CA3EA5" w:rsidRDefault="00987DFD" w:rsidP="00B35A8D">
            <w:pPr>
              <w:widowControl w:val="0"/>
              <w:snapToGrid w:val="0"/>
              <w:spacing w:before="120" w:after="120" w:line="240" w:lineRule="auto"/>
              <w:rPr>
                <w:rFonts w:eastAsia="Microsoft YaHei"/>
                <w:sz w:val="20"/>
                <w:szCs w:val="20"/>
              </w:rPr>
            </w:pPr>
            <w:r>
              <w:rPr>
                <w:rFonts w:eastAsia="Microsoft YaHei"/>
                <w:sz w:val="20"/>
                <w:szCs w:val="20"/>
              </w:rPr>
              <w:t>Only s</w:t>
            </w:r>
            <w:r w:rsidR="00CA3EA5">
              <w:rPr>
                <w:rFonts w:eastAsia="Microsoft YaHei"/>
                <w:sz w:val="20"/>
                <w:szCs w:val="20"/>
              </w:rPr>
              <w:t>upport the main bullet.</w:t>
            </w:r>
            <w:r w:rsidR="005C3F4C">
              <w:rPr>
                <w:rFonts w:eastAsia="Microsoft YaHei"/>
                <w:sz w:val="20"/>
                <w:szCs w:val="20"/>
              </w:rPr>
              <w:t xml:space="preserve"> What is the basic UE feature should be clarified first.</w:t>
            </w:r>
          </w:p>
        </w:tc>
      </w:tr>
      <w:tr w:rsidR="00F81FEF" w14:paraId="30796FD9" w14:textId="77777777" w:rsidTr="00917CF6">
        <w:tc>
          <w:tcPr>
            <w:tcW w:w="2405" w:type="dxa"/>
          </w:tcPr>
          <w:p w14:paraId="435AE32D" w14:textId="38525C74" w:rsidR="00F81FEF" w:rsidRDefault="00F81FEF" w:rsidP="00B35A8D">
            <w:pPr>
              <w:widowControl w:val="0"/>
              <w:snapToGrid w:val="0"/>
              <w:spacing w:before="120" w:after="120" w:line="240" w:lineRule="auto"/>
              <w:rPr>
                <w:rFonts w:eastAsia="Microsoft YaHei" w:hint="eastAsia"/>
                <w:sz w:val="20"/>
                <w:szCs w:val="20"/>
              </w:rPr>
            </w:pPr>
            <w:r>
              <w:rPr>
                <w:rFonts w:eastAsia="Microsoft YaHei"/>
                <w:sz w:val="20"/>
                <w:szCs w:val="20"/>
              </w:rPr>
              <w:t>Ericsson</w:t>
            </w:r>
          </w:p>
        </w:tc>
        <w:tc>
          <w:tcPr>
            <w:tcW w:w="6945" w:type="dxa"/>
          </w:tcPr>
          <w:p w14:paraId="10CA0047" w14:textId="4E68142B" w:rsidR="00F81FEF" w:rsidRDefault="00F81FEF" w:rsidP="00B35A8D">
            <w:pPr>
              <w:widowControl w:val="0"/>
              <w:snapToGrid w:val="0"/>
              <w:spacing w:before="120" w:after="120" w:line="240" w:lineRule="auto"/>
              <w:rPr>
                <w:rFonts w:eastAsia="Microsoft YaHei"/>
                <w:sz w:val="20"/>
                <w:szCs w:val="20"/>
              </w:rPr>
            </w:pPr>
            <w:r>
              <w:rPr>
                <w:rFonts w:eastAsia="Microsoft YaHei"/>
                <w:sz w:val="20"/>
                <w:szCs w:val="20"/>
              </w:rPr>
              <w:t>Support the main bullet only</w:t>
            </w:r>
            <w:r w:rsidR="00101FB5">
              <w:rPr>
                <w:rFonts w:eastAsia="Microsoft YaHei"/>
                <w:sz w:val="20"/>
                <w:szCs w:val="20"/>
              </w:rPr>
              <w:t xml:space="preserve">. </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sidR="000F2737">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Microsoft YaHei"/>
                <w:sz w:val="20"/>
                <w:szCs w:val="20"/>
              </w:rPr>
            </w:pPr>
            <w:r w:rsidRPr="00DA4FEA">
              <w:rPr>
                <w:rFonts w:eastAsia="Microsoft YaHei"/>
                <w:sz w:val="20"/>
                <w:szCs w:val="20"/>
              </w:rPr>
              <w:t>Qualcomm, ZTE (for SRS in different CCs), Ericsson, vivo</w:t>
            </w:r>
            <w:r>
              <w:rPr>
                <w:rFonts w:eastAsia="Microsoft YaHei"/>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Microsoft YaHei"/>
                <w:sz w:val="20"/>
                <w:szCs w:val="20"/>
              </w:rPr>
            </w:pPr>
            <w:r w:rsidRPr="00816164">
              <w:rPr>
                <w:rFonts w:eastAsia="Microsoft YaHei"/>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r>
              <w:rPr>
                <w:rFonts w:eastAsia="Microsoft YaHei"/>
                <w:sz w:val="20"/>
                <w:szCs w:val="20"/>
              </w:rPr>
              <w:t xml:space="preserve"> (</w:t>
            </w:r>
            <w:r w:rsidRPr="00816164">
              <w:rPr>
                <w:rFonts w:eastAsia="Microsoft YaHei"/>
                <w:bCs/>
                <w:sz w:val="20"/>
                <w:szCs w:val="20"/>
              </w:rPr>
              <w:t>A/N and AP UL triggered later than R17 flexible A-SRS &gt; R17 flexible A-SRS &gt; other UL</w:t>
            </w:r>
            <w:r>
              <w:rPr>
                <w:rFonts w:eastAsia="Microsoft YaHei"/>
                <w:bCs/>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00E3AE42" w14:textId="1F6A2B78" w:rsidR="00F61A9F" w:rsidRPr="00E56BD1"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AF25C7">
        <w:rPr>
          <w:rFonts w:eastAsia="Microsoft YaHei"/>
          <w:i/>
          <w:sz w:val="20"/>
          <w:szCs w:val="20"/>
        </w:rPr>
        <w:t>TBD</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58C4071E" w:rsidR="004233EB" w:rsidRDefault="003F76D2"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49" w14:textId="1DCA6245" w:rsidR="004233EB" w:rsidRDefault="003F76D2" w:rsidP="003F76D2">
            <w:pPr>
              <w:widowControl w:val="0"/>
              <w:snapToGrid w:val="0"/>
              <w:spacing w:before="120" w:after="120" w:line="240" w:lineRule="auto"/>
              <w:rPr>
                <w:rFonts w:eastAsia="Microsoft YaHei"/>
                <w:sz w:val="20"/>
                <w:szCs w:val="20"/>
              </w:rPr>
            </w:pPr>
            <w:r>
              <w:rPr>
                <w:rFonts w:eastAsia="Microsoft YaHei"/>
                <w:sz w:val="20"/>
                <w:szCs w:val="20"/>
              </w:rPr>
              <w:t xml:space="preserve">We are not sure if dropping rule needs to be introduced. However the rule is defined, in the end what/how SRS are transmitted is definitively known to the gNB which can be similarly achieved by gNB scheduling. Leaving it to implementation seems feasible. </w:t>
            </w:r>
          </w:p>
        </w:tc>
      </w:tr>
      <w:tr w:rsidR="004233EB" w14:paraId="00E3AE4D" w14:textId="77777777" w:rsidTr="00515754">
        <w:tc>
          <w:tcPr>
            <w:tcW w:w="2405" w:type="dxa"/>
          </w:tcPr>
          <w:p w14:paraId="00E3AE4B" w14:textId="2040E76F" w:rsidR="004233EB" w:rsidRDefault="005E018B"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4C" w14:textId="0A4C80CB" w:rsidR="004233EB" w:rsidRDefault="005E018B" w:rsidP="005E018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sure why need to introduce dropping rule for SRS collide with SRS for the same UE. Both gNB and UE side know well on the AP-SRS triggering and timing, it seems</w:t>
            </w:r>
            <w:r w:rsidR="00D8412D">
              <w:rPr>
                <w:rFonts w:eastAsia="Microsoft YaHei"/>
                <w:sz w:val="20"/>
                <w:szCs w:val="20"/>
              </w:rPr>
              <w:t xml:space="preserve"> a</w:t>
            </w:r>
            <w:r>
              <w:rPr>
                <w:rFonts w:eastAsia="Microsoft YaHei"/>
                <w:sz w:val="20"/>
                <w:szCs w:val="20"/>
              </w:rPr>
              <w:t xml:space="preserve"> scheduling issue. </w:t>
            </w:r>
          </w:p>
        </w:tc>
      </w:tr>
      <w:tr w:rsidR="004233EB" w14:paraId="00E3AE50" w14:textId="77777777" w:rsidTr="00515754">
        <w:tc>
          <w:tcPr>
            <w:tcW w:w="2405" w:type="dxa"/>
          </w:tcPr>
          <w:p w14:paraId="00E3AE4E" w14:textId="056851F3" w:rsidR="004233EB" w:rsidRDefault="00E17363"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4F" w14:textId="55C1CCA0" w:rsidR="004233EB" w:rsidRDefault="00E17363" w:rsidP="00515754">
            <w:pPr>
              <w:widowControl w:val="0"/>
              <w:snapToGrid w:val="0"/>
              <w:spacing w:before="120" w:after="120" w:line="240" w:lineRule="auto"/>
              <w:rPr>
                <w:rFonts w:eastAsia="Microsoft YaHei"/>
                <w:sz w:val="20"/>
                <w:szCs w:val="20"/>
              </w:rPr>
            </w:pPr>
            <w:r>
              <w:rPr>
                <w:rFonts w:eastAsia="Microsoft YaHei"/>
                <w:sz w:val="20"/>
                <w:szCs w:val="20"/>
              </w:rPr>
              <w:t xml:space="preserve">We can open to discuss. But we prefer that the collision is an error case that UE does not need to handle. We already introduce flexible SRS triggering. </w:t>
            </w:r>
          </w:p>
        </w:tc>
      </w:tr>
      <w:tr w:rsidR="002C27FC" w14:paraId="26797F96" w14:textId="77777777" w:rsidTr="00515754">
        <w:tc>
          <w:tcPr>
            <w:tcW w:w="2405" w:type="dxa"/>
          </w:tcPr>
          <w:p w14:paraId="354F2277" w14:textId="3539F33C" w:rsidR="002C27FC" w:rsidRDefault="002C27FC" w:rsidP="002C27FC">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37E9FC1C" w14:textId="0B3504F0" w:rsidR="002C27FC" w:rsidRDefault="002C27FC" w:rsidP="002C27FC">
            <w:pPr>
              <w:widowControl w:val="0"/>
              <w:snapToGrid w:val="0"/>
              <w:spacing w:before="120" w:after="120" w:line="240" w:lineRule="auto"/>
              <w:rPr>
                <w:rFonts w:eastAsia="Microsoft YaHei"/>
                <w:sz w:val="20"/>
                <w:szCs w:val="20"/>
              </w:rPr>
            </w:pPr>
            <w:r>
              <w:rPr>
                <w:rFonts w:eastAsia="Microsoft YaHei"/>
                <w:sz w:val="20"/>
                <w:szCs w:val="20"/>
              </w:rPr>
              <w:t>C</w:t>
            </w:r>
            <w:r>
              <w:rPr>
                <w:rFonts w:eastAsia="Microsoft YaHei" w:hint="eastAsia"/>
                <w:sz w:val="20"/>
                <w:szCs w:val="20"/>
              </w:rPr>
              <w:t xml:space="preserve">ollision </w:t>
            </w:r>
            <w:r>
              <w:rPr>
                <w:rFonts w:eastAsia="Microsoft YaHei"/>
                <w:sz w:val="20"/>
                <w:szCs w:val="20"/>
              </w:rPr>
              <w:t>handling (dropping or delaying) is needed for SRS-SRS, SRR-other UL channel, collision will happen more often due to introduction of available slot concept.</w:t>
            </w:r>
          </w:p>
        </w:tc>
      </w:tr>
      <w:tr w:rsidR="00917CF6" w14:paraId="689056D0" w14:textId="77777777" w:rsidTr="00917CF6">
        <w:tc>
          <w:tcPr>
            <w:tcW w:w="2405" w:type="dxa"/>
          </w:tcPr>
          <w:p w14:paraId="36C8438E" w14:textId="77777777" w:rsidR="00917CF6" w:rsidRDefault="00917CF6"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3BD46FF5" w14:textId="77777777" w:rsidR="00917CF6" w:rsidRDefault="00917CF6" w:rsidP="00AC43FA">
            <w:pPr>
              <w:widowControl w:val="0"/>
              <w:snapToGrid w:val="0"/>
              <w:spacing w:before="120" w:after="120" w:line="240" w:lineRule="auto"/>
              <w:rPr>
                <w:rFonts w:eastAsia="Microsoft YaHei"/>
                <w:sz w:val="20"/>
                <w:szCs w:val="20"/>
              </w:rPr>
            </w:pPr>
            <w:r>
              <w:rPr>
                <w:rFonts w:eastAsia="Microsoft YaHei"/>
                <w:sz w:val="20"/>
                <w:szCs w:val="20"/>
              </w:rPr>
              <w:t xml:space="preserve">We support to define collision handling / dropping rules. </w:t>
            </w:r>
          </w:p>
          <w:p w14:paraId="5FD7EDE2" w14:textId="31BF9D4F" w:rsidR="00917CF6" w:rsidRDefault="00917CF6" w:rsidP="00AC43FA">
            <w:pPr>
              <w:widowControl w:val="0"/>
              <w:snapToGrid w:val="0"/>
              <w:spacing w:before="120" w:after="120" w:line="240" w:lineRule="auto"/>
              <w:rPr>
                <w:rFonts w:eastAsia="Microsoft YaHei"/>
                <w:sz w:val="20"/>
                <w:szCs w:val="20"/>
              </w:rPr>
            </w:pPr>
            <w:r>
              <w:rPr>
                <w:rFonts w:eastAsia="Microsoft YaHei"/>
                <w:sz w:val="20"/>
                <w:szCs w:val="20"/>
              </w:rPr>
              <w:t xml:space="preserve">For a collision among aperiodic SRS resource sets, as AP SRS triggering is fully controlled by the gNB, such a collision may be avoidable by the gNB, unless the gNB would like to overwrite its past decision / past AP SRS triggering, and gNB should have that flexibility since the AP SRS may be quite some slots after the triggering, by which something else may occur and a change may be needed. </w:t>
            </w:r>
            <w:r>
              <w:rPr>
                <w:rFonts w:eastAsia="Microsoft YaHei"/>
                <w:sz w:val="20"/>
                <w:szCs w:val="20"/>
              </w:rPr>
              <w:lastRenderedPageBreak/>
              <w:t>Therefore, we think it is more reasonable to use AP SRS triggering times to determine which AP SRS should be dropped. This principle can be extended for collisions between AP SRS and other transmissions, with the only possible exception of A/N.</w:t>
            </w:r>
          </w:p>
          <w:p w14:paraId="79CDD5CF" w14:textId="77777777" w:rsidR="00917CF6" w:rsidRDefault="00917CF6" w:rsidP="00AC43FA">
            <w:pPr>
              <w:widowControl w:val="0"/>
              <w:snapToGrid w:val="0"/>
              <w:spacing w:before="120" w:after="120" w:line="240" w:lineRule="auto"/>
              <w:rPr>
                <w:rFonts w:eastAsia="Microsoft YaHei"/>
                <w:sz w:val="20"/>
                <w:szCs w:val="20"/>
              </w:rPr>
            </w:pPr>
            <w:r>
              <w:rPr>
                <w:rFonts w:eastAsia="Microsoft YaHei"/>
                <w:sz w:val="20"/>
                <w:szCs w:val="20"/>
              </w:rPr>
              <w:t xml:space="preserve">As we expressed in our </w:t>
            </w:r>
            <w:proofErr w:type="spellStart"/>
            <w:r>
              <w:rPr>
                <w:rFonts w:eastAsia="Microsoft YaHei"/>
                <w:sz w:val="20"/>
                <w:szCs w:val="20"/>
              </w:rPr>
              <w:t>tdoc</w:t>
            </w:r>
            <w:proofErr w:type="spellEnd"/>
            <w:r>
              <w:rPr>
                <w:rFonts w:eastAsia="Microsoft YaHei"/>
                <w:sz w:val="20"/>
                <w:szCs w:val="20"/>
              </w:rPr>
              <w:t>, collision avoidance via more flexible indication of AP SRS parameters is crucial. Without such flexibility, more collisions will occur, which increases standardization effort and UE/gNB complexity. Even with SRS capacity enhancement, if SRS parameters cannot be dynamically/flexibly indicated but mainly rely on RRC pre-configuration, many SRS still cannot be transmitted. Therefore, we suggest to discuss to increase SRS flexibility, not just in time domain, but also in frequency domain, cyclic shift, etc.</w:t>
            </w:r>
          </w:p>
        </w:tc>
      </w:tr>
      <w:tr w:rsidR="00B734FE" w14:paraId="62138D1F" w14:textId="77777777" w:rsidTr="00917CF6">
        <w:tc>
          <w:tcPr>
            <w:tcW w:w="2405" w:type="dxa"/>
          </w:tcPr>
          <w:p w14:paraId="561E3EAB" w14:textId="252C6D24" w:rsidR="00B734FE" w:rsidRDefault="00B734FE" w:rsidP="00B734FE">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615702CE" w14:textId="3463C1AA" w:rsidR="00B734FE" w:rsidRDefault="00B734FE" w:rsidP="00B734FE">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do not sure whether we need collision handling or dropping rules. In general sense, collision may happen when gNB has limited flexibility at scheduling, while Rel-17 is now importing further flexibility on SRS triggering.</w:t>
            </w:r>
          </w:p>
        </w:tc>
      </w:tr>
      <w:tr w:rsidR="00507D84" w14:paraId="4331F784" w14:textId="77777777" w:rsidTr="00917CF6">
        <w:tc>
          <w:tcPr>
            <w:tcW w:w="2405" w:type="dxa"/>
          </w:tcPr>
          <w:p w14:paraId="7C73962A" w14:textId="2A01EA74"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954BF0B" w14:textId="268C1D17"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see the need of new collision handling or dropping rules. We have introduced new feature to support more flexible SRS triggering. It is up to gNB implementation</w:t>
            </w:r>
          </w:p>
        </w:tc>
      </w:tr>
      <w:tr w:rsidR="00B6468D" w14:paraId="706BC10A" w14:textId="77777777" w:rsidTr="00917CF6">
        <w:tc>
          <w:tcPr>
            <w:tcW w:w="2405" w:type="dxa"/>
          </w:tcPr>
          <w:p w14:paraId="58A68A5C" w14:textId="21ECDA55"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816DEBE" w14:textId="127A9CD5" w:rsidR="00B6468D" w:rsidRDefault="00B6468D" w:rsidP="00507D84">
            <w:pPr>
              <w:widowControl w:val="0"/>
              <w:snapToGrid w:val="0"/>
              <w:spacing w:before="120" w:after="120" w:line="240" w:lineRule="auto"/>
              <w:rPr>
                <w:rFonts w:eastAsia="Malgun Gothic"/>
                <w:sz w:val="20"/>
                <w:szCs w:val="20"/>
                <w:lang w:eastAsia="ko-KR"/>
              </w:rPr>
            </w:pPr>
            <w:r>
              <w:rPr>
                <w:rFonts w:eastAsia="Microsoft YaHei"/>
                <w:sz w:val="20"/>
                <w:szCs w:val="20"/>
              </w:rPr>
              <w:t>Open for discussion.</w:t>
            </w:r>
          </w:p>
        </w:tc>
      </w:tr>
      <w:tr w:rsidR="005377FE" w14:paraId="2C9258AA" w14:textId="77777777" w:rsidTr="00917CF6">
        <w:tc>
          <w:tcPr>
            <w:tcW w:w="2405" w:type="dxa"/>
          </w:tcPr>
          <w:p w14:paraId="23D07666" w14:textId="0DB0EE5C" w:rsidR="005377FE" w:rsidRDefault="005377FE" w:rsidP="005377F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0F5AE1BA" w14:textId="57B4EB2E" w:rsidR="005377FE" w:rsidRDefault="005377FE" w:rsidP="005377FE">
            <w:pPr>
              <w:widowControl w:val="0"/>
              <w:snapToGrid w:val="0"/>
              <w:spacing w:before="120" w:after="120" w:line="240" w:lineRule="auto"/>
              <w:rPr>
                <w:rFonts w:eastAsia="Microsoft YaHei"/>
                <w:sz w:val="20"/>
                <w:szCs w:val="20"/>
              </w:rPr>
            </w:pPr>
            <w:r>
              <w:rPr>
                <w:rFonts w:eastAsiaTheme="minorEastAsia"/>
                <w:sz w:val="20"/>
                <w:szCs w:val="20"/>
              </w:rPr>
              <w:t>Open to discuss.</w:t>
            </w:r>
          </w:p>
        </w:tc>
      </w:tr>
      <w:tr w:rsidR="00752698" w14:paraId="70EE606B" w14:textId="77777777" w:rsidTr="00917CF6">
        <w:tc>
          <w:tcPr>
            <w:tcW w:w="2405" w:type="dxa"/>
          </w:tcPr>
          <w:p w14:paraId="02AC7F29" w14:textId="22519726" w:rsidR="00752698" w:rsidRDefault="00752698" w:rsidP="00752698">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2E96F980" w14:textId="2F204DC5" w:rsidR="00752698" w:rsidRDefault="00752698" w:rsidP="00752698">
            <w:pPr>
              <w:widowControl w:val="0"/>
              <w:snapToGrid w:val="0"/>
              <w:spacing w:before="120" w:after="120" w:line="240" w:lineRule="auto"/>
              <w:rPr>
                <w:rFonts w:eastAsiaTheme="minorEastAsia"/>
                <w:sz w:val="20"/>
                <w:szCs w:val="20"/>
              </w:rPr>
            </w:pPr>
            <w:r>
              <w:rPr>
                <w:rFonts w:eastAsiaTheme="minorEastAsia"/>
                <w:sz w:val="20"/>
                <w:szCs w:val="20"/>
              </w:rPr>
              <w:t>We support to discuss the collision issue.</w:t>
            </w:r>
          </w:p>
        </w:tc>
      </w:tr>
      <w:tr w:rsidR="00F35477" w14:paraId="32BDC28F" w14:textId="77777777" w:rsidTr="00917CF6">
        <w:tc>
          <w:tcPr>
            <w:tcW w:w="2405" w:type="dxa"/>
          </w:tcPr>
          <w:p w14:paraId="35B5D92E" w14:textId="0647B6AC" w:rsidR="00F35477" w:rsidRDefault="00F35477" w:rsidP="00F3547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C598E88" w14:textId="08378921" w:rsidR="00F35477" w:rsidRDefault="00F35477" w:rsidP="00F35477">
            <w:pPr>
              <w:widowControl w:val="0"/>
              <w:snapToGrid w:val="0"/>
              <w:spacing w:before="120" w:after="120" w:line="240" w:lineRule="auto"/>
              <w:rPr>
                <w:rFonts w:eastAsiaTheme="minorEastAsia"/>
                <w:sz w:val="20"/>
                <w:szCs w:val="20"/>
              </w:rPr>
            </w:pPr>
            <w:r>
              <w:rPr>
                <w:rFonts w:eastAsia="Malgun Gothic"/>
                <w:sz w:val="20"/>
                <w:szCs w:val="20"/>
                <w:lang w:eastAsia="ko-KR"/>
              </w:rPr>
              <w:t>O</w:t>
            </w:r>
            <w:r>
              <w:rPr>
                <w:rFonts w:eastAsia="Malgun Gothic" w:hint="eastAsia"/>
                <w:sz w:val="20"/>
                <w:szCs w:val="20"/>
                <w:lang w:eastAsia="ko-KR"/>
              </w:rPr>
              <w:t xml:space="preserve">pen </w:t>
            </w:r>
            <w:r>
              <w:rPr>
                <w:rFonts w:eastAsia="Malgun Gothic"/>
                <w:sz w:val="20"/>
                <w:szCs w:val="20"/>
                <w:lang w:eastAsia="ko-KR"/>
              </w:rPr>
              <w:t>to discuss.</w:t>
            </w:r>
          </w:p>
        </w:tc>
      </w:tr>
      <w:tr w:rsidR="009A6170" w14:paraId="4D9A403B" w14:textId="77777777" w:rsidTr="00917CF6">
        <w:tc>
          <w:tcPr>
            <w:tcW w:w="2405" w:type="dxa"/>
          </w:tcPr>
          <w:p w14:paraId="6C1682C7" w14:textId="5705D674" w:rsidR="009A6170" w:rsidRDefault="009A6170" w:rsidP="00F35477">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Ericsson</w:t>
            </w:r>
          </w:p>
        </w:tc>
        <w:tc>
          <w:tcPr>
            <w:tcW w:w="6945" w:type="dxa"/>
          </w:tcPr>
          <w:p w14:paraId="36A40680" w14:textId="229EABBF" w:rsidR="009A6170" w:rsidRDefault="0020141F"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would like to avoid undefined UE behaviour as much as possible, and in this case define dropping rule. </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w:t>
            </w:r>
            <w:r w:rsidR="009B3223">
              <w:rPr>
                <w:rFonts w:eastAsia="Microsoft YaHei"/>
                <w:sz w:val="20"/>
                <w:szCs w:val="20"/>
              </w:rPr>
              <w:t>DCIs scheduling a PDSCH or PUSCH</w:t>
            </w:r>
            <w:r>
              <w:rPr>
                <w:rFonts w:eastAsia="Microsoft YaHei"/>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Microsoft YaHei"/>
                <w:sz w:val="20"/>
                <w:szCs w:val="20"/>
              </w:rPr>
            </w:pPr>
            <w:r w:rsidRPr="00F52F15">
              <w:rPr>
                <w:rFonts w:eastAsia="Microsoft YaHei"/>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C8B58FA" w:rsidR="00202298" w:rsidRPr="00202298" w:rsidRDefault="00D07807" w:rsidP="00183DE4">
            <w:pPr>
              <w:widowControl w:val="0"/>
              <w:snapToGrid w:val="0"/>
              <w:spacing w:before="120" w:after="120" w:line="240" w:lineRule="auto"/>
              <w:rPr>
                <w:rFonts w:eastAsia="Microsoft YaHei"/>
                <w:sz w:val="20"/>
                <w:szCs w:val="20"/>
              </w:rPr>
            </w:pPr>
            <w:r>
              <w:rPr>
                <w:rFonts w:eastAsia="Microsoft YaHei"/>
                <w:sz w:val="20"/>
                <w:szCs w:val="20"/>
              </w:rPr>
              <w:t>1</w:t>
            </w:r>
            <w:r w:rsidR="00183DE4">
              <w:rPr>
                <w:rFonts w:eastAsia="Microsoft YaHei"/>
                <w:sz w:val="20"/>
                <w:szCs w:val="20"/>
              </w:rPr>
              <w:t>2</w:t>
            </w:r>
          </w:p>
        </w:tc>
        <w:tc>
          <w:tcPr>
            <w:tcW w:w="0" w:type="auto"/>
          </w:tcPr>
          <w:p w14:paraId="00E3AE5F" w14:textId="4B31432F" w:rsidR="00202298" w:rsidRPr="00202298" w:rsidRDefault="0016098E" w:rsidP="00183DE4">
            <w:pPr>
              <w:widowControl w:val="0"/>
              <w:snapToGrid w:val="0"/>
              <w:spacing w:before="120" w:after="120" w:line="240" w:lineRule="auto"/>
              <w:rPr>
                <w:rFonts w:eastAsia="Microsoft YaHei"/>
                <w:sz w:val="20"/>
                <w:szCs w:val="20"/>
              </w:rPr>
            </w:pPr>
            <w:r w:rsidRPr="0016098E">
              <w:rPr>
                <w:rFonts w:eastAsia="Microsoft YaHei"/>
                <w:sz w:val="20"/>
                <w:szCs w:val="20"/>
              </w:rPr>
              <w:t>Apple, ZTE, NEC, NTT DOCOMO, Huawei, HiSilicon</w:t>
            </w:r>
            <w:r w:rsidRPr="0016098E">
              <w:rPr>
                <w:rFonts w:eastAsia="Microsoft YaHei" w:hint="eastAsia"/>
                <w:sz w:val="20"/>
                <w:szCs w:val="20"/>
              </w:rPr>
              <w:t>,</w:t>
            </w:r>
            <w:r w:rsidRPr="0016098E">
              <w:rPr>
                <w:rFonts w:eastAsia="Microsoft YaHei"/>
                <w:sz w:val="20"/>
                <w:szCs w:val="20"/>
              </w:rPr>
              <w:t xml:space="preserve"> </w:t>
            </w:r>
            <w:proofErr w:type="spellStart"/>
            <w:r w:rsidRPr="0016098E">
              <w:rPr>
                <w:rFonts w:eastAsia="Microsoft YaHei"/>
                <w:sz w:val="20"/>
                <w:szCs w:val="20"/>
              </w:rPr>
              <w:t>Spreadtrum</w:t>
            </w:r>
            <w:proofErr w:type="spellEnd"/>
            <w:r w:rsidRPr="0016098E">
              <w:rPr>
                <w:rFonts w:eastAsia="Microsoft YaHei"/>
                <w:sz w:val="20"/>
                <w:szCs w:val="20"/>
              </w:rPr>
              <w:t>, vivo, MediaTek</w:t>
            </w:r>
            <w:r w:rsidR="00D07807">
              <w:rPr>
                <w:rFonts w:eastAsia="Microsoft YaHei"/>
                <w:sz w:val="20"/>
                <w:szCs w:val="20"/>
              </w:rPr>
              <w:t>, IDC</w:t>
            </w:r>
            <w:r w:rsidR="003F76D2">
              <w:rPr>
                <w:rFonts w:eastAsia="Microsoft YaHei"/>
                <w:sz w:val="20"/>
                <w:szCs w:val="20"/>
              </w:rPr>
              <w:t>, CATT</w:t>
            </w:r>
            <w:r w:rsidR="00183DE4">
              <w:rPr>
                <w:rFonts w:eastAsia="Microsoft YaHei"/>
                <w:sz w:val="20"/>
                <w:szCs w:val="20"/>
              </w:rPr>
              <w:t xml:space="preserve">, </w:t>
            </w:r>
            <w:proofErr w:type="spellStart"/>
            <w:r w:rsidR="00183DE4">
              <w:rPr>
                <w:rFonts w:eastAsia="Microsoft YaHei"/>
                <w:sz w:val="20"/>
                <w:szCs w:val="20"/>
              </w:rPr>
              <w:t>Futurewei</w:t>
            </w:r>
            <w:proofErr w:type="spellEnd"/>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Microsoft YaHei"/>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Microsoft YaHei"/>
                <w:sz w:val="20"/>
                <w:szCs w:val="20"/>
              </w:rPr>
            </w:pPr>
            <w:r w:rsidRPr="0016098E">
              <w:rPr>
                <w:rFonts w:eastAsia="Microsoft YaHei" w:hint="eastAsia"/>
                <w:sz w:val="20"/>
                <w:szCs w:val="20"/>
              </w:rPr>
              <w:t>Q</w:t>
            </w:r>
            <w:r w:rsidRPr="0016098E">
              <w:rPr>
                <w:rFonts w:eastAsia="Microsoft YaHei"/>
                <w:sz w:val="20"/>
                <w:szCs w:val="20"/>
              </w:rPr>
              <w:t>ualcomm (using aperiodic SRS trigger state), Samsung, Nokia</w:t>
            </w:r>
            <w:r>
              <w:rPr>
                <w:rFonts w:eastAsia="Microsoft YaHei"/>
                <w:sz w:val="20"/>
                <w:szCs w:val="20"/>
              </w:rPr>
              <w:t xml:space="preserve">, </w:t>
            </w:r>
            <w:r w:rsidRPr="0016098E">
              <w:rPr>
                <w:rFonts w:eastAsia="Microsoft YaHei"/>
                <w:sz w:val="20"/>
                <w:szCs w:val="20"/>
              </w:rPr>
              <w:t xml:space="preserve">NSB (using aperiodic SRS trigger state), Ericsson, OPPO,  Intel, </w:t>
            </w:r>
            <w:r w:rsidRPr="0016098E">
              <w:rPr>
                <w:rFonts w:eastAsia="Microsoft YaHei"/>
                <w:sz w:val="20"/>
                <w:szCs w:val="20"/>
              </w:rPr>
              <w:lastRenderedPageBreak/>
              <w:t>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Microsoft YaHei"/>
                <w:sz w:val="20"/>
                <w:szCs w:val="20"/>
              </w:rPr>
            </w:pPr>
            <w:r>
              <w:rPr>
                <w:rFonts w:eastAsia="Microsoft YaHei"/>
                <w:sz w:val="20"/>
                <w:szCs w:val="20"/>
              </w:rPr>
              <w:lastRenderedPageBreak/>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A</w:t>
            </w:r>
            <w:r w:rsidRPr="00344B73">
              <w:rPr>
                <w:rFonts w:eastAsia="Microsoft YaHei"/>
                <w:sz w:val="20"/>
                <w:szCs w:val="20"/>
              </w:rPr>
              <w:t xml:space="preserve">pple, ZTE, NEC, NTT DOCOMO, Huawei, HiSilicon, OPPO, </w:t>
            </w:r>
            <w:proofErr w:type="spellStart"/>
            <w:r w:rsidRPr="00344B73">
              <w:rPr>
                <w:rFonts w:eastAsia="Microsoft YaHei"/>
                <w:sz w:val="20"/>
                <w:szCs w:val="20"/>
              </w:rPr>
              <w:t>Spreadtrum</w:t>
            </w:r>
            <w:proofErr w:type="spellEnd"/>
            <w:r w:rsidRPr="00344B73">
              <w:rPr>
                <w:rFonts w:eastAsia="Microsoft YaHei"/>
                <w:sz w:val="20"/>
                <w:szCs w:val="20"/>
              </w:rPr>
              <w:t>, CATT, Intel</w:t>
            </w:r>
            <w:r w:rsidR="00D07807">
              <w:rPr>
                <w:rFonts w:eastAsia="Microsoft YaHei"/>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Microsoft YaHei"/>
                <w:iCs/>
                <w:sz w:val="20"/>
                <w:szCs w:val="20"/>
              </w:rPr>
            </w:pPr>
            <w:r w:rsidRPr="00D30398">
              <w:rPr>
                <w:rFonts w:eastAsia="Microsoft YaHei"/>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Q</w:t>
            </w:r>
            <w:r w:rsidRPr="00344B73">
              <w:rPr>
                <w:rFonts w:eastAsia="Microsoft YaHei"/>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Microsoft YaHei"/>
                <w:sz w:val="20"/>
                <w:szCs w:val="20"/>
              </w:rPr>
            </w:pPr>
            <w:r w:rsidRPr="00D30398">
              <w:rPr>
                <w:rFonts w:eastAsia="Microsoft YaHei"/>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Microsoft YaHei"/>
                <w:sz w:val="20"/>
                <w:szCs w:val="20"/>
              </w:rPr>
            </w:pPr>
            <w:r w:rsidRPr="00344B73">
              <w:rPr>
                <w:rFonts w:eastAsia="Microsoft YaHei"/>
                <w:sz w:val="20"/>
                <w:szCs w:val="20"/>
              </w:rPr>
              <w:t>Nokia</w:t>
            </w:r>
            <w:r>
              <w:rPr>
                <w:rFonts w:eastAsia="Microsoft YaHei"/>
                <w:sz w:val="20"/>
                <w:szCs w:val="20"/>
              </w:rPr>
              <w:t xml:space="preserve">, </w:t>
            </w:r>
            <w:r w:rsidRPr="00344B73">
              <w:rPr>
                <w:rFonts w:eastAsia="Microsoft YaHei"/>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have agreed to </w:t>
      </w:r>
      <w:r w:rsidR="00706401">
        <w:rPr>
          <w:rFonts w:eastAsia="Microsoft YaHei"/>
          <w:sz w:val="20"/>
          <w:szCs w:val="20"/>
        </w:rPr>
        <w:t>strive for</w:t>
      </w:r>
      <w:r>
        <w:rPr>
          <w:rFonts w:eastAsia="Microsoft YaHei"/>
          <w:sz w:val="20"/>
          <w:szCs w:val="20"/>
        </w:rPr>
        <w:t xml:space="preserve"> a unified solution for scheduling</w:t>
      </w:r>
      <w:r w:rsidR="00EE69FA">
        <w:rPr>
          <w:rFonts w:eastAsia="Microsoft YaHei"/>
          <w:sz w:val="20"/>
          <w:szCs w:val="20"/>
        </w:rPr>
        <w:t xml:space="preserve"> DCI</w:t>
      </w:r>
      <w:r>
        <w:rPr>
          <w:rFonts w:eastAsia="Microsoft YaHei"/>
          <w:sz w:val="20"/>
          <w:szCs w:val="20"/>
        </w:rPr>
        <w:t xml:space="preserve"> and non-scheduling </w:t>
      </w:r>
      <w:r w:rsidR="00EE69FA">
        <w:rPr>
          <w:rFonts w:eastAsia="Microsoft YaHei"/>
          <w:sz w:val="20"/>
          <w:szCs w:val="20"/>
        </w:rPr>
        <w:t>DCI</w:t>
      </w:r>
      <w:r>
        <w:rPr>
          <w:rFonts w:eastAsia="Microsoft YaHei"/>
          <w:sz w:val="20"/>
          <w:szCs w:val="20"/>
        </w:rPr>
        <w:t xml:space="preserve">. </w:t>
      </w:r>
      <w:r w:rsidR="00706401">
        <w:rPr>
          <w:rFonts w:eastAsia="Microsoft YaHei"/>
          <w:sz w:val="20"/>
          <w:szCs w:val="20"/>
        </w:rPr>
        <w:t>Hence</w:t>
      </w:r>
      <w:r w:rsidR="00752A3B">
        <w:rPr>
          <w:rFonts w:eastAsia="Microsoft YaHei"/>
          <w:sz w:val="20"/>
          <w:szCs w:val="20"/>
        </w:rPr>
        <w:t xml:space="preserve"> FL </w:t>
      </w:r>
      <w:r w:rsidR="00533D6D">
        <w:rPr>
          <w:rFonts w:eastAsia="Microsoft YaHei"/>
          <w:sz w:val="20"/>
          <w:szCs w:val="20"/>
        </w:rPr>
        <w:t xml:space="preserve">proposes </w:t>
      </w:r>
      <w:r w:rsidR="00706401">
        <w:rPr>
          <w:rFonts w:eastAsia="Microsoft YaHei"/>
          <w:sz w:val="20"/>
          <w:szCs w:val="20"/>
        </w:rPr>
        <w:t>the following for offline/online discussion in RAN1#104b-e</w:t>
      </w:r>
      <w:r w:rsidR="00752A3B">
        <w:rPr>
          <w:rFonts w:eastAsia="Microsoft YaHei"/>
          <w:sz w:val="20"/>
          <w:szCs w:val="20"/>
        </w:rPr>
        <w:t xml:space="preserve">. </w:t>
      </w:r>
      <w:r w:rsidR="00706401" w:rsidRPr="001E4E77">
        <w:rPr>
          <w:rFonts w:eastAsia="Microsoft YaHei"/>
          <w:sz w:val="20"/>
          <w:szCs w:val="20"/>
          <w:u w:val="single"/>
        </w:rPr>
        <w:t>Companies are encouraged to share your views on these two alternatives</w:t>
      </w:r>
      <w:r w:rsidR="00706401">
        <w:rPr>
          <w:rFonts w:eastAsia="Microsoft YaHei"/>
          <w:sz w:val="20"/>
          <w:szCs w:val="20"/>
        </w:rPr>
        <w:t>.</w:t>
      </w:r>
    </w:p>
    <w:p w14:paraId="00E3AE75" w14:textId="01F49DB6" w:rsidR="00EE00E4" w:rsidRDefault="0080299A" w:rsidP="00EE00E4">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EB1B7C">
        <w:rPr>
          <w:rFonts w:eastAsia="Microsoft YaHei"/>
          <w:i/>
          <w:sz w:val="20"/>
          <w:szCs w:val="20"/>
        </w:rPr>
        <w:t>For DCI indication of “t” in Rel-17 SRS triggering offset enhancement</w:t>
      </w:r>
    </w:p>
    <w:p w14:paraId="41050268" w14:textId="74948287" w:rsidR="00EB1B7C" w:rsidRDefault="00EB1B7C"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D</w:t>
      </w:r>
      <w:r>
        <w:rPr>
          <w:rFonts w:eastAsia="Microsoft YaHei"/>
          <w:i/>
          <w:sz w:val="20"/>
          <w:szCs w:val="20"/>
        </w:rPr>
        <w:t>iscuss and decide one of the following alternatives in RAN1#104b-e</w:t>
      </w:r>
      <w:r w:rsidR="001B00EB">
        <w:rPr>
          <w:rFonts w:eastAsia="Microsoft YaHei"/>
          <w:i/>
          <w:sz w:val="20"/>
          <w:szCs w:val="20"/>
        </w:rPr>
        <w:t xml:space="preserve"> for both scheduling DCI and non-scheduling DCI</w:t>
      </w:r>
    </w:p>
    <w:p w14:paraId="4D3BBED9" w14:textId="15EEFC69" w:rsidR="00EB1B7C" w:rsidRPr="00EB1B7C" w:rsidRDefault="00EB1B7C"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t is indicated by adding a new configurable DCI field</w:t>
      </w:r>
    </w:p>
    <w:p w14:paraId="00E3AE77" w14:textId="794244FD" w:rsidR="00EF1CA9" w:rsidRPr="00706401" w:rsidRDefault="00EB1B7C"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Alt 2: t values are associated with SRS triggering states</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12C213C2" w:rsidR="00B05DD6" w:rsidRDefault="00D07807"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39FD2761" w14:textId="77777777" w:rsidR="00B05DD6" w:rsidRDefault="00D07807" w:rsidP="00515754">
            <w:pPr>
              <w:widowControl w:val="0"/>
              <w:snapToGrid w:val="0"/>
              <w:spacing w:before="120" w:after="120" w:line="240" w:lineRule="auto"/>
              <w:rPr>
                <w:rFonts w:eastAsia="Microsoft YaHei"/>
                <w:sz w:val="20"/>
                <w:szCs w:val="20"/>
              </w:rPr>
            </w:pPr>
            <w:r>
              <w:rPr>
                <w:rFonts w:eastAsia="Microsoft YaHei"/>
                <w:sz w:val="20"/>
                <w:szCs w:val="20"/>
              </w:rPr>
              <w:t>Support Alt1.</w:t>
            </w:r>
          </w:p>
          <w:p w14:paraId="00E3AE7E" w14:textId="6405EFC5" w:rsidR="00D07807" w:rsidRDefault="00D07807" w:rsidP="00515754">
            <w:pPr>
              <w:widowControl w:val="0"/>
              <w:snapToGrid w:val="0"/>
              <w:spacing w:before="120" w:after="120" w:line="240" w:lineRule="auto"/>
              <w:rPr>
                <w:rFonts w:eastAsia="Microsoft YaHei"/>
                <w:sz w:val="20"/>
                <w:szCs w:val="20"/>
              </w:rPr>
            </w:pPr>
            <w:r>
              <w:rPr>
                <w:rFonts w:eastAsia="Microsoft YaHei"/>
                <w:sz w:val="20"/>
                <w:szCs w:val="20"/>
              </w:rPr>
              <w:t xml:space="preserve">As for Alt2, since </w:t>
            </w:r>
            <w:proofErr w:type="spellStart"/>
            <w:r>
              <w:rPr>
                <w:rFonts w:eastAsia="Microsoft YaHei"/>
                <w:sz w:val="20"/>
                <w:szCs w:val="20"/>
              </w:rPr>
              <w:t>t</w:t>
            </w:r>
            <w:proofErr w:type="spellEnd"/>
            <w:r>
              <w:rPr>
                <w:rFonts w:eastAsia="Microsoft YaHei"/>
                <w:sz w:val="20"/>
                <w:szCs w:val="20"/>
              </w:rPr>
              <w:t xml:space="preserve"> is agreed to be configured per SRS resource set, then we don’t see any benefit by relating it not to trigger states.</w:t>
            </w:r>
            <w:r w:rsidR="00D55500">
              <w:rPr>
                <w:rFonts w:eastAsia="Microsoft YaHei"/>
                <w:sz w:val="20"/>
                <w:szCs w:val="20"/>
              </w:rPr>
              <w:t xml:space="preserve"> We believe this reduces the flexibility of the configurations.</w:t>
            </w:r>
          </w:p>
        </w:tc>
      </w:tr>
      <w:tr w:rsidR="00B05DD6" w14:paraId="00E3AE82" w14:textId="77777777" w:rsidTr="00515754">
        <w:tc>
          <w:tcPr>
            <w:tcW w:w="2405" w:type="dxa"/>
          </w:tcPr>
          <w:p w14:paraId="00E3AE80" w14:textId="2D31A0A2" w:rsidR="00B05DD6" w:rsidRDefault="003F76D2"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7516AA89" w14:textId="77777777" w:rsidR="00B05DD6" w:rsidRDefault="003F76D2" w:rsidP="00515754">
            <w:pPr>
              <w:widowControl w:val="0"/>
              <w:snapToGrid w:val="0"/>
              <w:spacing w:before="120" w:after="120" w:line="240" w:lineRule="auto"/>
              <w:rPr>
                <w:rFonts w:eastAsia="Microsoft YaHei"/>
                <w:sz w:val="20"/>
                <w:szCs w:val="20"/>
              </w:rPr>
            </w:pPr>
            <w:r>
              <w:rPr>
                <w:rFonts w:eastAsia="Microsoft YaHei"/>
                <w:sz w:val="20"/>
                <w:szCs w:val="20"/>
              </w:rPr>
              <w:t xml:space="preserve">Support alt.1. </w:t>
            </w:r>
          </w:p>
          <w:p w14:paraId="00E3AE81" w14:textId="7061821A" w:rsidR="003F76D2" w:rsidRDefault="003F76D2" w:rsidP="003F76D2">
            <w:pPr>
              <w:widowControl w:val="0"/>
              <w:snapToGrid w:val="0"/>
              <w:spacing w:before="120" w:after="120" w:line="240" w:lineRule="auto"/>
              <w:rPr>
                <w:rFonts w:eastAsia="Microsoft YaHei"/>
                <w:sz w:val="20"/>
                <w:szCs w:val="20"/>
              </w:rPr>
            </w:pPr>
            <w:r>
              <w:rPr>
                <w:rFonts w:eastAsia="Microsoft YaHei"/>
                <w:sz w:val="20"/>
                <w:szCs w:val="20"/>
              </w:rPr>
              <w:t xml:space="preserve">According to current specs, only three trigger states can be used to trigger aperiodic SRS resource sets. </w:t>
            </w:r>
            <w:r>
              <w:rPr>
                <w:rFonts w:cs="Times"/>
                <w:iCs/>
                <w:sz w:val="20"/>
                <w:szCs w:val="20"/>
              </w:rPr>
              <w:t xml:space="preserve">From the perspective of overhead reduction, SRS resource sets for different usages are more likely to be configured with different trigger states. Hence to adequately address SRS triggering flexibility, it is desirable to have a dedicated DCI field. </w:t>
            </w:r>
          </w:p>
        </w:tc>
      </w:tr>
      <w:tr w:rsidR="00B05DD6" w14:paraId="00E3AE85" w14:textId="77777777" w:rsidTr="00515754">
        <w:tc>
          <w:tcPr>
            <w:tcW w:w="2405" w:type="dxa"/>
          </w:tcPr>
          <w:p w14:paraId="00E3AE83" w14:textId="497219AE" w:rsidR="00B05DD6" w:rsidRDefault="00754523"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84" w14:textId="3F6E96C2" w:rsidR="00B05DD6" w:rsidRDefault="00754523" w:rsidP="00754523">
            <w:pPr>
              <w:widowControl w:val="0"/>
              <w:snapToGrid w:val="0"/>
              <w:spacing w:before="120" w:after="120" w:line="240" w:lineRule="auto"/>
              <w:rPr>
                <w:rFonts w:eastAsia="Microsoft YaHei"/>
                <w:sz w:val="20"/>
                <w:szCs w:val="20"/>
              </w:rPr>
            </w:pPr>
            <w:r>
              <w:rPr>
                <w:rFonts w:eastAsia="Microsoft YaHei"/>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impact on the use of SRS resource sets </w:t>
            </w:r>
            <w:r>
              <w:rPr>
                <w:rFonts w:eastAsia="Microsoft YaHei" w:hint="eastAsia"/>
                <w:sz w:val="20"/>
                <w:szCs w:val="20"/>
              </w:rPr>
              <w:t>f</w:t>
            </w:r>
            <w:r>
              <w:rPr>
                <w:rFonts w:eastAsia="Microsoft YaHei"/>
                <w:sz w:val="20"/>
                <w:szCs w:val="20"/>
              </w:rPr>
              <w:t>or different usages. So, Alt.1 is a proper solution.</w:t>
            </w:r>
          </w:p>
        </w:tc>
      </w:tr>
      <w:tr w:rsidR="00AD3DE6" w14:paraId="56F0BB4C" w14:textId="77777777" w:rsidTr="00515754">
        <w:tc>
          <w:tcPr>
            <w:tcW w:w="2405" w:type="dxa"/>
          </w:tcPr>
          <w:p w14:paraId="78AB99DA" w14:textId="49BD4CF2" w:rsidR="00AD3DE6" w:rsidRDefault="00AD3DE6"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6A3A3ADA" w14:textId="21C62B71" w:rsidR="00AD3DE6" w:rsidRDefault="00AD3DE6" w:rsidP="00754523">
            <w:pPr>
              <w:widowControl w:val="0"/>
              <w:snapToGrid w:val="0"/>
              <w:spacing w:before="120" w:after="120" w:line="240" w:lineRule="auto"/>
              <w:rPr>
                <w:rFonts w:eastAsia="Microsoft YaHei"/>
                <w:sz w:val="20"/>
                <w:szCs w:val="20"/>
              </w:rPr>
            </w:pPr>
            <w:r>
              <w:rPr>
                <w:rFonts w:eastAsia="Microsoft YaHei"/>
                <w:sz w:val="20"/>
                <w:szCs w:val="20"/>
              </w:rPr>
              <w:t>Prefer Alt</w:t>
            </w:r>
            <w:r w:rsidR="00374AD2">
              <w:rPr>
                <w:rFonts w:eastAsia="Microsoft YaHei"/>
                <w:sz w:val="20"/>
                <w:szCs w:val="20"/>
              </w:rPr>
              <w:t xml:space="preserve"> </w:t>
            </w:r>
            <w:r>
              <w:rPr>
                <w:rFonts w:eastAsia="Microsoft YaHei"/>
                <w:sz w:val="20"/>
                <w:szCs w:val="20"/>
              </w:rPr>
              <w:t>1</w:t>
            </w:r>
          </w:p>
        </w:tc>
      </w:tr>
      <w:tr w:rsidR="003C4926" w14:paraId="0008B729" w14:textId="77777777" w:rsidTr="00515754">
        <w:tc>
          <w:tcPr>
            <w:tcW w:w="2405" w:type="dxa"/>
          </w:tcPr>
          <w:p w14:paraId="3B9CAB74" w14:textId="51853446" w:rsidR="003C4926"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046A609A" w14:textId="7C3E432E" w:rsidR="003C4926" w:rsidRPr="003C4926" w:rsidRDefault="003C4926" w:rsidP="0075452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to keep alt 1 and 2 as sub-bullets.</w:t>
            </w:r>
          </w:p>
        </w:tc>
      </w:tr>
      <w:tr w:rsidR="00C630F5" w14:paraId="053A1473" w14:textId="77777777" w:rsidTr="00515754">
        <w:tc>
          <w:tcPr>
            <w:tcW w:w="2405" w:type="dxa"/>
          </w:tcPr>
          <w:p w14:paraId="42A1114F" w14:textId="76883CD1" w:rsidR="00C630F5" w:rsidRDefault="00C630F5" w:rsidP="00C630F5">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3821D6CC" w14:textId="639224A5" w:rsidR="00C630F5" w:rsidRDefault="00C630F5" w:rsidP="00C630F5">
            <w:pPr>
              <w:widowControl w:val="0"/>
              <w:snapToGrid w:val="0"/>
              <w:spacing w:before="120" w:after="120" w:line="240" w:lineRule="auto"/>
              <w:rPr>
                <w:rFonts w:eastAsia="Malgun Gothic"/>
                <w:sz w:val="20"/>
                <w:szCs w:val="20"/>
                <w:lang w:eastAsia="ko-KR"/>
              </w:rPr>
            </w:pPr>
            <w:r>
              <w:rPr>
                <w:rFonts w:eastAsia="Microsoft YaHei"/>
                <w:sz w:val="20"/>
                <w:szCs w:val="20"/>
              </w:rPr>
              <w:t>S</w:t>
            </w:r>
            <w:r>
              <w:rPr>
                <w:rFonts w:eastAsia="Microsoft YaHei" w:hint="eastAsia"/>
                <w:sz w:val="20"/>
                <w:szCs w:val="20"/>
              </w:rPr>
              <w:t xml:space="preserve">upport </w:t>
            </w:r>
            <w:r>
              <w:rPr>
                <w:rFonts w:eastAsia="Microsoft YaHei"/>
                <w:sz w:val="20"/>
                <w:szCs w:val="20"/>
              </w:rPr>
              <w:t xml:space="preserve">Alt 1 with minimal DCI overhead </w:t>
            </w:r>
          </w:p>
        </w:tc>
      </w:tr>
      <w:tr w:rsidR="00D645D9" w14:paraId="1345817E" w14:textId="77777777" w:rsidTr="00D645D9">
        <w:tc>
          <w:tcPr>
            <w:tcW w:w="2405" w:type="dxa"/>
          </w:tcPr>
          <w:p w14:paraId="30DBBE3B" w14:textId="77777777" w:rsidR="00D645D9" w:rsidRDefault="00D645D9"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91DB83E" w14:textId="77777777" w:rsidR="00D645D9" w:rsidRDefault="00D645D9" w:rsidP="00AC43FA">
            <w:pPr>
              <w:widowControl w:val="0"/>
              <w:snapToGrid w:val="0"/>
              <w:spacing w:before="120" w:after="120" w:line="240" w:lineRule="auto"/>
              <w:rPr>
                <w:rFonts w:eastAsia="Microsoft YaHei"/>
                <w:sz w:val="20"/>
                <w:szCs w:val="20"/>
              </w:rPr>
            </w:pPr>
            <w:r>
              <w:rPr>
                <w:rFonts w:eastAsia="Microsoft YaHei"/>
                <w:sz w:val="20"/>
                <w:szCs w:val="20"/>
              </w:rPr>
              <w:t xml:space="preserve">Support Alt 1. </w:t>
            </w:r>
          </w:p>
          <w:p w14:paraId="0432286D" w14:textId="505A5459" w:rsidR="00D645D9" w:rsidRDefault="00D645D9" w:rsidP="00AC43FA">
            <w:pPr>
              <w:widowControl w:val="0"/>
              <w:snapToGrid w:val="0"/>
              <w:spacing w:before="120" w:after="120" w:line="240" w:lineRule="auto"/>
              <w:rPr>
                <w:rFonts w:eastAsia="Microsoft YaHei"/>
                <w:sz w:val="20"/>
                <w:szCs w:val="20"/>
              </w:rPr>
            </w:pPr>
            <w:r>
              <w:rPr>
                <w:rFonts w:eastAsia="Microsoft YaHei"/>
                <w:sz w:val="20"/>
                <w:szCs w:val="20"/>
              </w:rPr>
              <w:t>An explicit indication of t is needed for sufficient flexibility / scalability / future-proof for SRS triggering. Alt 2 is much more limited</w:t>
            </w:r>
            <w:r w:rsidR="00AF6154">
              <w:rPr>
                <w:rFonts w:eastAsia="Microsoft YaHei"/>
                <w:sz w:val="20"/>
                <w:szCs w:val="20"/>
              </w:rPr>
              <w:t xml:space="preserve"> and not flexible enough</w:t>
            </w:r>
            <w:r>
              <w:rPr>
                <w:rFonts w:eastAsia="Microsoft YaHei"/>
                <w:sz w:val="20"/>
                <w:szCs w:val="20"/>
              </w:rPr>
              <w:t>.</w:t>
            </w:r>
          </w:p>
        </w:tc>
      </w:tr>
      <w:tr w:rsidR="00F32AA5" w14:paraId="7DA6BAE7" w14:textId="77777777" w:rsidTr="00D645D9">
        <w:tc>
          <w:tcPr>
            <w:tcW w:w="2405" w:type="dxa"/>
          </w:tcPr>
          <w:p w14:paraId="62333483" w14:textId="0CF50644" w:rsidR="00F32AA5" w:rsidRDefault="00F32AA5" w:rsidP="00AC43FA">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61726C04" w14:textId="54331F24" w:rsidR="00F32AA5" w:rsidRDefault="00F32AA5" w:rsidP="00AC43FA">
            <w:pPr>
              <w:widowControl w:val="0"/>
              <w:snapToGrid w:val="0"/>
              <w:spacing w:before="120" w:after="120" w:line="240" w:lineRule="auto"/>
              <w:rPr>
                <w:rFonts w:eastAsia="Microsoft YaHei"/>
                <w:sz w:val="20"/>
                <w:szCs w:val="20"/>
              </w:rPr>
            </w:pPr>
            <w:r>
              <w:rPr>
                <w:rFonts w:eastAsia="Microsoft YaHei"/>
                <w:sz w:val="20"/>
                <w:szCs w:val="20"/>
              </w:rPr>
              <w:t>Support Alt1.</w:t>
            </w:r>
          </w:p>
        </w:tc>
      </w:tr>
      <w:tr w:rsidR="00507D84" w14:paraId="53CF4BBB" w14:textId="77777777" w:rsidTr="00D645D9">
        <w:tc>
          <w:tcPr>
            <w:tcW w:w="2405" w:type="dxa"/>
          </w:tcPr>
          <w:p w14:paraId="43330EA0" w14:textId="099CFCAC"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C4DFED" w14:textId="669613F8"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Support the proposal with a preference on Alt.2 from the perspective of DCI overhead</w:t>
            </w:r>
          </w:p>
        </w:tc>
      </w:tr>
      <w:tr w:rsidR="00B6468D" w14:paraId="6C978DB6" w14:textId="77777777" w:rsidTr="00D645D9">
        <w:tc>
          <w:tcPr>
            <w:tcW w:w="2405" w:type="dxa"/>
          </w:tcPr>
          <w:p w14:paraId="25397176" w14:textId="3EFDF6D0"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7C285E6" w14:textId="7B21B53A"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Prefer Alt 2. With Alt 2, there is no need to introduce additional DCI overhead.</w:t>
            </w:r>
          </w:p>
        </w:tc>
      </w:tr>
      <w:tr w:rsidR="00520390" w14:paraId="1C922D96" w14:textId="77777777" w:rsidTr="00D645D9">
        <w:tc>
          <w:tcPr>
            <w:tcW w:w="2405" w:type="dxa"/>
          </w:tcPr>
          <w:p w14:paraId="3C36D374" w14:textId="6080F6E4"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1E5ACDB4" w14:textId="4E8C6AD5" w:rsidR="00520390" w:rsidRDefault="00520390" w:rsidP="00520390">
            <w:pPr>
              <w:widowControl w:val="0"/>
              <w:snapToGrid w:val="0"/>
              <w:spacing w:before="120" w:after="120" w:line="240" w:lineRule="auto"/>
              <w:rPr>
                <w:rFonts w:eastAsia="Microsoft YaHei"/>
                <w:sz w:val="20"/>
                <w:szCs w:val="20"/>
              </w:rPr>
            </w:pPr>
            <w:r>
              <w:rPr>
                <w:rFonts w:eastAsia="Microsoft YaHei"/>
                <w:sz w:val="20"/>
                <w:szCs w:val="20"/>
              </w:rPr>
              <w:t>Support alt.2 considering DCI overhead.</w:t>
            </w:r>
          </w:p>
        </w:tc>
      </w:tr>
      <w:tr w:rsidR="00752698" w14:paraId="0EAC3D69" w14:textId="77777777" w:rsidTr="00D645D9">
        <w:tc>
          <w:tcPr>
            <w:tcW w:w="2405" w:type="dxa"/>
          </w:tcPr>
          <w:p w14:paraId="1E714179" w14:textId="5FAB06F5"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79E98550" w14:textId="3F36D938" w:rsidR="00752698" w:rsidRDefault="00752698" w:rsidP="00752698">
            <w:pPr>
              <w:widowControl w:val="0"/>
              <w:snapToGrid w:val="0"/>
              <w:spacing w:before="120" w:after="120" w:line="240" w:lineRule="auto"/>
              <w:rPr>
                <w:rFonts w:eastAsia="Microsoft YaHei"/>
                <w:sz w:val="20"/>
                <w:szCs w:val="20"/>
              </w:rPr>
            </w:pPr>
            <w:r>
              <w:rPr>
                <w:rFonts w:eastAsia="Microsoft YaHei"/>
                <w:sz w:val="20"/>
                <w:szCs w:val="20"/>
              </w:rPr>
              <w:t>Support Alt 1.</w:t>
            </w:r>
          </w:p>
        </w:tc>
      </w:tr>
      <w:tr w:rsidR="00A25049" w14:paraId="69BFE07A" w14:textId="77777777" w:rsidTr="00D645D9">
        <w:tc>
          <w:tcPr>
            <w:tcW w:w="2405" w:type="dxa"/>
          </w:tcPr>
          <w:p w14:paraId="24EF17F1" w14:textId="289F2FE2" w:rsidR="00A25049" w:rsidRDefault="00A25049" w:rsidP="00A2504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7DFCA7F2" w14:textId="77777777" w:rsidR="00A25049" w:rsidRDefault="00A25049" w:rsidP="00A25049">
            <w:pPr>
              <w:widowControl w:val="0"/>
              <w:snapToGrid w:val="0"/>
              <w:spacing w:before="120" w:after="120" w:line="240" w:lineRule="auto"/>
              <w:rPr>
                <w:rFonts w:eastAsia="Microsoft YaHei"/>
                <w:sz w:val="20"/>
                <w:szCs w:val="20"/>
              </w:rPr>
            </w:pPr>
            <w:r>
              <w:rPr>
                <w:rFonts w:eastAsia="Microsoft YaHei"/>
                <w:sz w:val="20"/>
                <w:szCs w:val="20"/>
              </w:rPr>
              <w:t xml:space="preserve">As the alternative 2 have an obvious issue that if the 2 bits of SRS request are shared for both multiple trigger states and t values, the flexibility of both functions are limited. Thus the alternative 2 is not supported unless specific scheme are proposed to solve the issue. </w:t>
            </w:r>
          </w:p>
          <w:p w14:paraId="03763AF1" w14:textId="60C3ED9E" w:rsidR="00A25049" w:rsidRDefault="00A25049" w:rsidP="00A25049">
            <w:pPr>
              <w:widowControl w:val="0"/>
              <w:snapToGrid w:val="0"/>
              <w:spacing w:before="120" w:after="120" w:line="240" w:lineRule="auto"/>
              <w:rPr>
                <w:rFonts w:eastAsia="Microsoft YaHei"/>
                <w:sz w:val="20"/>
                <w:szCs w:val="20"/>
              </w:rPr>
            </w:pPr>
            <w:r>
              <w:rPr>
                <w:rFonts w:eastAsia="Microsoft YaHei"/>
                <w:sz w:val="20"/>
                <w:szCs w:val="20"/>
              </w:rPr>
              <w:t>We also very cautious to add new bits to the DCI. That is why we support the repurposing the unused field in the non-scheduling DCI.</w:t>
            </w:r>
          </w:p>
        </w:tc>
      </w:tr>
      <w:tr w:rsidR="00F35477" w14:paraId="3D953168" w14:textId="77777777" w:rsidTr="00D645D9">
        <w:tc>
          <w:tcPr>
            <w:tcW w:w="2405" w:type="dxa"/>
          </w:tcPr>
          <w:p w14:paraId="0144CFD1" w14:textId="636FD4CC"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7E52A51" w14:textId="544375DE"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F</w:t>
            </w:r>
            <w:r>
              <w:rPr>
                <w:rFonts w:eastAsia="Malgun Gothic" w:hint="eastAsia"/>
                <w:sz w:val="20"/>
                <w:szCs w:val="20"/>
                <w:lang w:eastAsia="ko-KR"/>
              </w:rPr>
              <w:t xml:space="preserve">ine </w:t>
            </w:r>
            <w:r>
              <w:rPr>
                <w:rFonts w:eastAsia="Malgun Gothic"/>
                <w:sz w:val="20"/>
                <w:szCs w:val="20"/>
                <w:lang w:eastAsia="ko-KR"/>
              </w:rPr>
              <w:t>with FL’s proposal.</w:t>
            </w:r>
          </w:p>
        </w:tc>
      </w:tr>
      <w:tr w:rsidR="0093728B" w14:paraId="31E3B3B8" w14:textId="77777777" w:rsidTr="00D645D9">
        <w:tc>
          <w:tcPr>
            <w:tcW w:w="2405" w:type="dxa"/>
          </w:tcPr>
          <w:p w14:paraId="6912728D" w14:textId="33454B9B" w:rsidR="0093728B" w:rsidRDefault="0093728B" w:rsidP="00F35477">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Ericsson</w:t>
            </w:r>
          </w:p>
        </w:tc>
        <w:tc>
          <w:tcPr>
            <w:tcW w:w="6945" w:type="dxa"/>
          </w:tcPr>
          <w:p w14:paraId="03C183A3" w14:textId="1482286E" w:rsidR="0093728B" w:rsidRDefault="0093728B"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proposal. </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1406D721" w14:textId="07C632D0" w:rsidR="005620AE" w:rsidRP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S</w:t>
      </w:r>
      <w:r w:rsidRPr="005620AE">
        <w:rPr>
          <w:rFonts w:eastAsia="Microsoft YaHei"/>
          <w:b/>
          <w:sz w:val="20"/>
          <w:szCs w:val="20"/>
          <w:u w:val="single"/>
        </w:rPr>
        <w:t>ize of t list</w:t>
      </w:r>
    </w:p>
    <w:p w14:paraId="1A209A90" w14:textId="76653225" w:rsidR="004E5905" w:rsidRDefault="004E590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jc w:val="center"/>
        <w:tblLook w:val="04A0" w:firstRow="1" w:lastRow="0" w:firstColumn="1" w:lastColumn="0" w:noHBand="0" w:noVBand="1"/>
      </w:tblPr>
      <w:tblGrid>
        <w:gridCol w:w="1439"/>
        <w:gridCol w:w="872"/>
        <w:gridCol w:w="6777"/>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Microsoft YaHei"/>
                <w:sz w:val="20"/>
                <w:szCs w:val="20"/>
              </w:rPr>
            </w:pPr>
            <w:r>
              <w:rPr>
                <w:rFonts w:eastAsia="Microsoft YaHei"/>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Up to 2</w:t>
            </w:r>
          </w:p>
        </w:tc>
        <w:tc>
          <w:tcPr>
            <w:tcW w:w="0" w:type="auto"/>
          </w:tcPr>
          <w:p w14:paraId="2310FD50" w14:textId="395E34A6" w:rsidR="005665E7" w:rsidRDefault="00752698" w:rsidP="005665E7">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Qualcomm</w:t>
            </w:r>
            <w:r w:rsidR="00AD15E1">
              <w:rPr>
                <w:rFonts w:eastAsia="Microsoft YaHei"/>
                <w:sz w:val="20"/>
                <w:szCs w:val="20"/>
              </w:rPr>
              <w:t xml:space="preserve">, </w:t>
            </w:r>
            <w:r w:rsidR="00AD15E1" w:rsidRPr="00ED5FF6">
              <w:rPr>
                <w:rFonts w:eastAsia="Microsoft YaHei"/>
                <w:sz w:val="20"/>
                <w:szCs w:val="20"/>
              </w:rPr>
              <w:t>vivo</w:t>
            </w:r>
            <w:r w:rsidR="00752698">
              <w:rPr>
                <w:rFonts w:eastAsia="Microsoft YaHei"/>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Microsoft YaHei"/>
                <w:sz w:val="20"/>
                <w:szCs w:val="20"/>
              </w:rPr>
            </w:pPr>
            <w:r>
              <w:rPr>
                <w:rFonts w:eastAsia="Microsoft YaHei"/>
                <w:sz w:val="20"/>
                <w:szCs w:val="20"/>
              </w:rPr>
              <w:t>At least u</w:t>
            </w:r>
            <w:r w:rsidRPr="005665E7">
              <w:rPr>
                <w:rFonts w:eastAsia="Microsoft YaHei"/>
                <w:sz w:val="20"/>
                <w:szCs w:val="20"/>
              </w:rPr>
              <w:t xml:space="preserve">p to </w:t>
            </w:r>
            <w:r>
              <w:rPr>
                <w:rFonts w:eastAsia="Microsoft YaHei"/>
                <w:sz w:val="20"/>
                <w:szCs w:val="20"/>
              </w:rPr>
              <w:t>4</w:t>
            </w:r>
          </w:p>
        </w:tc>
        <w:tc>
          <w:tcPr>
            <w:tcW w:w="0" w:type="auto"/>
          </w:tcPr>
          <w:p w14:paraId="3B922228" w14:textId="2DFC373A" w:rsidR="005665E7" w:rsidRDefault="007C65DF" w:rsidP="00FB285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70352029" w14:textId="24F42054" w:rsidR="005665E7" w:rsidRPr="005665E7" w:rsidRDefault="005665E7" w:rsidP="00752698">
            <w:pPr>
              <w:widowControl w:val="0"/>
              <w:snapToGrid w:val="0"/>
              <w:spacing w:before="120" w:after="120" w:line="240" w:lineRule="auto"/>
              <w:rPr>
                <w:rFonts w:eastAsia="Microsoft YaHei"/>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r w:rsidR="006964EC">
              <w:rPr>
                <w:sz w:val="20"/>
                <w:szCs w:val="20"/>
              </w:rPr>
              <w:t xml:space="preserve">, Lenovo, </w:t>
            </w:r>
            <w:proofErr w:type="spellStart"/>
            <w:r w:rsidR="006964EC">
              <w:rPr>
                <w:sz w:val="20"/>
                <w:szCs w:val="20"/>
              </w:rPr>
              <w:t>MotM</w:t>
            </w:r>
            <w:proofErr w:type="spellEnd"/>
          </w:p>
        </w:tc>
      </w:tr>
    </w:tbl>
    <w:p w14:paraId="0253EF39" w14:textId="77777777" w:rsidR="00B57D1A" w:rsidRDefault="00B57D1A" w:rsidP="00B57D1A">
      <w:pPr>
        <w:widowControl w:val="0"/>
        <w:snapToGrid w:val="0"/>
        <w:spacing w:before="120" w:after="120" w:line="240" w:lineRule="auto"/>
        <w:jc w:val="both"/>
        <w:rPr>
          <w:rFonts w:eastAsia="Microsoft YaHei"/>
          <w:sz w:val="20"/>
          <w:szCs w:val="20"/>
        </w:rPr>
      </w:pPr>
    </w:p>
    <w:p w14:paraId="6A8E23D9" w14:textId="44890A5C" w:rsidR="00B57D1A" w:rsidRPr="00B57D1A" w:rsidRDefault="00B57D1A" w:rsidP="00B57D1A">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Pr="00B57D1A">
        <w:rPr>
          <w:rFonts w:eastAsia="Microsoft YaHei"/>
          <w:i/>
          <w:sz w:val="20"/>
          <w:szCs w:val="20"/>
        </w:rPr>
        <w:t xml:space="preserve"> </w:t>
      </w:r>
      <w:r w:rsidR="003F405B">
        <w:rPr>
          <w:rFonts w:eastAsia="Microsoft YaHei"/>
          <w:i/>
          <w:sz w:val="20"/>
          <w:szCs w:val="20"/>
        </w:rPr>
        <w:t xml:space="preserve">Up </w:t>
      </w:r>
      <w:r w:rsidR="00E57A32">
        <w:rPr>
          <w:rFonts w:eastAsia="Microsoft YaHei"/>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Microsoft YaHei"/>
          <w:sz w:val="20"/>
          <w:szCs w:val="20"/>
        </w:rPr>
      </w:pPr>
    </w:p>
    <w:p w14:paraId="08C34C78" w14:textId="77777777" w:rsidR="00B57D1A" w:rsidRDefault="00B57D1A" w:rsidP="00B57D1A">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57D1A" w14:paraId="440932B7" w14:textId="77777777" w:rsidTr="006B4D2B">
        <w:tc>
          <w:tcPr>
            <w:tcW w:w="2405" w:type="dxa"/>
          </w:tcPr>
          <w:p w14:paraId="19C4D184" w14:textId="49F52761" w:rsidR="00B57D1A" w:rsidRDefault="00754523" w:rsidP="006B4D2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EA67CA9" w14:textId="20755595" w:rsidR="00B57D1A" w:rsidRDefault="00754523" w:rsidP="006B4D2B">
            <w:pPr>
              <w:widowControl w:val="0"/>
              <w:snapToGrid w:val="0"/>
              <w:spacing w:before="120" w:after="120" w:line="240" w:lineRule="auto"/>
              <w:rPr>
                <w:rFonts w:eastAsia="Microsoft YaHei"/>
                <w:sz w:val="20"/>
                <w:szCs w:val="20"/>
              </w:rPr>
            </w:pPr>
            <w:r>
              <w:rPr>
                <w:rFonts w:eastAsia="Microsoft YaHei"/>
                <w:sz w:val="20"/>
                <w:szCs w:val="20"/>
              </w:rPr>
              <w:t>2 bits for up to 4 values of t seem a good tradeoff on DCI overhead and flexibility.</w:t>
            </w:r>
          </w:p>
        </w:tc>
      </w:tr>
      <w:tr w:rsidR="00AD15E1" w14:paraId="3C96F822" w14:textId="77777777" w:rsidTr="006B4D2B">
        <w:tc>
          <w:tcPr>
            <w:tcW w:w="2405" w:type="dxa"/>
          </w:tcPr>
          <w:p w14:paraId="2FEB6FB9" w14:textId="0EB30493" w:rsidR="00AD15E1" w:rsidRDefault="00AD15E1" w:rsidP="00AD15E1">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7629CC7E" w14:textId="04C33C5F" w:rsidR="00AD15E1" w:rsidRDefault="00AD15E1" w:rsidP="00AD15E1">
            <w:pPr>
              <w:widowControl w:val="0"/>
              <w:snapToGrid w:val="0"/>
              <w:spacing w:before="120" w:after="120" w:line="240" w:lineRule="auto"/>
              <w:rPr>
                <w:rFonts w:eastAsia="Microsoft YaHei"/>
                <w:sz w:val="20"/>
                <w:szCs w:val="20"/>
              </w:rPr>
            </w:pPr>
            <w:r>
              <w:rPr>
                <w:rFonts w:eastAsia="Microsoft YaHei"/>
                <w:sz w:val="20"/>
                <w:szCs w:val="20"/>
              </w:rPr>
              <w:t>RRC configured slot offset provides some flexibility in A-SRS triggering, on top of that minimal DCI overhead, e.g. 1 bit can provide further flexibility. We can be fine with “</w:t>
            </w:r>
            <w:r w:rsidRPr="00FA6DF4">
              <w:rPr>
                <w:rFonts w:eastAsia="Microsoft YaHei"/>
                <w:color w:val="FF0000"/>
                <w:sz w:val="20"/>
                <w:szCs w:val="20"/>
              </w:rPr>
              <w:t>at most 4</w:t>
            </w:r>
            <w:r>
              <w:rPr>
                <w:rFonts w:eastAsia="Microsoft YaHei"/>
                <w:sz w:val="20"/>
                <w:szCs w:val="20"/>
              </w:rPr>
              <w:t>”</w:t>
            </w:r>
          </w:p>
        </w:tc>
      </w:tr>
      <w:tr w:rsidR="00D645D9" w14:paraId="759F7B8E" w14:textId="77777777" w:rsidTr="006B4D2B">
        <w:tc>
          <w:tcPr>
            <w:tcW w:w="2405" w:type="dxa"/>
          </w:tcPr>
          <w:p w14:paraId="06B9FBA9" w14:textId="2ECBB7C7" w:rsidR="00D645D9" w:rsidRDefault="00D645D9" w:rsidP="00D645D9">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7F82490" w14:textId="585617FF" w:rsidR="00D645D9" w:rsidRDefault="00D645D9" w:rsidP="00D645D9">
            <w:pPr>
              <w:widowControl w:val="0"/>
              <w:snapToGrid w:val="0"/>
              <w:spacing w:before="120" w:after="120" w:line="240" w:lineRule="auto"/>
              <w:rPr>
                <w:rFonts w:eastAsia="Microsoft YaHei"/>
                <w:sz w:val="20"/>
                <w:szCs w:val="20"/>
              </w:rPr>
            </w:pPr>
            <w:r>
              <w:rPr>
                <w:rFonts w:eastAsia="Microsoft YaHei"/>
                <w:sz w:val="20"/>
                <w:szCs w:val="20"/>
              </w:rPr>
              <w:t>At least up to 4 should be considered. Up to 2 is too limited.</w:t>
            </w:r>
          </w:p>
        </w:tc>
      </w:tr>
      <w:tr w:rsidR="00507D84" w14:paraId="52EFED9A" w14:textId="77777777" w:rsidTr="006B4D2B">
        <w:tc>
          <w:tcPr>
            <w:tcW w:w="2405" w:type="dxa"/>
          </w:tcPr>
          <w:p w14:paraId="48D53569" w14:textId="77B5A758"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66EC7B3" w14:textId="0EE1C7C5"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Postpone it until the discussion on DCI indication of “</w:t>
            </w:r>
            <w:r w:rsidRPr="00302FFC">
              <w:rPr>
                <w:rFonts w:eastAsia="Microsoft YaHei"/>
                <w:i/>
                <w:sz w:val="20"/>
                <w:szCs w:val="20"/>
              </w:rPr>
              <w:t>t</w:t>
            </w:r>
            <w:r>
              <w:rPr>
                <w:rFonts w:eastAsia="Microsoft YaHei"/>
                <w:sz w:val="20"/>
                <w:szCs w:val="20"/>
              </w:rPr>
              <w:t>” is finished.</w:t>
            </w:r>
          </w:p>
        </w:tc>
      </w:tr>
      <w:tr w:rsidR="00B6468D" w14:paraId="5E9DFE8D" w14:textId="77777777" w:rsidTr="006B4D2B">
        <w:tc>
          <w:tcPr>
            <w:tcW w:w="2405" w:type="dxa"/>
          </w:tcPr>
          <w:p w14:paraId="2D13B4C0" w14:textId="667F0650"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6809E4DE" w14:textId="52323304"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This should be discussed after agreement on how to indicate ‘t’.</w:t>
            </w:r>
          </w:p>
        </w:tc>
      </w:tr>
      <w:tr w:rsidR="00520390" w14:paraId="7CD4C6B5" w14:textId="77777777" w:rsidTr="006B4D2B">
        <w:tc>
          <w:tcPr>
            <w:tcW w:w="2405" w:type="dxa"/>
          </w:tcPr>
          <w:p w14:paraId="7A629252" w14:textId="2958DEE7"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29442D5" w14:textId="516BFE5C"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p to 4 is more reasonable.</w:t>
            </w:r>
          </w:p>
        </w:tc>
      </w:tr>
      <w:tr w:rsidR="00752698" w14:paraId="332E5A6E" w14:textId="77777777" w:rsidTr="006B4D2B">
        <w:tc>
          <w:tcPr>
            <w:tcW w:w="2405" w:type="dxa"/>
          </w:tcPr>
          <w:p w14:paraId="47FA3494" w14:textId="67E60E27"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64BFF532" w14:textId="7FB9CC46" w:rsidR="00752698" w:rsidRDefault="00752698" w:rsidP="00752698">
            <w:pPr>
              <w:widowControl w:val="0"/>
              <w:snapToGrid w:val="0"/>
              <w:spacing w:before="120" w:after="120" w:line="240" w:lineRule="auto"/>
              <w:rPr>
                <w:rFonts w:eastAsia="Microsoft YaHei"/>
                <w:sz w:val="20"/>
                <w:szCs w:val="20"/>
              </w:rPr>
            </w:pPr>
            <w:r>
              <w:rPr>
                <w:rFonts w:eastAsia="Microsoft YaHei"/>
                <w:sz w:val="20"/>
                <w:szCs w:val="20"/>
              </w:rPr>
              <w:t>1 bit with up to 2 is enough based on RRC configured slot offset. While we think this can be discussed after reference slot is defined.</w:t>
            </w:r>
          </w:p>
        </w:tc>
      </w:tr>
      <w:tr w:rsidR="00F35477" w14:paraId="4F0C3FC1" w14:textId="77777777" w:rsidTr="006B4D2B">
        <w:tc>
          <w:tcPr>
            <w:tcW w:w="2405" w:type="dxa"/>
          </w:tcPr>
          <w:p w14:paraId="215AB644" w14:textId="1F6FD8D1"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00F1E5A" w14:textId="20DD8845"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this issue is related with ‘t’ indication mechanism with DCI, e.g., how many candidates can be included in triggering DCI. We can further discuss it later.</w:t>
            </w:r>
          </w:p>
        </w:tc>
      </w:tr>
      <w:tr w:rsidR="00207F4D" w14:paraId="598CE7D0" w14:textId="77777777" w:rsidTr="006B4D2B">
        <w:tc>
          <w:tcPr>
            <w:tcW w:w="2405" w:type="dxa"/>
          </w:tcPr>
          <w:p w14:paraId="5AC8D87C" w14:textId="5DBFC5C7" w:rsidR="00207F4D" w:rsidRDefault="00207F4D" w:rsidP="00F35477">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Ericsson</w:t>
            </w:r>
          </w:p>
        </w:tc>
        <w:tc>
          <w:tcPr>
            <w:tcW w:w="6945" w:type="dxa"/>
          </w:tcPr>
          <w:p w14:paraId="6625F74B" w14:textId="4E9F7CFE" w:rsidR="00207F4D" w:rsidRDefault="00514135"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4 values provides the necessary flexibility for DL heavy TDD patterns.</w:t>
            </w:r>
          </w:p>
        </w:tc>
      </w:tr>
    </w:tbl>
    <w:p w14:paraId="4F7D2BEE" w14:textId="77777777" w:rsidR="005665E7" w:rsidRDefault="005665E7" w:rsidP="00B57D1A">
      <w:pPr>
        <w:widowControl w:val="0"/>
        <w:snapToGrid w:val="0"/>
        <w:spacing w:before="120" w:after="120" w:line="240" w:lineRule="auto"/>
        <w:jc w:val="both"/>
        <w:rPr>
          <w:rFonts w:eastAsia="Microsoft YaHei"/>
          <w:sz w:val="20"/>
          <w:szCs w:val="20"/>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nother FFS point in </w:t>
      </w:r>
      <w:r w:rsidR="000172AE">
        <w:rPr>
          <w:rFonts w:eastAsia="Microsoft YaHei"/>
          <w:sz w:val="20"/>
          <w:szCs w:val="20"/>
        </w:rPr>
        <w:t>previous</w:t>
      </w:r>
      <w:r>
        <w:rPr>
          <w:rFonts w:eastAsia="Microsoft YaHei"/>
          <w:sz w:val="20"/>
          <w:szCs w:val="20"/>
        </w:rPr>
        <w:t xml:space="preserve">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E065A4">
        <w:rPr>
          <w:rFonts w:eastAsia="Microsoft YaHei"/>
          <w:sz w:val="20"/>
          <w:szCs w:val="20"/>
        </w:rPr>
        <w:t>5</w:t>
      </w:r>
    </w:p>
    <w:tbl>
      <w:tblPr>
        <w:tblStyle w:val="TableGrid"/>
        <w:tblW w:w="0" w:type="auto"/>
        <w:tblLook w:val="04A0" w:firstRow="1" w:lastRow="0" w:firstColumn="1" w:lastColumn="0" w:noHBand="0" w:noVBand="1"/>
      </w:tblPr>
      <w:tblGrid>
        <w:gridCol w:w="3291"/>
        <w:gridCol w:w="872"/>
        <w:gridCol w:w="5187"/>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444068DB" w:rsidR="00326623" w:rsidRDefault="00672749" w:rsidP="00FF6B35">
            <w:pPr>
              <w:widowControl w:val="0"/>
              <w:snapToGrid w:val="0"/>
              <w:spacing w:before="120" w:after="120" w:line="240" w:lineRule="auto"/>
              <w:rPr>
                <w:rFonts w:eastAsia="Microsoft YaHei"/>
                <w:sz w:val="20"/>
                <w:szCs w:val="20"/>
              </w:rPr>
            </w:pPr>
            <w:r>
              <w:rPr>
                <w:rFonts w:eastAsia="Microsoft YaHei"/>
                <w:sz w:val="20"/>
                <w:szCs w:val="20"/>
              </w:rPr>
              <w:t>1</w:t>
            </w:r>
            <w:r w:rsidR="00FF6B35">
              <w:rPr>
                <w:rFonts w:eastAsia="Microsoft YaHei"/>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Microsoft YaHei"/>
                <w:sz w:val="20"/>
                <w:szCs w:val="20"/>
              </w:rPr>
            </w:pPr>
            <w:r w:rsidRPr="007A1B27">
              <w:rPr>
                <w:rFonts w:eastAsia="Microsoft YaHei"/>
                <w:sz w:val="20"/>
                <w:szCs w:val="20"/>
              </w:rPr>
              <w:t>Qualcomm, Samsung, Nokia</w:t>
            </w:r>
            <w:r>
              <w:rPr>
                <w:rFonts w:eastAsia="Microsoft YaHei"/>
                <w:sz w:val="20"/>
                <w:szCs w:val="20"/>
              </w:rPr>
              <w:t xml:space="preserve">, </w:t>
            </w:r>
            <w:r w:rsidRPr="007A1B27">
              <w:rPr>
                <w:rFonts w:eastAsia="Microsoft YaHei"/>
                <w:sz w:val="20"/>
                <w:szCs w:val="20"/>
              </w:rPr>
              <w:t xml:space="preserve">NSB, NTT DOCOMO, MediaTek, Lenovo, </w:t>
            </w:r>
            <w:proofErr w:type="spellStart"/>
            <w:r w:rsidRPr="007A1B27">
              <w:rPr>
                <w:rFonts w:eastAsia="Microsoft YaHei"/>
                <w:sz w:val="20"/>
                <w:szCs w:val="20"/>
              </w:rPr>
              <w:t>MotM</w:t>
            </w:r>
            <w:proofErr w:type="spellEnd"/>
            <w:r w:rsidRPr="007A1B27">
              <w:rPr>
                <w:rFonts w:eastAsia="Microsoft YaHei"/>
                <w:sz w:val="20"/>
                <w:szCs w:val="20"/>
              </w:rPr>
              <w:t>, Xiaomi</w:t>
            </w:r>
            <w:r w:rsidR="00D55500">
              <w:rPr>
                <w:rFonts w:eastAsia="Microsoft YaHei"/>
                <w:sz w:val="20"/>
                <w:szCs w:val="20"/>
              </w:rPr>
              <w:t>, IDC</w:t>
            </w:r>
            <w:r w:rsidR="002375CC">
              <w:rPr>
                <w:rFonts w:eastAsia="Microsoft YaHei"/>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Microsoft YaHei"/>
                <w:sz w:val="20"/>
                <w:szCs w:val="20"/>
              </w:rPr>
            </w:pPr>
            <w:r>
              <w:rPr>
                <w:rFonts w:eastAsia="Microsoft YaHei"/>
                <w:sz w:val="20"/>
                <w:szCs w:val="20"/>
              </w:rPr>
              <w:t>CMCC</w:t>
            </w:r>
            <w:r w:rsidR="003F76D2">
              <w:rPr>
                <w:rFonts w:eastAsia="Microsoft YaHei"/>
                <w:sz w:val="20"/>
                <w:szCs w:val="20"/>
              </w:rPr>
              <w:t>, CATT</w:t>
            </w:r>
            <w:r w:rsidR="00754523">
              <w:rPr>
                <w:rFonts w:eastAsia="Microsoft YaHei"/>
                <w:sz w:val="20"/>
                <w:szCs w:val="20"/>
              </w:rPr>
              <w:t>, Huawei, HiSilicon</w:t>
            </w:r>
            <w:r w:rsidR="000E7EA2">
              <w:rPr>
                <w:rFonts w:eastAsia="Microsoft YaHei"/>
                <w:sz w:val="20"/>
                <w:szCs w:val="20"/>
              </w:rPr>
              <w:t xml:space="preserve">, </w:t>
            </w:r>
            <w:r w:rsidR="000E7EA2" w:rsidRPr="00325B55">
              <w:rPr>
                <w:rFonts w:eastAsia="Microsoft YaHei"/>
                <w:sz w:val="20"/>
                <w:szCs w:val="20"/>
              </w:rPr>
              <w:t>vivo</w:t>
            </w:r>
            <w:r w:rsidR="00D645D9" w:rsidRPr="00325B55">
              <w:rPr>
                <w:rFonts w:eastAsia="Microsoft YaHei"/>
                <w:sz w:val="20"/>
                <w:szCs w:val="20"/>
              </w:rPr>
              <w:t xml:space="preserve">, </w:t>
            </w:r>
            <w:proofErr w:type="spellStart"/>
            <w:r w:rsidR="00D645D9" w:rsidRPr="00325B55">
              <w:rPr>
                <w:rFonts w:eastAsia="Microsoft YaHei"/>
                <w:sz w:val="20"/>
                <w:szCs w:val="20"/>
              </w:rPr>
              <w:t>Futurewei</w:t>
            </w:r>
            <w:proofErr w:type="spellEnd"/>
            <w:r w:rsidR="00AD7B11">
              <w:rPr>
                <w:rFonts w:eastAsia="Microsoft YaHei"/>
                <w:sz w:val="20"/>
                <w:szCs w:val="20"/>
              </w:rPr>
              <w:t>, LGE</w:t>
            </w:r>
            <w:r w:rsidR="002375CC">
              <w:rPr>
                <w:rFonts w:eastAsia="Microsoft YaHei"/>
                <w:sz w:val="20"/>
                <w:szCs w:val="20"/>
              </w:rPr>
              <w:t>, Intel</w:t>
            </w:r>
            <w:r w:rsidR="00933959">
              <w:rPr>
                <w:rFonts w:eastAsia="Microsoft YaHei"/>
                <w:sz w:val="20"/>
                <w:szCs w:val="20"/>
              </w:rPr>
              <w:t>, OPPO</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7777777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Pr="00446A9C">
        <w:rPr>
          <w:rFonts w:eastAsia="Microsoft YaHei"/>
          <w:i/>
          <w:sz w:val="20"/>
          <w:szCs w:val="20"/>
        </w:rPr>
        <w:t xml:space="preserve"> TBD</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47432E4" w:rsidR="00446A9C" w:rsidRDefault="003F76D2"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9F" w14:textId="182E394B" w:rsidR="00446A9C" w:rsidRDefault="00D15CE0" w:rsidP="00D15CE0">
            <w:pPr>
              <w:widowControl w:val="0"/>
              <w:snapToGrid w:val="0"/>
              <w:spacing w:before="120" w:after="120" w:line="240" w:lineRule="auto"/>
              <w:rPr>
                <w:rFonts w:eastAsia="Microsoft YaHei"/>
                <w:sz w:val="20"/>
                <w:szCs w:val="20"/>
              </w:rPr>
            </w:pPr>
            <w:r>
              <w:rPr>
                <w:rFonts w:eastAsia="Microsoft YaHei"/>
                <w:sz w:val="20"/>
                <w:szCs w:val="20"/>
              </w:rPr>
              <w:t xml:space="preserve">Between using DCI to choose from a list of t values and using MAC-CE to update the t values, the first is preferable and sufficient. It does not seem necessary to have yet another MAC-CE for t value update, when dynamically choosing t value </w:t>
            </w:r>
            <w:r>
              <w:rPr>
                <w:rFonts w:eastAsia="Microsoft YaHei"/>
                <w:sz w:val="20"/>
                <w:szCs w:val="20"/>
              </w:rPr>
              <w:lastRenderedPageBreak/>
              <w:t xml:space="preserve">already can address this issue. </w:t>
            </w:r>
          </w:p>
        </w:tc>
      </w:tr>
      <w:tr w:rsidR="00446A9C" w14:paraId="00E3AEA3" w14:textId="77777777" w:rsidTr="00515754">
        <w:tc>
          <w:tcPr>
            <w:tcW w:w="2405" w:type="dxa"/>
          </w:tcPr>
          <w:p w14:paraId="00E3AEA1" w14:textId="175C62B1" w:rsidR="00446A9C" w:rsidRDefault="00754523"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00E3AEA2" w14:textId="0E381D4F" w:rsidR="00446A9C" w:rsidRDefault="00754523" w:rsidP="00FB285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to add MAC-CE in the inter-mediate step</w:t>
            </w:r>
            <w:r w:rsidR="00FB2853">
              <w:rPr>
                <w:rFonts w:eastAsia="Microsoft YaHei"/>
                <w:sz w:val="20"/>
                <w:szCs w:val="20"/>
              </w:rPr>
              <w:t>. Up to 4 states for DCI flexible indication based on the normal slot configuration, no need with MAC-CE activate and deactivate.</w:t>
            </w:r>
          </w:p>
        </w:tc>
      </w:tr>
      <w:tr w:rsidR="000E7EA2" w14:paraId="00E3AEA6" w14:textId="77777777" w:rsidTr="00515754">
        <w:tc>
          <w:tcPr>
            <w:tcW w:w="2405" w:type="dxa"/>
          </w:tcPr>
          <w:p w14:paraId="00E3AEA4" w14:textId="36F8FE9E" w:rsidR="000E7EA2" w:rsidRDefault="000E7EA2" w:rsidP="000E7EA2">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0E3AEA5" w14:textId="094CC1B4" w:rsidR="000E7EA2" w:rsidRDefault="000E7EA2" w:rsidP="000E7EA2">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r>
              <w:rPr>
                <w:rFonts w:eastAsia="Microsoft YaHei"/>
                <w:sz w:val="20"/>
                <w:szCs w:val="20"/>
              </w:rPr>
              <w:t>don’t see benefit of additional MAC-CE update given RRC slot offset plus ‘t’ value indicated in DCI is flexible enough to address all TDD frame structures.</w:t>
            </w:r>
          </w:p>
        </w:tc>
      </w:tr>
      <w:tr w:rsidR="00D645D9" w14:paraId="1D9F2B92" w14:textId="77777777" w:rsidTr="00D645D9">
        <w:tc>
          <w:tcPr>
            <w:tcW w:w="2405" w:type="dxa"/>
          </w:tcPr>
          <w:p w14:paraId="52C1DECA" w14:textId="77777777" w:rsidR="00D645D9" w:rsidRDefault="00D645D9"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28CC645" w14:textId="77777777" w:rsidR="00D645D9" w:rsidRDefault="00D645D9" w:rsidP="00AC43FA">
            <w:pPr>
              <w:widowControl w:val="0"/>
              <w:snapToGrid w:val="0"/>
              <w:spacing w:before="120" w:after="120" w:line="240" w:lineRule="auto"/>
              <w:rPr>
                <w:rFonts w:eastAsia="Microsoft YaHei"/>
                <w:sz w:val="20"/>
                <w:szCs w:val="20"/>
              </w:rPr>
            </w:pPr>
            <w:r>
              <w:rPr>
                <w:rFonts w:eastAsia="Microsoft YaHei"/>
                <w:sz w:val="20"/>
                <w:szCs w:val="20"/>
              </w:rPr>
              <w:t xml:space="preserve">Deprioritize or do NOT support. MAC CE based approach is not as flexible as DCI based approach. </w:t>
            </w:r>
          </w:p>
        </w:tc>
      </w:tr>
      <w:tr w:rsidR="00940335" w14:paraId="2B3FF6B0" w14:textId="77777777" w:rsidTr="00D645D9">
        <w:tc>
          <w:tcPr>
            <w:tcW w:w="2405" w:type="dxa"/>
          </w:tcPr>
          <w:p w14:paraId="71E2ED44" w14:textId="2DC88500" w:rsidR="00940335" w:rsidRDefault="00940335" w:rsidP="00940335">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29B54C61" w14:textId="00A31FE7" w:rsidR="00940335" w:rsidRDefault="00940335" w:rsidP="00940335">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 xml:space="preserve">e support MAC CE based update, since it can support more options than DCI. </w:t>
            </w:r>
          </w:p>
        </w:tc>
      </w:tr>
      <w:tr w:rsidR="00507D84" w14:paraId="5D0C9A07" w14:textId="77777777" w:rsidTr="00D645D9">
        <w:tc>
          <w:tcPr>
            <w:tcW w:w="2405" w:type="dxa"/>
          </w:tcPr>
          <w:p w14:paraId="763DC8EE" w14:textId="3468CF36"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B523D76" w14:textId="33E221FC"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since DCI has provide sufficient flexibility</w:t>
            </w:r>
          </w:p>
        </w:tc>
      </w:tr>
      <w:tr w:rsidR="00B6468D" w14:paraId="263BC386" w14:textId="77777777" w:rsidTr="00D645D9">
        <w:tc>
          <w:tcPr>
            <w:tcW w:w="2405" w:type="dxa"/>
          </w:tcPr>
          <w:p w14:paraId="78B19AC9" w14:textId="239DAD95"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08C0229" w14:textId="37307860" w:rsidR="00B6468D" w:rsidRDefault="00B6468D" w:rsidP="00507D84">
            <w:pPr>
              <w:widowControl w:val="0"/>
              <w:snapToGrid w:val="0"/>
              <w:spacing w:before="120" w:after="120" w:line="240" w:lineRule="auto"/>
              <w:rPr>
                <w:rFonts w:eastAsia="Malgun Gothic"/>
                <w:sz w:val="20"/>
                <w:szCs w:val="20"/>
                <w:lang w:eastAsia="ko-KR"/>
              </w:rPr>
            </w:pPr>
            <w:r>
              <w:rPr>
                <w:rFonts w:eastAsia="Microsoft YaHei"/>
                <w:sz w:val="20"/>
                <w:szCs w:val="20"/>
              </w:rPr>
              <w:t>We don’t see the necessity to have MAC-CE to update the value of ‘t’. The ‘t’ is an available slot for SRS which removes the restriction on PDCCH slot carrying the trigger DCI. It’s already sufficient.</w:t>
            </w:r>
          </w:p>
        </w:tc>
      </w:tr>
      <w:tr w:rsidR="00520390" w14:paraId="3BAA6135" w14:textId="77777777" w:rsidTr="00D645D9">
        <w:tc>
          <w:tcPr>
            <w:tcW w:w="2405" w:type="dxa"/>
          </w:tcPr>
          <w:p w14:paraId="7D557589" w14:textId="74A60337"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528B0E24" w14:textId="1FD65C87" w:rsidR="00520390" w:rsidRDefault="00520390" w:rsidP="00520390">
            <w:pPr>
              <w:widowControl w:val="0"/>
              <w:snapToGrid w:val="0"/>
              <w:spacing w:before="120" w:after="120" w:line="240" w:lineRule="auto"/>
              <w:rPr>
                <w:rFonts w:eastAsia="Microsoft YaHei"/>
                <w:sz w:val="20"/>
                <w:szCs w:val="20"/>
              </w:rPr>
            </w:pPr>
            <w:r>
              <w:rPr>
                <w:rFonts w:eastAsiaTheme="minorEastAsia"/>
                <w:sz w:val="20"/>
                <w:szCs w:val="20"/>
              </w:rPr>
              <w:t>Support the update via MAC-CE, which is more efficient.</w:t>
            </w:r>
          </w:p>
        </w:tc>
      </w:tr>
      <w:tr w:rsidR="00752698" w14:paraId="2D2C61C0" w14:textId="77777777" w:rsidTr="00D645D9">
        <w:tc>
          <w:tcPr>
            <w:tcW w:w="2405" w:type="dxa"/>
          </w:tcPr>
          <w:p w14:paraId="7AC9F717" w14:textId="2C516362" w:rsidR="00752698" w:rsidRDefault="00752698" w:rsidP="00752698">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1192850" w14:textId="495E628B" w:rsidR="00752698" w:rsidRDefault="00752698" w:rsidP="00752698">
            <w:pPr>
              <w:widowControl w:val="0"/>
              <w:snapToGrid w:val="0"/>
              <w:spacing w:before="120" w:after="120" w:line="240" w:lineRule="auto"/>
              <w:rPr>
                <w:rFonts w:eastAsiaTheme="minorEastAsia"/>
                <w:sz w:val="20"/>
                <w:szCs w:val="20"/>
              </w:rPr>
            </w:pPr>
            <w:r>
              <w:rPr>
                <w:rFonts w:eastAsiaTheme="minorEastAsia"/>
                <w:sz w:val="20"/>
                <w:szCs w:val="20"/>
              </w:rPr>
              <w:t>We are fine with the MAC CE based update.</w:t>
            </w:r>
          </w:p>
        </w:tc>
      </w:tr>
      <w:tr w:rsidR="00000BA6" w14:paraId="2E2AA7C3" w14:textId="77777777" w:rsidTr="00D645D9">
        <w:tc>
          <w:tcPr>
            <w:tcW w:w="2405" w:type="dxa"/>
          </w:tcPr>
          <w:p w14:paraId="1C5EACAC" w14:textId="57C4A5E4" w:rsidR="00000BA6" w:rsidRDefault="00000BA6" w:rsidP="00000BA6">
            <w:pPr>
              <w:widowControl w:val="0"/>
              <w:snapToGrid w:val="0"/>
              <w:spacing w:before="120" w:after="120" w:line="240" w:lineRule="auto"/>
              <w:rPr>
                <w:rFonts w:eastAsiaTheme="minorEastAsia"/>
                <w:sz w:val="20"/>
                <w:szCs w:val="20"/>
              </w:rPr>
            </w:pPr>
            <w:r>
              <w:rPr>
                <w:rFonts w:eastAsia="Microsoft YaHei" w:hint="eastAsia"/>
                <w:sz w:val="20"/>
                <w:szCs w:val="20"/>
              </w:rPr>
              <w:t>C</w:t>
            </w:r>
            <w:r>
              <w:rPr>
                <w:rFonts w:eastAsia="Microsoft YaHei"/>
                <w:sz w:val="20"/>
                <w:szCs w:val="20"/>
              </w:rPr>
              <w:t>MCC</w:t>
            </w:r>
          </w:p>
        </w:tc>
        <w:tc>
          <w:tcPr>
            <w:tcW w:w="6945" w:type="dxa"/>
          </w:tcPr>
          <w:p w14:paraId="7712FAC1" w14:textId="2E1D057A" w:rsidR="00000BA6" w:rsidRDefault="00000BA6" w:rsidP="00000BA6">
            <w:pPr>
              <w:widowControl w:val="0"/>
              <w:snapToGrid w:val="0"/>
              <w:spacing w:before="120" w:after="120" w:line="240" w:lineRule="auto"/>
              <w:rPr>
                <w:rFonts w:eastAsiaTheme="minorEastAsia"/>
                <w:sz w:val="20"/>
                <w:szCs w:val="20"/>
              </w:rPr>
            </w:pPr>
            <w:r>
              <w:rPr>
                <w:rFonts w:eastAsia="Microsoft YaHei"/>
                <w:sz w:val="20"/>
                <w:szCs w:val="20"/>
              </w:rPr>
              <w:t>As both RRC and DCI based indication of SRS slot offset are supported, it is flexible enough for aperiodic SRS triggering. There is no need to introduce MAC CE based updates.</w:t>
            </w:r>
          </w:p>
        </w:tc>
      </w:tr>
      <w:tr w:rsidR="00F35477" w14:paraId="620F0936" w14:textId="77777777" w:rsidTr="00D645D9">
        <w:tc>
          <w:tcPr>
            <w:tcW w:w="2405" w:type="dxa"/>
          </w:tcPr>
          <w:p w14:paraId="2970E072" w14:textId="2F2C10FE"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A5F38B3" w14:textId="4894BB16"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to deprioritize the issue.</w:t>
            </w: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proofErr w:type="spellStart"/>
            <w:r w:rsidR="00302C14">
              <w:rPr>
                <w:rFonts w:eastAsia="Microsoft YaHei"/>
                <w:sz w:val="20"/>
                <w:szCs w:val="20"/>
              </w:rPr>
              <w:t>aternatives</w:t>
            </w:r>
            <w:proofErr w:type="spellEnd"/>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0B48AD0A" w:rsidR="009D5B61" w:rsidRPr="007E5E5F" w:rsidRDefault="00130CCF" w:rsidP="00952BBB">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 xml:space="preserve">13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7E5E5F" w:rsidRPr="001B6A5F">
              <w:rPr>
                <w:rFonts w:eastAsia="Microsoft YaHei" w:hint="eastAsia"/>
                <w:sz w:val="20"/>
                <w:szCs w:val="20"/>
              </w:rPr>
              <w:t>Q</w:t>
            </w:r>
            <w:r w:rsidR="007E5E5F" w:rsidRPr="001B6A5F">
              <w:rPr>
                <w:rFonts w:eastAsia="Microsoft YaHei"/>
                <w:sz w:val="20"/>
                <w:szCs w:val="20"/>
              </w:rPr>
              <w:t>ualcomm, ZTE, Samsung, Ericsson, NTT DOCOMO, vivo, MediaTek, CMCC, Xiaomi</w:t>
            </w:r>
            <w:r w:rsidR="00BC089B">
              <w:rPr>
                <w:rFonts w:eastAsia="Microsoft YaHei"/>
                <w:sz w:val="20"/>
                <w:szCs w:val="20"/>
              </w:rPr>
              <w:t xml:space="preserve">, </w:t>
            </w:r>
            <w:r w:rsidR="00BC089B" w:rsidRPr="00C83B2C">
              <w:rPr>
                <w:rFonts w:eastAsia="Microsoft YaHei"/>
                <w:sz w:val="20"/>
                <w:szCs w:val="20"/>
              </w:rPr>
              <w:t>Nokia, NSB</w:t>
            </w:r>
            <w:r w:rsidR="00BC089B">
              <w:rPr>
                <w:rFonts w:eastAsia="Microsoft YaHei"/>
                <w:sz w:val="20"/>
                <w:szCs w:val="20"/>
              </w:rPr>
              <w:t>,</w:t>
            </w:r>
            <w:r w:rsidR="00BC089B" w:rsidRPr="00931196">
              <w:rPr>
                <w:rFonts w:eastAsia="Microsoft YaHei"/>
                <w:sz w:val="20"/>
                <w:szCs w:val="20"/>
              </w:rPr>
              <w:t xml:space="preserve"> </w:t>
            </w:r>
            <w:proofErr w:type="spellStart"/>
            <w:r w:rsidR="00BC089B" w:rsidRPr="00931196">
              <w:rPr>
                <w:rFonts w:eastAsia="Microsoft YaHei"/>
                <w:sz w:val="20"/>
                <w:szCs w:val="20"/>
              </w:rPr>
              <w:t>Futurewei</w:t>
            </w:r>
            <w:proofErr w:type="spellEnd"/>
            <w:r w:rsidR="00BC089B">
              <w:rPr>
                <w:rFonts w:eastAsia="Microsoft YaHei"/>
                <w:iCs/>
                <w:sz w:val="20"/>
                <w:szCs w:val="20"/>
              </w:rPr>
              <w:t xml:space="preserve">, </w:t>
            </w:r>
            <w:r w:rsidR="005420F1">
              <w:rPr>
                <w:rFonts w:eastAsia="Microsoft YaHei"/>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Microsoft YaHei"/>
                <w:sz w:val="20"/>
                <w:szCs w:val="20"/>
              </w:rPr>
            </w:pPr>
            <w:r w:rsidRPr="001B6A5F">
              <w:rPr>
                <w:rFonts w:eastAsia="Microsoft YaHei" w:hint="eastAsia"/>
                <w:sz w:val="20"/>
                <w:szCs w:val="20"/>
              </w:rPr>
              <w:t>Q</w:t>
            </w:r>
            <w:r w:rsidRPr="001B6A5F">
              <w:rPr>
                <w:rFonts w:eastAsia="Microsoft YaHei"/>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Microsoft YaHei"/>
                <w:sz w:val="20"/>
                <w:szCs w:val="20"/>
              </w:rPr>
            </w:pPr>
            <w:r w:rsidRPr="00C83B2C">
              <w:rPr>
                <w:rFonts w:eastAsia="Microsoft YaHei"/>
                <w:sz w:val="20"/>
                <w:szCs w:val="20"/>
              </w:rPr>
              <w:t xml:space="preserve">Nokia, NSB, Ericsson, vivo, </w:t>
            </w:r>
            <w:proofErr w:type="spellStart"/>
            <w:r w:rsidRPr="00C83B2C">
              <w:rPr>
                <w:rFonts w:eastAsia="Microsoft YaHei"/>
                <w:sz w:val="20"/>
                <w:szCs w:val="20"/>
              </w:rPr>
              <w:t>Futurewei</w:t>
            </w:r>
            <w:proofErr w:type="spellEnd"/>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Microsoft YaHei"/>
                <w:sz w:val="20"/>
                <w:szCs w:val="20"/>
              </w:rPr>
            </w:pPr>
            <w:r w:rsidRPr="00931196">
              <w:rPr>
                <w:rFonts w:eastAsia="Microsoft YaHei"/>
                <w:sz w:val="20"/>
                <w:szCs w:val="20"/>
              </w:rPr>
              <w:t xml:space="preserve">LG, </w:t>
            </w:r>
            <w:proofErr w:type="spellStart"/>
            <w:r w:rsidRPr="00931196">
              <w:rPr>
                <w:rFonts w:eastAsia="Microsoft YaHei"/>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 xml:space="preserve">vivo, </w:t>
            </w:r>
            <w:proofErr w:type="spellStart"/>
            <w:r w:rsidRPr="00302C14">
              <w:rPr>
                <w:rFonts w:eastAsia="Microsoft YaHei"/>
                <w:iCs/>
                <w:sz w:val="20"/>
                <w:szCs w:val="20"/>
              </w:rPr>
              <w:t>Futurewei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2F0A5238" w:rsidR="00EB7CA9" w:rsidRPr="00955742" w:rsidRDefault="00E3311F"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6 </w:t>
            </w:r>
            <w:r w:rsidR="00EB7CA9">
              <w:rPr>
                <w:rFonts w:eastAsia="Microsoft YaHei"/>
                <w:sz w:val="20"/>
                <w:szCs w:val="20"/>
              </w:rPr>
              <w:t xml:space="preserve">supporting </w:t>
            </w:r>
            <w:r>
              <w:rPr>
                <w:rFonts w:eastAsia="Microsoft YaHei"/>
                <w:sz w:val="20"/>
                <w:szCs w:val="20"/>
              </w:rPr>
              <w:t xml:space="preserve">companies: </w:t>
            </w:r>
            <w:r w:rsidRPr="00E3311F">
              <w:rPr>
                <w:rFonts w:eastAsia="Microsoft YaHei"/>
                <w:sz w:val="20"/>
                <w:szCs w:val="20"/>
              </w:rPr>
              <w:t xml:space="preserve">Qualcomm, </w:t>
            </w:r>
            <w:proofErr w:type="spellStart"/>
            <w:r w:rsidRPr="00E3311F">
              <w:rPr>
                <w:rFonts w:eastAsia="Microsoft YaHei"/>
                <w:sz w:val="20"/>
                <w:szCs w:val="20"/>
              </w:rPr>
              <w:t>Futurewei</w:t>
            </w:r>
            <w:proofErr w:type="spellEnd"/>
            <w:r w:rsidRPr="00E3311F">
              <w:rPr>
                <w:rFonts w:eastAsia="Microsoft YaHei"/>
                <w:sz w:val="20"/>
                <w:szCs w:val="20"/>
              </w:rPr>
              <w:t>, Xiaomi</w:t>
            </w:r>
            <w:r>
              <w:rPr>
                <w:rFonts w:eastAsia="Microsoft YaHei"/>
                <w:sz w:val="20"/>
                <w:szCs w:val="20"/>
              </w:rPr>
              <w:t xml:space="preserve">, </w:t>
            </w:r>
            <w:r w:rsidRPr="00E3311F">
              <w:rPr>
                <w:rFonts w:eastAsia="Microsoft YaHei"/>
                <w:sz w:val="20"/>
                <w:szCs w:val="20"/>
              </w:rPr>
              <w:t xml:space="preserve">Ericsson, </w:t>
            </w:r>
            <w:r w:rsidRPr="00E3311F">
              <w:rPr>
                <w:rFonts w:eastAsia="Microsoft YaHei" w:hint="eastAsia"/>
                <w:sz w:val="20"/>
                <w:szCs w:val="20"/>
              </w:rPr>
              <w:t>LG</w:t>
            </w:r>
            <w:r>
              <w:rPr>
                <w:rFonts w:eastAsia="Microsoft YaHei"/>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Qualcomm, </w:t>
            </w:r>
            <w:proofErr w:type="spellStart"/>
            <w:r w:rsidRPr="00D66B43">
              <w:rPr>
                <w:rFonts w:eastAsia="Microsoft YaHei"/>
                <w:iCs/>
                <w:sz w:val="20"/>
                <w:szCs w:val="20"/>
              </w:rPr>
              <w:t>Futurewei</w:t>
            </w:r>
            <w:proofErr w:type="spellEnd"/>
            <w:r w:rsidRPr="00D66B43">
              <w:rPr>
                <w:rFonts w:eastAsia="Microsoft YaHei"/>
                <w:iCs/>
                <w:sz w:val="20"/>
                <w:szCs w:val="20"/>
              </w:rPr>
              <w:t>,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Ericsson, </w:t>
            </w:r>
            <w:r w:rsidRPr="00D66B43">
              <w:rPr>
                <w:rFonts w:eastAsia="Microsoft YaHei" w:hint="eastAsia"/>
                <w:iCs/>
                <w:sz w:val="20"/>
                <w:szCs w:val="20"/>
              </w:rPr>
              <w:t>LG</w:t>
            </w:r>
            <w:r w:rsidRPr="00D66B43">
              <w:rPr>
                <w:rFonts w:eastAsia="Microsoft YaHei"/>
                <w:iCs/>
                <w:sz w:val="20"/>
                <w:szCs w:val="20"/>
              </w:rPr>
              <w:t xml:space="preserve">, </w:t>
            </w:r>
            <w:proofErr w:type="spellStart"/>
            <w:r w:rsidRPr="00D66B43">
              <w:rPr>
                <w:rFonts w:eastAsia="Microsoft YaHei"/>
                <w:iCs/>
                <w:sz w:val="20"/>
                <w:szCs w:val="20"/>
              </w:rPr>
              <w:t>Futurewei</w:t>
            </w:r>
            <w:proofErr w:type="spellEnd"/>
            <w:r w:rsidRPr="00D66B43">
              <w:rPr>
                <w:rFonts w:eastAsia="Microsoft YaHei"/>
                <w:iCs/>
                <w:sz w:val="20"/>
                <w:szCs w:val="20"/>
              </w:rPr>
              <w:t>,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71DF4DE7" w14:textId="518D0543" w:rsidR="001F5D1B" w:rsidRPr="001F5D1B" w:rsidRDefault="007C553E"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6</w:t>
            </w:r>
            <w:r>
              <w:rPr>
                <w:rFonts w:eastAsia="Microsoft YaHei"/>
                <w:sz w:val="20"/>
                <w:szCs w:val="20"/>
              </w:rPr>
              <w:t xml:space="preserve"> supporting companies: </w:t>
            </w:r>
            <w:r w:rsidRPr="007C553E">
              <w:rPr>
                <w:rFonts w:eastAsia="Microsoft YaHei"/>
                <w:sz w:val="20"/>
                <w:szCs w:val="20"/>
              </w:rPr>
              <w:t xml:space="preserve">Qualcomm (for each CC), </w:t>
            </w:r>
            <w:proofErr w:type="spellStart"/>
            <w:r w:rsidRPr="007C553E">
              <w:rPr>
                <w:rFonts w:eastAsia="Microsoft YaHei"/>
                <w:sz w:val="20"/>
                <w:szCs w:val="20"/>
              </w:rPr>
              <w:t>Futurewei</w:t>
            </w:r>
            <w:proofErr w:type="spellEnd"/>
            <w:r w:rsidRPr="007C553E">
              <w:rPr>
                <w:rFonts w:eastAsia="Microsoft YaHei"/>
                <w:sz w:val="20"/>
                <w:szCs w:val="20"/>
              </w:rPr>
              <w:t>, Intel, Xiaomi</w:t>
            </w:r>
            <w:r>
              <w:rPr>
                <w:kern w:val="2"/>
                <w:sz w:val="21"/>
                <w:szCs w:val="24"/>
              </w:rPr>
              <w:t xml:space="preserve">, </w:t>
            </w:r>
            <w:r w:rsidRPr="007C553E">
              <w:rPr>
                <w:rFonts w:eastAsia="Microsoft YaHei"/>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 xml:space="preserve">Qualcomm (for each CC), </w:t>
            </w:r>
            <w:proofErr w:type="spellStart"/>
            <w:r w:rsidRPr="007F4A7D">
              <w:rPr>
                <w:rFonts w:eastAsia="Microsoft YaHei"/>
                <w:iCs/>
                <w:sz w:val="20"/>
                <w:szCs w:val="20"/>
              </w:rPr>
              <w:t>Futurewei</w:t>
            </w:r>
            <w:proofErr w:type="spellEnd"/>
            <w:r w:rsidRPr="007F4A7D">
              <w:rPr>
                <w:rFonts w:eastAsia="Microsoft YaHei"/>
                <w:iCs/>
                <w:sz w:val="20"/>
                <w:szCs w:val="20"/>
              </w:rPr>
              <w:t>,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Microsoft YaHei"/>
                <w:iCs/>
                <w:sz w:val="20"/>
                <w:szCs w:val="20"/>
              </w:rPr>
            </w:pPr>
            <w:r>
              <w:rPr>
                <w:rFonts w:eastAsia="Microsoft YaHei"/>
                <w:iCs/>
                <w:sz w:val="20"/>
                <w:szCs w:val="20"/>
              </w:rPr>
              <w:t>V</w:t>
            </w:r>
            <w:r w:rsidR="007F4A7D">
              <w:rPr>
                <w:rFonts w:eastAsia="Microsoft YaHei"/>
                <w:iCs/>
                <w:sz w:val="20"/>
                <w:szCs w:val="20"/>
              </w:rPr>
              <w:t>ivo</w:t>
            </w:r>
            <w:r>
              <w:rPr>
                <w:rFonts w:eastAsia="Microsoft YaHei"/>
                <w:iCs/>
                <w:sz w:val="20"/>
                <w:szCs w:val="20"/>
              </w:rPr>
              <w:t xml:space="preserve">, Lenovo, </w:t>
            </w:r>
            <w:proofErr w:type="spellStart"/>
            <w:r>
              <w:rPr>
                <w:rFonts w:eastAsia="Microsoft YaHei"/>
                <w:iCs/>
                <w:sz w:val="20"/>
                <w:szCs w:val="20"/>
              </w:rPr>
              <w:t>MotM</w:t>
            </w:r>
            <w:proofErr w:type="spellEnd"/>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74D359BE" w:rsidR="00E5603A" w:rsidRP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proofErr w:type="spellStart"/>
            <w:r w:rsidRPr="00E5603A">
              <w:rPr>
                <w:rFonts w:eastAsia="Microsoft YaHei"/>
                <w:sz w:val="20"/>
                <w:szCs w:val="20"/>
              </w:rPr>
              <w:t>Futurewei</w:t>
            </w:r>
            <w:proofErr w:type="spellEnd"/>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Microsoft YaHei"/>
                <w:iCs/>
                <w:sz w:val="20"/>
                <w:szCs w:val="20"/>
              </w:rPr>
            </w:pPr>
            <w:proofErr w:type="spellStart"/>
            <w:r>
              <w:rPr>
                <w:rFonts w:eastAsia="Microsoft YaHei" w:hint="eastAsia"/>
                <w:iCs/>
                <w:sz w:val="20"/>
                <w:szCs w:val="20"/>
              </w:rPr>
              <w:t>F</w:t>
            </w:r>
            <w:r>
              <w:rPr>
                <w:rFonts w:eastAsia="Microsoft YaHei"/>
                <w:iCs/>
                <w:sz w:val="20"/>
                <w:szCs w:val="20"/>
              </w:rPr>
              <w:t>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44F47708" w:rsidR="009B4F15" w:rsidRPr="009B4F15" w:rsidRDefault="009B4F15"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5 supporting companies: </w:t>
            </w:r>
            <w:r w:rsidRPr="009B4F15">
              <w:rPr>
                <w:rFonts w:eastAsia="Microsoft YaHei"/>
                <w:sz w:val="20"/>
                <w:szCs w:val="20"/>
              </w:rPr>
              <w:t xml:space="preserve">Nokia, </w:t>
            </w:r>
            <w:r>
              <w:rPr>
                <w:rFonts w:eastAsia="Microsoft YaHei"/>
                <w:sz w:val="20"/>
                <w:szCs w:val="20"/>
              </w:rPr>
              <w:t xml:space="preserve">NSB, </w:t>
            </w:r>
            <w:proofErr w:type="spellStart"/>
            <w:r w:rsidRPr="009B4F15">
              <w:rPr>
                <w:rFonts w:eastAsia="Microsoft YaHei"/>
                <w:sz w:val="20"/>
                <w:szCs w:val="20"/>
              </w:rPr>
              <w:t>Futurewei</w:t>
            </w:r>
            <w:proofErr w:type="spellEnd"/>
            <w:r w:rsidRPr="009B4F15">
              <w:rPr>
                <w:rFonts w:eastAsia="Microsoft YaHei"/>
                <w:sz w:val="20"/>
                <w:szCs w:val="20"/>
              </w:rPr>
              <w:t>, Intel, Xiaomi</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AF96A56" w:rsidR="009B4F15" w:rsidRDefault="009B4F15" w:rsidP="00B1161B">
            <w:pPr>
              <w:widowControl w:val="0"/>
              <w:snapToGrid w:val="0"/>
              <w:spacing w:before="120" w:after="120" w:line="240" w:lineRule="auto"/>
              <w:rPr>
                <w:rFonts w:eastAsia="Microsoft YaHei"/>
                <w:iCs/>
                <w:sz w:val="20"/>
                <w:szCs w:val="20"/>
              </w:rPr>
            </w:pPr>
            <w:r w:rsidRPr="009B4F15">
              <w:rPr>
                <w:rFonts w:eastAsia="Microsoft YaHei"/>
                <w:iCs/>
                <w:sz w:val="20"/>
                <w:szCs w:val="20"/>
              </w:rPr>
              <w:t xml:space="preserve">Nokia, NSB, </w:t>
            </w:r>
            <w:proofErr w:type="spellStart"/>
            <w:r w:rsidRPr="009B4F15">
              <w:rPr>
                <w:rFonts w:eastAsia="Microsoft YaHei"/>
                <w:iCs/>
                <w:sz w:val="20"/>
                <w:szCs w:val="20"/>
              </w:rPr>
              <w:t>Futurewei</w:t>
            </w:r>
            <w:proofErr w:type="spellEnd"/>
            <w:r w:rsidRPr="009B4F15">
              <w:rPr>
                <w:rFonts w:eastAsia="Microsoft YaHei"/>
                <w:iCs/>
                <w:sz w:val="20"/>
                <w:szCs w:val="20"/>
              </w:rPr>
              <w:t>, Intel, Xiaomi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Microsoft YaHei"/>
                <w:iCs/>
                <w:sz w:val="20"/>
                <w:szCs w:val="20"/>
              </w:rPr>
            </w:pPr>
            <w:proofErr w:type="spellStart"/>
            <w:r w:rsidRPr="009D50AF">
              <w:rPr>
                <w:rFonts w:eastAsia="Microsoft YaHei"/>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Microsoft YaHei"/>
                <w:sz w:val="20"/>
                <w:szCs w:val="20"/>
              </w:rPr>
            </w:pPr>
            <w:r w:rsidRPr="00D040D0">
              <w:rPr>
                <w:rFonts w:eastAsia="Microsoft YaHei"/>
                <w:sz w:val="20"/>
                <w:szCs w:val="20"/>
              </w:rPr>
              <w:t xml:space="preserve">Apple, </w:t>
            </w:r>
            <w:r w:rsidR="00F71866">
              <w:rPr>
                <w:rFonts w:eastAsia="Microsoft YaHei"/>
                <w:sz w:val="20"/>
                <w:szCs w:val="20"/>
              </w:rPr>
              <w:t>OPPO</w:t>
            </w:r>
            <w:r w:rsidR="00D15CE0">
              <w:rPr>
                <w:rFonts w:eastAsia="Microsoft YaHei"/>
                <w:sz w:val="20"/>
                <w:szCs w:val="20"/>
              </w:rPr>
              <w:t>, CATT</w:t>
            </w:r>
            <w:r w:rsidR="007D18C5">
              <w:rPr>
                <w:rFonts w:eastAsia="Microsoft YaHei"/>
                <w:iCs/>
                <w:sz w:val="20"/>
                <w:szCs w:val="20"/>
              </w:rPr>
              <w:t xml:space="preserve">, Lenovo, </w:t>
            </w:r>
            <w:proofErr w:type="spellStart"/>
            <w:r w:rsidR="007D18C5">
              <w:rPr>
                <w:rFonts w:eastAsia="Microsoft YaHei"/>
                <w:iCs/>
                <w:sz w:val="20"/>
                <w:szCs w:val="20"/>
              </w:rPr>
              <w:t>MotM</w:t>
            </w:r>
            <w:proofErr w:type="spellEnd"/>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3F9A5FC9" w:rsidR="00E43AD2" w:rsidRDefault="00FA0C73">
      <w:pPr>
        <w:widowControl w:val="0"/>
        <w:snapToGrid w:val="0"/>
        <w:spacing w:before="120" w:after="120" w:line="240" w:lineRule="auto"/>
        <w:jc w:val="both"/>
        <w:rPr>
          <w:rFonts w:eastAsia="Microsoft YaHei"/>
          <w:sz w:val="20"/>
          <w:szCs w:val="20"/>
        </w:rPr>
      </w:pPr>
      <w:r>
        <w:rPr>
          <w:rFonts w:eastAsia="Microsoft YaHei"/>
          <w:sz w:val="20"/>
          <w:szCs w:val="20"/>
        </w:rPr>
        <w:t>The</w:t>
      </w:r>
      <w:r w:rsidR="00E43AD2">
        <w:rPr>
          <w:rFonts w:eastAsia="Microsoft YaHei"/>
          <w:sz w:val="20"/>
          <w:szCs w:val="20"/>
        </w:rPr>
        <w:t xml:space="preserve"> majorit</w:t>
      </w:r>
      <w:r w:rsidR="00617B91">
        <w:rPr>
          <w:rFonts w:eastAsia="Microsoft YaHei"/>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105A71">
        <w:rPr>
          <w:rFonts w:eastAsia="Microsoft YaHei"/>
          <w:i/>
          <w:sz w:val="20"/>
          <w:szCs w:val="20"/>
        </w:rPr>
        <w:t xml:space="preserve">Support </w:t>
      </w:r>
      <w:r w:rsidR="00805060">
        <w:rPr>
          <w:rFonts w:eastAsia="Microsoft YaHei"/>
          <w:i/>
          <w:sz w:val="20"/>
          <w:szCs w:val="20"/>
        </w:rPr>
        <w:t>enhancement</w:t>
      </w:r>
      <w:r w:rsidR="00105A71" w:rsidRPr="00B92447">
        <w:rPr>
          <w:rFonts w:eastAsia="Microsoft YaHei"/>
          <w:i/>
          <w:sz w:val="20"/>
          <w:szCs w:val="20"/>
        </w:rPr>
        <w:t xml:space="preserve"> on aperiodic SRS </w:t>
      </w:r>
      <w:r w:rsidR="00105A71">
        <w:rPr>
          <w:rFonts w:eastAsia="Microsoft YaHei"/>
          <w:i/>
          <w:sz w:val="20"/>
          <w:szCs w:val="20"/>
        </w:rPr>
        <w:t xml:space="preserve">time-domain </w:t>
      </w:r>
      <w:r w:rsidR="00105A71" w:rsidRPr="00B92447">
        <w:rPr>
          <w:rFonts w:eastAsia="Microsoft YaHei"/>
          <w:i/>
          <w:sz w:val="20"/>
          <w:szCs w:val="20"/>
        </w:rPr>
        <w:t>resource management based on repurposing unused fields in DCI format 0_1/0</w:t>
      </w:r>
      <w:r w:rsidR="00105A71">
        <w:rPr>
          <w:rFonts w:eastAsia="Microsoft YaHei"/>
          <w:i/>
          <w:sz w:val="20"/>
          <w:szCs w:val="20"/>
        </w:rPr>
        <w:t xml:space="preserve">_2 without data and without CSI, </w:t>
      </w:r>
      <w:r w:rsidR="00805060">
        <w:rPr>
          <w:rFonts w:eastAsia="Microsoft YaHei"/>
          <w:i/>
          <w:sz w:val="20"/>
          <w:szCs w:val="20"/>
        </w:rPr>
        <w:t>by</w:t>
      </w:r>
      <w:r w:rsidR="00105A71">
        <w:rPr>
          <w:rFonts w:eastAsia="Microsoft YaHei"/>
          <w:i/>
          <w:sz w:val="20"/>
          <w:szCs w:val="20"/>
        </w:rPr>
        <w:t xml:space="preserve"> at least one of the following alternatives:</w:t>
      </w:r>
    </w:p>
    <w:p w14:paraId="028E91B6" w14:textId="5D6EEC6F"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A-1: </w:t>
      </w:r>
      <w:r w:rsidRPr="00105A71">
        <w:rPr>
          <w:rFonts w:eastAsia="Microsoft YaHei"/>
          <w:i/>
          <w:iCs/>
          <w:sz w:val="20"/>
          <w:szCs w:val="20"/>
        </w:rPr>
        <w:t>Indication of available slot position, i.e., the t values</w:t>
      </w:r>
    </w:p>
    <w:p w14:paraId="295956DF" w14:textId="5CD30D82"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A-2: </w:t>
      </w:r>
      <w:r w:rsidRPr="00105A71">
        <w:rPr>
          <w:rFonts w:eastAsia="Microsoft YaHei"/>
          <w:i/>
          <w:iCs/>
          <w:sz w:val="20"/>
          <w:szCs w:val="20"/>
        </w:rPr>
        <w:t xml:space="preserve">Indication of </w:t>
      </w:r>
      <w:r>
        <w:rPr>
          <w:rFonts w:eastAsia="Microsoft YaHei"/>
          <w:i/>
          <w:iCs/>
          <w:sz w:val="20"/>
          <w:szCs w:val="20"/>
        </w:rPr>
        <w:t xml:space="preserve">legacy </w:t>
      </w:r>
      <w:r w:rsidRPr="00105A71">
        <w:rPr>
          <w:rFonts w:eastAsia="Microsoft YaHei"/>
          <w:i/>
          <w:iCs/>
          <w:sz w:val="20"/>
          <w:szCs w:val="20"/>
        </w:rPr>
        <w:t>slot offset</w:t>
      </w:r>
    </w:p>
    <w:p w14:paraId="3C9E2A65" w14:textId="745F150F" w:rsidR="00105A71" w:rsidRPr="00A0262E"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A-3: </w:t>
      </w:r>
      <w:r w:rsidR="00A0262E" w:rsidRPr="00A0262E">
        <w:rPr>
          <w:rFonts w:eastAsia="Microsoft YaHei"/>
          <w:i/>
          <w:iCs/>
          <w:sz w:val="20"/>
          <w:szCs w:val="20"/>
        </w:rPr>
        <w:t>Indication of SRS symbol-level offset</w:t>
      </w:r>
      <w:r w:rsidR="00222C98">
        <w:rPr>
          <w:rFonts w:eastAsia="Microsoft YaHei"/>
          <w:i/>
          <w:iCs/>
          <w:sz w:val="20"/>
          <w:szCs w:val="20"/>
        </w:rPr>
        <w:t xml:space="preserve"> and/or number of SRS symbols</w:t>
      </w:r>
    </w:p>
    <w:p w14:paraId="08331226" w14:textId="3069BE74" w:rsidR="00A0262E" w:rsidRPr="00105A71" w:rsidRDefault="00A0262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A-4: </w:t>
      </w:r>
      <w:r w:rsidRPr="00A0262E">
        <w:rPr>
          <w:rFonts w:eastAsia="Microsoft YaHei"/>
          <w:i/>
          <w:iCs/>
          <w:sz w:val="20"/>
          <w:szCs w:val="20"/>
        </w:rPr>
        <w:t>Indication of time-domain behavior for SRS transmission over multiple OFDM symbols, e.g., repetition, hopping, and/or splitting</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1181FC35" w:rsidR="00BF7B35" w:rsidRDefault="00672749"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0E3AEEB" w14:textId="03D0EEE0" w:rsidR="00BF7B35" w:rsidRDefault="00672749" w:rsidP="00515754">
            <w:pPr>
              <w:widowControl w:val="0"/>
              <w:snapToGrid w:val="0"/>
              <w:spacing w:before="120" w:after="120" w:line="240" w:lineRule="auto"/>
              <w:rPr>
                <w:rFonts w:eastAsia="Microsoft YaHei"/>
                <w:sz w:val="20"/>
                <w:szCs w:val="20"/>
              </w:rPr>
            </w:pPr>
            <w:r>
              <w:rPr>
                <w:rFonts w:eastAsia="Microsoft YaHei"/>
                <w:sz w:val="20"/>
                <w:szCs w:val="20"/>
              </w:rPr>
              <w:t>Support Alt A-1</w:t>
            </w:r>
          </w:p>
        </w:tc>
      </w:tr>
      <w:tr w:rsidR="00BF7B35" w14:paraId="00E3AEEF" w14:textId="77777777" w:rsidTr="00515754">
        <w:tc>
          <w:tcPr>
            <w:tcW w:w="2405" w:type="dxa"/>
          </w:tcPr>
          <w:p w14:paraId="00E3AEED" w14:textId="0D9EDF05" w:rsidR="00BF7B35" w:rsidRDefault="00D15CE0"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EE" w14:textId="22DE73AD" w:rsidR="00BF7B35" w:rsidRDefault="00D15CE0" w:rsidP="00515754">
            <w:pPr>
              <w:widowControl w:val="0"/>
              <w:snapToGrid w:val="0"/>
              <w:spacing w:before="120" w:after="120" w:line="240" w:lineRule="auto"/>
              <w:rPr>
                <w:rFonts w:eastAsia="Microsoft YaHei"/>
                <w:sz w:val="20"/>
                <w:szCs w:val="20"/>
              </w:rPr>
            </w:pPr>
            <w:r>
              <w:rPr>
                <w:rFonts w:eastAsia="Microsoft YaHei"/>
                <w:sz w:val="20"/>
                <w:szCs w:val="20"/>
              </w:rPr>
              <w:t>We prefer to deprioritize the discussion until an agreement on how to configure and indicate “</w:t>
            </w:r>
            <w:r w:rsidRPr="00D037D7">
              <w:rPr>
                <w:rFonts w:eastAsia="Microsoft YaHei"/>
                <w:i/>
                <w:iCs/>
                <w:sz w:val="20"/>
                <w:szCs w:val="20"/>
              </w:rPr>
              <w:t>t</w:t>
            </w:r>
            <w:r>
              <w:rPr>
                <w:rFonts w:eastAsia="Microsoft YaHei"/>
                <w:sz w:val="20"/>
                <w:szCs w:val="20"/>
              </w:rPr>
              <w:t>” is achieved.</w:t>
            </w:r>
          </w:p>
        </w:tc>
      </w:tr>
      <w:tr w:rsidR="00BF7B35" w14:paraId="00E3AEF2" w14:textId="77777777" w:rsidTr="00515754">
        <w:tc>
          <w:tcPr>
            <w:tcW w:w="2405" w:type="dxa"/>
          </w:tcPr>
          <w:p w14:paraId="00E3AEF0" w14:textId="73F4FB9A" w:rsidR="00BF7B35" w:rsidRDefault="00FB2853"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F1" w14:textId="1B796ECD" w:rsidR="00EF5E1E" w:rsidRDefault="00FB2853" w:rsidP="00EF5E1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w:t>
            </w:r>
            <w:r w:rsidR="00EF5E1E">
              <w:rPr>
                <w:rFonts w:eastAsia="Microsoft YaHei"/>
                <w:sz w:val="20"/>
                <w:szCs w:val="20"/>
              </w:rPr>
              <w:t xml:space="preserve"> for the proposal. F</w:t>
            </w:r>
            <w:r w:rsidR="00EF5E1E">
              <w:rPr>
                <w:rFonts w:eastAsia="Microsoft YaHei" w:hint="eastAsia"/>
                <w:sz w:val="20"/>
                <w:szCs w:val="20"/>
              </w:rPr>
              <w:t>o</w:t>
            </w:r>
            <w:r w:rsidR="00EF5E1E">
              <w:rPr>
                <w:rFonts w:eastAsia="Microsoft YaHei"/>
                <w:sz w:val="20"/>
                <w:szCs w:val="20"/>
              </w:rPr>
              <w:t>r A-1/2, The available slot t indication is already discussion in 2.1.3. If more bits for without data case for t indication, how can indication of t for with data scheduling case? For A-3/4, not see the clear benefits.</w:t>
            </w:r>
          </w:p>
        </w:tc>
      </w:tr>
      <w:tr w:rsidR="00475655" w14:paraId="2C83620A" w14:textId="77777777" w:rsidTr="00515754">
        <w:tc>
          <w:tcPr>
            <w:tcW w:w="2405" w:type="dxa"/>
          </w:tcPr>
          <w:p w14:paraId="1414DA02" w14:textId="24DE6235" w:rsidR="00475655" w:rsidRDefault="00475655"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EFC34D2" w14:textId="78B8CC10" w:rsidR="00475655" w:rsidRDefault="00475655" w:rsidP="00EF5E1E">
            <w:pPr>
              <w:widowControl w:val="0"/>
              <w:snapToGrid w:val="0"/>
              <w:spacing w:before="120" w:after="120" w:line="240" w:lineRule="auto"/>
              <w:rPr>
                <w:rFonts w:eastAsia="Microsoft YaHei"/>
                <w:sz w:val="20"/>
                <w:szCs w:val="20"/>
              </w:rPr>
            </w:pPr>
            <w:r>
              <w:rPr>
                <w:rFonts w:eastAsia="Microsoft YaHei"/>
                <w:sz w:val="20"/>
                <w:szCs w:val="20"/>
              </w:rPr>
              <w:t>We do not support any re-purposin</w:t>
            </w:r>
            <w:r w:rsidR="00EE1C2B">
              <w:rPr>
                <w:rFonts w:eastAsia="Microsoft YaHei"/>
                <w:sz w:val="20"/>
                <w:szCs w:val="20"/>
              </w:rPr>
              <w:t xml:space="preserve">g. This issue needs to be discussed after 2.1.3, i.e., regular UL DCI with PUSCH scheduling </w:t>
            </w:r>
          </w:p>
        </w:tc>
      </w:tr>
      <w:tr w:rsidR="000E7EA2" w14:paraId="14A0C240" w14:textId="77777777" w:rsidTr="00515754">
        <w:tc>
          <w:tcPr>
            <w:tcW w:w="2405" w:type="dxa"/>
          </w:tcPr>
          <w:p w14:paraId="0CA4D041" w14:textId="51664C08" w:rsidR="000E7EA2" w:rsidRDefault="000E7EA2" w:rsidP="000E7EA2">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29D612EC" w14:textId="5C7FC165" w:rsidR="000E7EA2" w:rsidRDefault="000E7EA2" w:rsidP="000E7EA2">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 xml:space="preserve">indicating “slot offset”, which provides most flexibility which comes for free, non-scheduling DCI triggering A-SRS also amount to overhead in DL which should be utilized for maximum flexibility </w:t>
            </w:r>
          </w:p>
        </w:tc>
      </w:tr>
      <w:tr w:rsidR="004F027C" w14:paraId="6CBB5556" w14:textId="77777777" w:rsidTr="004F027C">
        <w:tc>
          <w:tcPr>
            <w:tcW w:w="2405" w:type="dxa"/>
          </w:tcPr>
          <w:p w14:paraId="532454CD" w14:textId="77777777" w:rsidR="004F027C" w:rsidRDefault="004F027C"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E659BDE"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 xml:space="preserve">The alternatives seem not mutually exclusive and may be combined. </w:t>
            </w:r>
          </w:p>
          <w:p w14:paraId="33D625E6" w14:textId="064B360F"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The number of SRS symbols may also be indicated.</w:t>
            </w:r>
          </w:p>
          <w:p w14:paraId="3978B1D6"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We suggest to also discuss other categories. It seems a bit incomplete if we only enhance time-domain flexibility. For example, SRS frequency-domain parameter indication can be very useful to avoid SRS collision and make full use of increased time-frequency resources made available for SRS.</w:t>
            </w:r>
          </w:p>
          <w:p w14:paraId="664B2AF1"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 xml:space="preserve">In addition, we’d like to bring back scheduling DCI discussion. It was agreed to also “FFS UL/DL DCI with data for aperiodic SRS”. Therefore, we suggest the FL to provide a discussion point for scheduling DCI enhancements so that interested companies can provide their views. </w:t>
            </w:r>
          </w:p>
        </w:tc>
      </w:tr>
      <w:tr w:rsidR="00CD093D" w14:paraId="4B010E17" w14:textId="77777777" w:rsidTr="004F027C">
        <w:tc>
          <w:tcPr>
            <w:tcW w:w="2405" w:type="dxa"/>
          </w:tcPr>
          <w:p w14:paraId="5BBDE25E" w14:textId="62414048" w:rsidR="00CD093D" w:rsidRDefault="00CD093D" w:rsidP="00CD093D">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7C4BF05B"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may need clarification on what this note in the agreements mean: </w:t>
            </w:r>
          </w:p>
          <w:p w14:paraId="0850C9F9" w14:textId="77777777" w:rsidR="00CD093D" w:rsidRPr="00604A35" w:rsidRDefault="00CD093D" w:rsidP="00CD093D">
            <w:pPr>
              <w:widowControl w:val="0"/>
              <w:snapToGrid w:val="0"/>
              <w:spacing w:before="120" w:after="120" w:line="240" w:lineRule="auto"/>
              <w:rPr>
                <w:rFonts w:eastAsia="Calibri"/>
                <w:i/>
                <w:sz w:val="20"/>
                <w:szCs w:val="20"/>
                <w:lang w:eastAsia="en-US"/>
              </w:rPr>
            </w:pPr>
            <w:r w:rsidRPr="00604A35">
              <w:rPr>
                <w:rFonts w:eastAsia="Calibri"/>
                <w:i/>
                <w:sz w:val="20"/>
                <w:szCs w:val="20"/>
                <w:lang w:eastAsia="en-US"/>
              </w:rPr>
              <w:t>Note: RAN1 should strive for unified solution for different DCI formats.</w:t>
            </w:r>
          </w:p>
          <w:p w14:paraId="1E611320"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 xml:space="preserve">hould it mean unified solution within DCIs with grants only or unified solution within DCIs with grants and another unified solution within DCIs without grants?  </w:t>
            </w:r>
            <w:r>
              <w:rPr>
                <w:rFonts w:eastAsia="Malgun Gothic" w:hint="eastAsia"/>
                <w:sz w:val="20"/>
                <w:szCs w:val="20"/>
                <w:lang w:eastAsia="ko-KR"/>
              </w:rPr>
              <w:t>I</w:t>
            </w:r>
            <w:r>
              <w:rPr>
                <w:rFonts w:eastAsia="Malgun Gothic"/>
                <w:sz w:val="20"/>
                <w:szCs w:val="20"/>
                <w:lang w:eastAsia="ko-KR"/>
              </w:rPr>
              <w:t>f we go with 1</w:t>
            </w:r>
            <w:r w:rsidRPr="00EE2B99">
              <w:rPr>
                <w:rFonts w:eastAsia="Malgun Gothic"/>
                <w:sz w:val="20"/>
                <w:szCs w:val="20"/>
                <w:vertAlign w:val="superscript"/>
                <w:lang w:eastAsia="ko-KR"/>
              </w:rPr>
              <w:t>st</w:t>
            </w:r>
            <w:r>
              <w:rPr>
                <w:rFonts w:eastAsia="Malgun Gothic"/>
                <w:sz w:val="20"/>
                <w:szCs w:val="20"/>
                <w:lang w:eastAsia="ko-KR"/>
              </w:rPr>
              <w:t xml:space="preserve"> case, we cannot repurpose unused filed. </w:t>
            </w:r>
          </w:p>
          <w:p w14:paraId="726A5C3D" w14:textId="77777777" w:rsidR="00CD093D" w:rsidRDefault="00CD093D" w:rsidP="00CD09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also have some uncertainty what ‘position’ may mean by Alt A-1. </w:t>
            </w:r>
          </w:p>
          <w:p w14:paraId="756182A6" w14:textId="77777777" w:rsidR="00A22D77" w:rsidRDefault="00A22D77" w:rsidP="00CD093D">
            <w:pPr>
              <w:widowControl w:val="0"/>
              <w:snapToGrid w:val="0"/>
              <w:spacing w:before="120" w:after="120" w:line="240" w:lineRule="auto"/>
              <w:rPr>
                <w:rFonts w:eastAsia="Malgun Gothic"/>
                <w:sz w:val="20"/>
                <w:szCs w:val="20"/>
                <w:lang w:eastAsia="ko-KR"/>
              </w:rPr>
            </w:pPr>
          </w:p>
          <w:p w14:paraId="1F7EE576" w14:textId="11FFD808" w:rsidR="00A22D77" w:rsidRDefault="00A22D77" w:rsidP="00A22D7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(FL’s reply: This proposal does not </w:t>
            </w:r>
            <w:r w:rsidR="003454C5">
              <w:rPr>
                <w:rFonts w:eastAsia="Malgun Gothic"/>
                <w:sz w:val="20"/>
                <w:szCs w:val="20"/>
                <w:lang w:eastAsia="ko-KR"/>
              </w:rPr>
              <w:t>violate</w:t>
            </w:r>
            <w:r>
              <w:rPr>
                <w:rFonts w:eastAsia="Malgun Gothic"/>
                <w:sz w:val="20"/>
                <w:szCs w:val="20"/>
                <w:lang w:eastAsia="ko-KR"/>
              </w:rPr>
              <w:t xml:space="preserve"> the unified solution principle in my view. Please see the FL proposal in 2.1.3,</w:t>
            </w:r>
            <w:r w:rsidR="008B625B">
              <w:rPr>
                <w:rFonts w:eastAsia="Malgun Gothic"/>
                <w:sz w:val="20"/>
                <w:szCs w:val="20"/>
                <w:lang w:eastAsia="ko-KR"/>
              </w:rPr>
              <w:t xml:space="preserve"> where</w:t>
            </w:r>
            <w:r>
              <w:rPr>
                <w:rFonts w:eastAsia="Malgun Gothic"/>
                <w:sz w:val="20"/>
                <w:szCs w:val="20"/>
                <w:lang w:eastAsia="ko-KR"/>
              </w:rPr>
              <w:t xml:space="preserve"> it has already ensured the unified principle for both scheduling and non-scheduling DCI. What is discussed here is whether some more mechanisms/features can be added on top of that. Of course companies may have different views on the need.</w:t>
            </w:r>
          </w:p>
          <w:p w14:paraId="1EA214B4" w14:textId="1AF3EF6B" w:rsidR="00A22D77" w:rsidRDefault="00A22D77" w:rsidP="00A22D77">
            <w:pPr>
              <w:widowControl w:val="0"/>
              <w:snapToGrid w:val="0"/>
              <w:spacing w:before="120" w:after="120" w:line="240" w:lineRule="auto"/>
              <w:rPr>
                <w:rFonts w:eastAsia="Microsoft YaHei"/>
                <w:sz w:val="20"/>
                <w:szCs w:val="20"/>
              </w:rPr>
            </w:pPr>
            <w:r>
              <w:rPr>
                <w:rFonts w:eastAsia="Malgun Gothic"/>
                <w:sz w:val="20"/>
                <w:szCs w:val="20"/>
                <w:lang w:eastAsia="ko-KR"/>
              </w:rPr>
              <w:t>Re A-1, I think it is quite simple to be understood from “i.e., the t values”.)</w:t>
            </w:r>
          </w:p>
        </w:tc>
      </w:tr>
      <w:tr w:rsidR="00507D84" w14:paraId="1FA13E1E" w14:textId="77777777" w:rsidTr="004F027C">
        <w:tc>
          <w:tcPr>
            <w:tcW w:w="2405" w:type="dxa"/>
          </w:tcPr>
          <w:p w14:paraId="2F37FB8B" w14:textId="394E9F2F"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11B9CAAE" w14:textId="183DAD9C"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no benefit is justified. </w:t>
            </w:r>
          </w:p>
        </w:tc>
      </w:tr>
      <w:tr w:rsidR="00B6468D" w14:paraId="41AF8BA7" w14:textId="77777777" w:rsidTr="004F027C">
        <w:tc>
          <w:tcPr>
            <w:tcW w:w="2405" w:type="dxa"/>
          </w:tcPr>
          <w:p w14:paraId="2CFAE4A8" w14:textId="68C5554B"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F60ABA1"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We don’t support the FL proposal.</w:t>
            </w:r>
          </w:p>
          <w:p w14:paraId="4AA52949"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lastRenderedPageBreak/>
              <w:t>How to indicate ‘t’ is discussed in Section 2.1.3.</w:t>
            </w:r>
          </w:p>
          <w:p w14:paraId="3D2DC1A4"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We think CAT E should be discussed, since the current number of trigger states for aperiodic SRS is very limited.</w:t>
            </w:r>
          </w:p>
          <w:p w14:paraId="1F6A8E8A"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 xml:space="preserve">We also think the SRS power control for SRS triggered by DCI 0_1/0_2 without scheduling PUSCH/CSI Request should be clarified, i.e. how to determine the SRS power control adjustment state, </w:t>
            </w:r>
            <m:oMath>
              <m:sSub>
                <m:sSubPr>
                  <m:ctrlPr>
                    <w:rPr>
                      <w:rFonts w:ascii="Cambria Math" w:eastAsia="Microsoft YaHei" w:hAnsi="Cambria Math"/>
                      <w:i/>
                      <w:sz w:val="20"/>
                      <w:szCs w:val="20"/>
                    </w:rPr>
                  </m:ctrlPr>
                </m:sSubPr>
                <m:e>
                  <m:r>
                    <w:rPr>
                      <w:rFonts w:ascii="Cambria Math" w:eastAsia="Microsoft YaHei" w:hAnsi="Cambria Math"/>
                      <w:sz w:val="20"/>
                      <w:szCs w:val="20"/>
                    </w:rPr>
                    <m:t>h</m:t>
                  </m:r>
                </m:e>
                <m:sub>
                  <m:r>
                    <w:rPr>
                      <w:rFonts w:ascii="Cambria Math" w:eastAsia="Microsoft YaHei" w:hAnsi="Cambria Math"/>
                      <w:sz w:val="20"/>
                      <w:szCs w:val="20"/>
                    </w:rPr>
                    <m:t>b,f,c</m:t>
                  </m:r>
                </m:sub>
              </m:sSub>
              <m:r>
                <w:rPr>
                  <w:rFonts w:ascii="Cambria Math" w:eastAsia="Microsoft YaHei" w:hAnsi="Cambria Math"/>
                  <w:sz w:val="20"/>
                  <w:szCs w:val="20"/>
                </w:rPr>
                <m:t>(i,l)</m:t>
              </m:r>
            </m:oMath>
            <w:r>
              <w:rPr>
                <w:rFonts w:eastAsia="Microsoft YaHei"/>
                <w:sz w:val="20"/>
                <w:szCs w:val="20"/>
              </w:rPr>
              <w:t xml:space="preserve">. Following the current 38.213 spec, if RRC configures SRS power control state to be the same as PUSCH, then we have </w:t>
            </w:r>
            <m:oMath>
              <m:sSub>
                <m:sSubPr>
                  <m:ctrlPr>
                    <w:rPr>
                      <w:rFonts w:ascii="Cambria Math" w:eastAsia="Microsoft YaHei" w:hAnsi="Cambria Math"/>
                      <w:i/>
                      <w:sz w:val="20"/>
                      <w:szCs w:val="20"/>
                    </w:rPr>
                  </m:ctrlPr>
                </m:sSubPr>
                <m:e>
                  <m:r>
                    <w:rPr>
                      <w:rFonts w:ascii="Cambria Math" w:eastAsia="Microsoft YaHei" w:hAnsi="Cambria Math"/>
                      <w:sz w:val="20"/>
                      <w:szCs w:val="20"/>
                    </w:rPr>
                    <m:t>h</m:t>
                  </m:r>
                </m:e>
                <m:sub>
                  <m:r>
                    <w:rPr>
                      <w:rFonts w:ascii="Cambria Math" w:eastAsia="Microsoft YaHei" w:hAnsi="Cambria Math"/>
                      <w:sz w:val="20"/>
                      <w:szCs w:val="20"/>
                    </w:rPr>
                    <m:t>b,f,c</m:t>
                  </m:r>
                </m:sub>
              </m:sSub>
              <m:d>
                <m:dPr>
                  <m:ctrlPr>
                    <w:rPr>
                      <w:rFonts w:ascii="Cambria Math" w:eastAsia="Microsoft YaHei" w:hAnsi="Cambria Math"/>
                      <w:i/>
                      <w:sz w:val="20"/>
                      <w:szCs w:val="20"/>
                    </w:rPr>
                  </m:ctrlPr>
                </m:dPr>
                <m:e>
                  <m:r>
                    <w:rPr>
                      <w:rFonts w:ascii="Cambria Math" w:eastAsia="Microsoft YaHei" w:hAnsi="Cambria Math"/>
                      <w:sz w:val="20"/>
                      <w:szCs w:val="20"/>
                    </w:rPr>
                    <m:t>i,l</m:t>
                  </m:r>
                </m:e>
              </m:d>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f</m:t>
                  </m:r>
                </m:e>
                <m:sub>
                  <m:r>
                    <w:rPr>
                      <w:rFonts w:ascii="Cambria Math" w:eastAsia="Microsoft YaHei" w:hAnsi="Cambria Math"/>
                      <w:sz w:val="20"/>
                      <w:szCs w:val="20"/>
                    </w:rPr>
                    <m:t>b,f,c</m:t>
                  </m:r>
                </m:sub>
              </m:sSub>
              <m:d>
                <m:dPr>
                  <m:ctrlPr>
                    <w:rPr>
                      <w:rFonts w:ascii="Cambria Math" w:eastAsia="Microsoft YaHei" w:hAnsi="Cambria Math"/>
                      <w:i/>
                      <w:sz w:val="20"/>
                      <w:szCs w:val="20"/>
                    </w:rPr>
                  </m:ctrlPr>
                </m:dPr>
                <m:e>
                  <m:r>
                    <w:rPr>
                      <w:rFonts w:ascii="Cambria Math" w:eastAsia="Microsoft YaHei" w:hAnsi="Cambria Math"/>
                      <w:sz w:val="20"/>
                      <w:szCs w:val="20"/>
                    </w:rPr>
                    <m:t>i,l</m:t>
                  </m:r>
                </m:e>
              </m:d>
            </m:oMath>
            <w:r>
              <w:rPr>
                <w:rFonts w:eastAsia="Microsoft YaHe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f</m:t>
                  </m:r>
                </m:e>
                <m:sub>
                  <m:r>
                    <w:rPr>
                      <w:rFonts w:ascii="Cambria Math" w:eastAsia="Microsoft YaHei" w:hAnsi="Cambria Math"/>
                      <w:sz w:val="20"/>
                      <w:szCs w:val="20"/>
                    </w:rPr>
                    <m:t>b,f,c</m:t>
                  </m:r>
                </m:sub>
              </m:sSub>
              <m:d>
                <m:dPr>
                  <m:ctrlPr>
                    <w:rPr>
                      <w:rFonts w:ascii="Cambria Math" w:eastAsia="Microsoft YaHei" w:hAnsi="Cambria Math"/>
                      <w:i/>
                      <w:sz w:val="20"/>
                      <w:szCs w:val="20"/>
                    </w:rPr>
                  </m:ctrlPr>
                </m:dPr>
                <m:e>
                  <m:r>
                    <w:rPr>
                      <w:rFonts w:ascii="Cambria Math" w:eastAsia="Microsoft YaHei" w:hAnsi="Cambria Math"/>
                      <w:sz w:val="20"/>
                      <w:szCs w:val="20"/>
                    </w:rPr>
                    <m:t>i,l</m:t>
                  </m:r>
                </m:e>
              </m:d>
            </m:oMath>
            <w:r>
              <w:rPr>
                <w:rFonts w:eastAsia="Microsoft YaHei"/>
                <w:sz w:val="20"/>
                <w:szCs w:val="20"/>
              </w:rPr>
              <w:t xml:space="preserve"> is the PUSCH power control state. However, for aperiodic SRS triggered by DCI 0_1/0_2 without scheduling PUSCH/CSI Request, PUSCH is not transmitted. So how to determine SRS power control adjustment state should be clarified.</w:t>
            </w:r>
          </w:p>
          <w:p w14:paraId="55EB156E"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In addition, we think the following issue should be clarified and discussed for SRS triggered by DCI 0_1/0_2 without PUSCH/CSI Request.</w:t>
            </w:r>
          </w:p>
          <w:p w14:paraId="36A1F9DF" w14:textId="77777777" w:rsidR="00B6468D" w:rsidRPr="00B6468D" w:rsidRDefault="00B6468D" w:rsidP="00B6468D">
            <w:pPr>
              <w:widowControl w:val="0"/>
              <w:snapToGrid w:val="0"/>
              <w:spacing w:before="120" w:after="120" w:line="240" w:lineRule="auto"/>
              <w:rPr>
                <w:rFonts w:eastAsia="Microsoft YaHei"/>
                <w:i/>
                <w:iCs/>
                <w:sz w:val="20"/>
                <w:szCs w:val="20"/>
              </w:rPr>
            </w:pPr>
            <w:r w:rsidRPr="00B6468D">
              <w:rPr>
                <w:rFonts w:eastAsia="Microsoft YaHei"/>
                <w:i/>
                <w:iCs/>
                <w:sz w:val="20"/>
                <w:szCs w:val="20"/>
              </w:rPr>
              <w:t>1. Which RNTI is considered for DCI 0_1/0_2 without PUSCH/CSI Request and with SRS triggered? Currently DCI 0_1/0_2 can be scrambled by C-RNTI, MCS-C-RNTI, CS-RNTI, and SP-CSI-RNTI.</w:t>
            </w:r>
          </w:p>
          <w:p w14:paraId="3022CA16" w14:textId="23CF87E3" w:rsidR="00B6468D" w:rsidRDefault="00B6468D" w:rsidP="00B6468D">
            <w:pPr>
              <w:widowControl w:val="0"/>
              <w:snapToGrid w:val="0"/>
              <w:spacing w:before="120" w:after="120" w:line="240" w:lineRule="auto"/>
              <w:rPr>
                <w:rFonts w:eastAsia="Malgun Gothic"/>
                <w:sz w:val="20"/>
                <w:szCs w:val="20"/>
                <w:lang w:eastAsia="ko-KR"/>
              </w:rPr>
            </w:pPr>
            <w:r w:rsidRPr="00B6468D">
              <w:rPr>
                <w:rFonts w:eastAsia="Microsoft YaHei"/>
                <w:i/>
                <w:iCs/>
                <w:sz w:val="20"/>
                <w:szCs w:val="20"/>
              </w:rPr>
              <w:t>2. What’s the impact on BWP switching operation? Currently the BWP indicator field in DCI 0_1/0_2 is used for BWP switching. For SRS triggered by DCI 0_1/0_2 without PUSCH/CSI Request, is the field of BWP indicator still used as BWP switching command?</w:t>
            </w:r>
          </w:p>
        </w:tc>
      </w:tr>
      <w:tr w:rsidR="00520390" w14:paraId="4CE03D9A" w14:textId="77777777" w:rsidTr="004F027C">
        <w:tc>
          <w:tcPr>
            <w:tcW w:w="2405" w:type="dxa"/>
          </w:tcPr>
          <w:p w14:paraId="73D5BA29" w14:textId="31120DA9"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X</w:t>
            </w:r>
            <w:r>
              <w:rPr>
                <w:rFonts w:eastAsiaTheme="minorEastAsia"/>
                <w:sz w:val="20"/>
                <w:szCs w:val="20"/>
              </w:rPr>
              <w:t>iaomi</w:t>
            </w:r>
          </w:p>
        </w:tc>
        <w:tc>
          <w:tcPr>
            <w:tcW w:w="6945" w:type="dxa"/>
          </w:tcPr>
          <w:p w14:paraId="6953BF56" w14:textId="1CA2D707" w:rsidR="00520390" w:rsidRDefault="00520390" w:rsidP="00520390">
            <w:pPr>
              <w:widowControl w:val="0"/>
              <w:snapToGrid w:val="0"/>
              <w:spacing w:before="120" w:after="120" w:line="240" w:lineRule="auto"/>
              <w:rPr>
                <w:rFonts w:eastAsia="Microsoft YaHei"/>
                <w:sz w:val="20"/>
                <w:szCs w:val="20"/>
              </w:rPr>
            </w:pPr>
            <w:r>
              <w:rPr>
                <w:rFonts w:eastAsia="Microsoft YaHei"/>
                <w:sz w:val="20"/>
                <w:szCs w:val="20"/>
              </w:rPr>
              <w:t>Support Alt A-1</w:t>
            </w:r>
          </w:p>
        </w:tc>
      </w:tr>
      <w:tr w:rsidR="007A2C29" w14:paraId="5E409977" w14:textId="77777777" w:rsidTr="004F027C">
        <w:tc>
          <w:tcPr>
            <w:tcW w:w="2405" w:type="dxa"/>
          </w:tcPr>
          <w:p w14:paraId="66023EB3" w14:textId="3447D343" w:rsidR="007A2C29" w:rsidRDefault="007A2C29" w:rsidP="007A2C29">
            <w:pPr>
              <w:widowControl w:val="0"/>
              <w:snapToGrid w:val="0"/>
              <w:spacing w:before="120" w:after="120" w:line="240" w:lineRule="auto"/>
              <w:rPr>
                <w:rFonts w:eastAsiaTheme="minorEastAsia"/>
                <w:sz w:val="20"/>
                <w:szCs w:val="20"/>
              </w:rPr>
            </w:pPr>
            <w:r>
              <w:rPr>
                <w:rFonts w:eastAsia="Microsoft YaHei" w:hint="eastAsia"/>
                <w:sz w:val="20"/>
                <w:szCs w:val="20"/>
              </w:rPr>
              <w:t>C</w:t>
            </w:r>
            <w:r>
              <w:rPr>
                <w:rFonts w:eastAsia="Microsoft YaHei"/>
                <w:sz w:val="20"/>
                <w:szCs w:val="20"/>
              </w:rPr>
              <w:t>MCC</w:t>
            </w:r>
          </w:p>
        </w:tc>
        <w:tc>
          <w:tcPr>
            <w:tcW w:w="6945" w:type="dxa"/>
          </w:tcPr>
          <w:p w14:paraId="42808BDB" w14:textId="77777777" w:rsidR="007A2C29" w:rsidRDefault="007A2C29" w:rsidP="007A2C2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is preferred. </w:t>
            </w:r>
          </w:p>
          <w:p w14:paraId="7F2C36D6" w14:textId="5882220B" w:rsidR="007A2C29" w:rsidRDefault="007A2C29" w:rsidP="007A2C29">
            <w:pPr>
              <w:widowControl w:val="0"/>
              <w:snapToGrid w:val="0"/>
              <w:spacing w:before="120" w:after="120" w:line="240" w:lineRule="auto"/>
              <w:rPr>
                <w:rFonts w:eastAsia="Microsoft YaHei"/>
                <w:sz w:val="20"/>
                <w:szCs w:val="20"/>
              </w:rPr>
            </w:pPr>
            <w:r>
              <w:rPr>
                <w:rFonts w:eastAsia="Microsoft YaHei"/>
                <w:sz w:val="20"/>
                <w:szCs w:val="20"/>
              </w:rPr>
              <w:t>The A-2/3/4 are supported by the RRC configurations. As proposed in our contribution, the functions of SRS triggering in DCI both with and without scheduling should be aligned mostly, there is no strong motivation to introduce A-2/3/4.</w:t>
            </w:r>
          </w:p>
        </w:tc>
      </w:tr>
      <w:tr w:rsidR="00F35477" w14:paraId="0820ACD1" w14:textId="77777777" w:rsidTr="004F027C">
        <w:tc>
          <w:tcPr>
            <w:tcW w:w="2405" w:type="dxa"/>
          </w:tcPr>
          <w:p w14:paraId="0468F40A" w14:textId="0A6FB94D"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7B248301" w14:textId="77777777"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Generally f</w:t>
            </w:r>
            <w:r>
              <w:rPr>
                <w:rFonts w:eastAsia="Malgun Gothic" w:hint="eastAsia"/>
                <w:sz w:val="20"/>
                <w:szCs w:val="20"/>
                <w:lang w:eastAsia="ko-KR"/>
              </w:rPr>
              <w:t xml:space="preserve">ine </w:t>
            </w:r>
            <w:r>
              <w:rPr>
                <w:rFonts w:eastAsia="Malgun Gothic"/>
                <w:sz w:val="20"/>
                <w:szCs w:val="20"/>
                <w:lang w:eastAsia="ko-KR"/>
              </w:rPr>
              <w:t>with FL’s proposal, but sympathize with Nokia’s comment.</w:t>
            </w:r>
          </w:p>
          <w:p w14:paraId="4966CF04" w14:textId="42C2BADE"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From our understanding, Alt A-1 is contradicting with the FL’s proposal for ‘t’ indication mechanism in section 2.1.3. The FL’s proposal in section 2.1.3 is mentioning unified solution between scheduling and non-scheduling DCI.</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 xml:space="preserve">Qualcomm, Samsung, vivo, </w:t>
            </w:r>
            <w:proofErr w:type="spellStart"/>
            <w:r w:rsidRPr="007200E2">
              <w:rPr>
                <w:rFonts w:eastAsia="Microsoft YaHei"/>
                <w:sz w:val="20"/>
                <w:szCs w:val="20"/>
              </w:rPr>
              <w:t>Futurewei</w:t>
            </w:r>
            <w:proofErr w:type="spellEnd"/>
            <w:r w:rsidRPr="007200E2">
              <w:rPr>
                <w:rFonts w:eastAsia="Microsoft YaHei"/>
                <w:sz w:val="20"/>
                <w:szCs w:val="20"/>
              </w:rPr>
              <w:t>,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OPPO</w:t>
            </w:r>
            <w:r w:rsidR="00725D77">
              <w:rPr>
                <w:rFonts w:eastAsia="Microsoft YaHei"/>
                <w:sz w:val="20"/>
                <w:szCs w:val="20"/>
              </w:rPr>
              <w:t>, Huawei, HiSilicon</w:t>
            </w:r>
            <w:r w:rsidR="005F7007">
              <w:rPr>
                <w:rFonts w:eastAsia="Microsoft YaHei"/>
                <w:sz w:val="20"/>
                <w:szCs w:val="20"/>
              </w:rPr>
              <w:t>, Nokia, NSB</w:t>
            </w:r>
            <w:r w:rsidR="009B3380">
              <w:rPr>
                <w:rFonts w:eastAsia="Microsoft YaHei"/>
                <w:sz w:val="20"/>
                <w:szCs w:val="20"/>
              </w:rPr>
              <w:t xml:space="preserve">, Lenovo, </w:t>
            </w:r>
            <w:proofErr w:type="spellStart"/>
            <w:r w:rsidR="009B3380">
              <w:rPr>
                <w:rFonts w:eastAsia="Microsoft YaHei"/>
                <w:sz w:val="20"/>
                <w:szCs w:val="20"/>
              </w:rPr>
              <w:t>MotM</w:t>
            </w:r>
            <w:proofErr w:type="spellEnd"/>
            <w:r w:rsidR="003671AC">
              <w:rPr>
                <w:rFonts w:eastAsia="Microsoft YaHei"/>
                <w:sz w:val="20"/>
                <w:szCs w:val="20"/>
              </w:rPr>
              <w:t>, LGE</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lastRenderedPageBreak/>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B9A95DB" w:rsidR="009E6F61" w:rsidRDefault="00EF5E1E"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0C" w14:textId="1BC08A81" w:rsidR="009E6F61" w:rsidRDefault="00EF5E1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We do not think the discussed </w:t>
            </w:r>
            <w:r w:rsidR="00725D77">
              <w:rPr>
                <w:rFonts w:eastAsia="Microsoft YaHei"/>
                <w:sz w:val="20"/>
                <w:szCs w:val="20"/>
              </w:rPr>
              <w:t xml:space="preserve">the UE specific </w:t>
            </w:r>
            <w:r>
              <w:rPr>
                <w:rFonts w:eastAsia="Microsoft YaHei"/>
                <w:sz w:val="20"/>
                <w:szCs w:val="20"/>
              </w:rPr>
              <w:t>flexible SRS triggering should be on Group common DCI, which is for a group of UEs</w:t>
            </w:r>
            <w:r w:rsidR="00725D77">
              <w:rPr>
                <w:rFonts w:eastAsia="Microsoft YaHei"/>
                <w:sz w:val="20"/>
                <w:szCs w:val="20"/>
              </w:rPr>
              <w:t>.</w:t>
            </w:r>
          </w:p>
        </w:tc>
      </w:tr>
      <w:tr w:rsidR="009E6F61" w14:paraId="00E3AF10" w14:textId="77777777" w:rsidTr="00515754">
        <w:tc>
          <w:tcPr>
            <w:tcW w:w="2405" w:type="dxa"/>
          </w:tcPr>
          <w:p w14:paraId="00E3AF0E" w14:textId="21162015"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0E3AF0F" w14:textId="513AC7B7"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group DCI can be used for </w:t>
            </w:r>
            <w:r>
              <w:rPr>
                <w:rFonts w:eastAsia="Malgun Gothic"/>
                <w:sz w:val="20"/>
                <w:szCs w:val="20"/>
                <w:lang w:eastAsia="ko-KR"/>
              </w:rPr>
              <w:t xml:space="preserve">triggering </w:t>
            </w:r>
            <w:r>
              <w:rPr>
                <w:rFonts w:eastAsia="Malgun Gothic" w:hint="eastAsia"/>
                <w:sz w:val="20"/>
                <w:szCs w:val="20"/>
                <w:lang w:eastAsia="ko-KR"/>
              </w:rPr>
              <w:t>UE specific information without using UE-specific DCI.</w:t>
            </w:r>
          </w:p>
        </w:tc>
      </w:tr>
      <w:tr w:rsidR="00F55E79" w14:paraId="00E3AF13" w14:textId="77777777" w:rsidTr="00515754">
        <w:tc>
          <w:tcPr>
            <w:tcW w:w="2405" w:type="dxa"/>
          </w:tcPr>
          <w:p w14:paraId="00E3AF11" w14:textId="48C0E4C5" w:rsidR="00F55E79" w:rsidRDefault="00F55E79" w:rsidP="00F55E79">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0E3AF12" w14:textId="2B15252C" w:rsidR="00F55E79" w:rsidRDefault="00F55E79" w:rsidP="00F55E79">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enhancing group-common DCI for flexible triggering of A-SRS</w:t>
            </w:r>
          </w:p>
        </w:tc>
      </w:tr>
      <w:tr w:rsidR="004F027C" w14:paraId="75C1A624" w14:textId="77777777" w:rsidTr="004F027C">
        <w:tc>
          <w:tcPr>
            <w:tcW w:w="2405" w:type="dxa"/>
          </w:tcPr>
          <w:p w14:paraId="526CAEEE" w14:textId="77777777" w:rsidR="004F027C" w:rsidRDefault="004F027C"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E7FBEA6"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GC DCI enhancement should be supported. Most likely a group of SRS transmissions will be triggered in the same slot, i.e., they share some common time-domain parameters. Rather than signaling the common time-domain parameters separately using multiple UE-specific DCIs, it is a lot more efficient to use GC DCI.</w:t>
            </w:r>
          </w:p>
        </w:tc>
      </w:tr>
      <w:tr w:rsidR="005F7007" w14:paraId="21F304AA" w14:textId="77777777" w:rsidTr="004F027C">
        <w:tc>
          <w:tcPr>
            <w:tcW w:w="2405" w:type="dxa"/>
          </w:tcPr>
          <w:p w14:paraId="7DBDDAFF" w14:textId="05AC17A6" w:rsidR="005F7007" w:rsidRDefault="005F7007" w:rsidP="005F7007">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7787707B" w14:textId="3613E591" w:rsidR="005F7007" w:rsidRDefault="005F7007" w:rsidP="005F7007">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prefer low priority on this issue since we don’t see a necessity yet</w:t>
            </w:r>
          </w:p>
        </w:tc>
      </w:tr>
      <w:tr w:rsidR="00507D84" w14:paraId="05BAF612" w14:textId="77777777" w:rsidTr="004F027C">
        <w:tc>
          <w:tcPr>
            <w:tcW w:w="2405" w:type="dxa"/>
          </w:tcPr>
          <w:p w14:paraId="15777FC3" w14:textId="6B3F4679"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46D073A" w14:textId="757F7A5A"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don’t see the benefit/necessity so far. </w:t>
            </w:r>
          </w:p>
        </w:tc>
      </w:tr>
      <w:tr w:rsidR="00B6468D" w14:paraId="6863C7EC" w14:textId="77777777" w:rsidTr="004F027C">
        <w:tc>
          <w:tcPr>
            <w:tcW w:w="2405" w:type="dxa"/>
          </w:tcPr>
          <w:p w14:paraId="7EF55151" w14:textId="4BD33414"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43D8D55" w14:textId="654E4C2B" w:rsidR="00B6468D" w:rsidRDefault="00B6468D" w:rsidP="00507D84">
            <w:pPr>
              <w:widowControl w:val="0"/>
              <w:snapToGrid w:val="0"/>
              <w:spacing w:before="120" w:after="120" w:line="240" w:lineRule="auto"/>
              <w:rPr>
                <w:rFonts w:eastAsia="Malgun Gothic"/>
                <w:sz w:val="20"/>
                <w:szCs w:val="20"/>
                <w:lang w:eastAsia="ko-KR"/>
              </w:rPr>
            </w:pPr>
            <w:r>
              <w:rPr>
                <w:rFonts w:eastAsia="Microsoft YaHei"/>
                <w:sz w:val="20"/>
                <w:szCs w:val="20"/>
              </w:rPr>
              <w:t>Open for discussion</w:t>
            </w:r>
          </w:p>
        </w:tc>
      </w:tr>
      <w:tr w:rsidR="00520390" w14:paraId="60A53B76" w14:textId="77777777" w:rsidTr="004F027C">
        <w:tc>
          <w:tcPr>
            <w:tcW w:w="2405" w:type="dxa"/>
          </w:tcPr>
          <w:p w14:paraId="2CEB74F0" w14:textId="73866A68"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5FF1F733" w14:textId="06AD06C1" w:rsidR="00520390" w:rsidRDefault="00520390" w:rsidP="00520390">
            <w:pPr>
              <w:widowControl w:val="0"/>
              <w:snapToGrid w:val="0"/>
              <w:spacing w:before="120" w:after="120" w:line="240" w:lineRule="auto"/>
              <w:rPr>
                <w:rFonts w:eastAsia="Microsoft YaHei"/>
                <w:sz w:val="20"/>
                <w:szCs w:val="20"/>
              </w:rPr>
            </w:pPr>
            <w:r>
              <w:rPr>
                <w:rFonts w:eastAsiaTheme="minorEastAsia"/>
                <w:sz w:val="20"/>
                <w:szCs w:val="20"/>
              </w:rPr>
              <w:t>Support the triggering more efficiently with GC DCI for multi-users</w:t>
            </w:r>
          </w:p>
        </w:tc>
      </w:tr>
      <w:tr w:rsidR="00F35477" w14:paraId="10350109" w14:textId="77777777" w:rsidTr="004F027C">
        <w:tc>
          <w:tcPr>
            <w:tcW w:w="2405" w:type="dxa"/>
          </w:tcPr>
          <w:p w14:paraId="5AC9E839" w14:textId="23332AE1" w:rsidR="00F35477" w:rsidRDefault="00F35477" w:rsidP="00F3547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EDEB0E5" w14:textId="7D00B66D" w:rsidR="00F35477" w:rsidRDefault="00F35477" w:rsidP="00F35477">
            <w:pPr>
              <w:widowControl w:val="0"/>
              <w:snapToGrid w:val="0"/>
              <w:spacing w:before="120" w:after="120" w:line="240" w:lineRule="auto"/>
              <w:rPr>
                <w:rFonts w:eastAsiaTheme="minorEastAsia"/>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to have this issue as low priority.</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E55B15">
        <w:rPr>
          <w:rFonts w:eastAsia="Microsoft YaHei"/>
          <w:sz w:val="20"/>
          <w:szCs w:val="20"/>
        </w:rPr>
        <w:t>specification enhancement on reusing</w:t>
      </w:r>
      <w:r w:rsidR="00F2395C">
        <w:rPr>
          <w:rFonts w:eastAsia="Microsoft YaHei"/>
          <w:sz w:val="20"/>
          <w:szCs w:val="20"/>
        </w:rPr>
        <w:t xml:space="preserve"> SRS resource</w:t>
      </w:r>
      <w:r w:rsidR="00E55B15">
        <w:rPr>
          <w:rFonts w:eastAsia="Microsoft YaHei"/>
          <w:sz w:val="20"/>
          <w:szCs w:val="20"/>
        </w:rPr>
        <w:t>(s)</w:t>
      </w:r>
      <w:r w:rsidR="00F2395C">
        <w:rPr>
          <w:rFonts w:eastAsia="Microsoft YaHei"/>
          <w:sz w:val="20"/>
          <w:szCs w:val="20"/>
        </w:rPr>
        <w:t xml:space="preserve"> </w:t>
      </w:r>
      <w:r w:rsidR="00E55B15">
        <w:rPr>
          <w:rFonts w:eastAsia="Microsoft YaHei"/>
          <w:sz w:val="20"/>
          <w:szCs w:val="20"/>
        </w:rPr>
        <w:t>for</w:t>
      </w:r>
      <w:r w:rsidR="00F2395C">
        <w:rPr>
          <w:rFonts w:eastAsia="Microsoft YaHei"/>
          <w:sz w:val="20"/>
          <w:szCs w:val="20"/>
        </w:rPr>
        <w:t xml:space="preserve"> multiple usages.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5461"/>
        <w:gridCol w:w="872"/>
        <w:gridCol w:w="3017"/>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Microsoft YaHei"/>
                <w:sz w:val="20"/>
                <w:szCs w:val="20"/>
              </w:rPr>
            </w:pPr>
            <w:r w:rsidRPr="00C73A12">
              <w:rPr>
                <w:rFonts w:eastAsia="Microsoft YaHei" w:hint="eastAsia"/>
                <w:sz w:val="20"/>
                <w:szCs w:val="20"/>
              </w:rPr>
              <w:t>A</w:t>
            </w:r>
            <w:r w:rsidRPr="00C73A12">
              <w:rPr>
                <w:rFonts w:eastAsia="Microsoft YaHei"/>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Apple, Ericsson, NTT DOCOMO</w:t>
            </w:r>
            <w:r w:rsidR="00D15CE0">
              <w:rPr>
                <w:rFonts w:eastAsia="Microsoft YaHei"/>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Have a</w:t>
            </w:r>
            <w:r w:rsidRPr="00E97A02">
              <w:rPr>
                <w:rFonts w:eastAsia="Microsoft YaHei"/>
                <w:sz w:val="20"/>
                <w:szCs w:val="20"/>
              </w:rPr>
              <w:t xml:space="preserve"> conclusion to clarify same virtualization is used </w:t>
            </w:r>
            <w:r>
              <w:rPr>
                <w:rFonts w:eastAsia="Microsoft YaHei"/>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Ericsson, ZTE</w:t>
            </w:r>
            <w:r w:rsidR="00D15CE0">
              <w:rPr>
                <w:rFonts w:eastAsia="Microsoft YaHei"/>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7022407B" w:rsidR="00F74D0D" w:rsidRPr="00BD734D" w:rsidRDefault="00BD734D" w:rsidP="00515754">
            <w:pPr>
              <w:widowControl w:val="0"/>
              <w:snapToGrid w:val="0"/>
              <w:spacing w:before="120" w:after="120" w:line="240" w:lineRule="auto"/>
              <w:rPr>
                <w:rFonts w:eastAsia="Microsoft YaHei"/>
                <w:sz w:val="20"/>
                <w:szCs w:val="20"/>
              </w:rPr>
            </w:pPr>
            <w:r w:rsidRPr="00BD734D">
              <w:rPr>
                <w:rFonts w:eastAsia="Microsoft YaHei"/>
                <w:sz w:val="20"/>
                <w:szCs w:val="20"/>
              </w:rPr>
              <w:t>8</w:t>
            </w:r>
          </w:p>
        </w:tc>
        <w:tc>
          <w:tcPr>
            <w:tcW w:w="0" w:type="auto"/>
          </w:tcPr>
          <w:p w14:paraId="589DC6CC" w14:textId="6CCE51FF" w:rsidR="00F74D0D"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 xml:space="preserve">Samsung, Huawei, HiSilicon, </w:t>
            </w:r>
            <w:proofErr w:type="spellStart"/>
            <w:r w:rsidRPr="00C73A12">
              <w:rPr>
                <w:rFonts w:eastAsia="Microsoft YaHei"/>
                <w:sz w:val="20"/>
                <w:szCs w:val="20"/>
              </w:rPr>
              <w:t>Futurewei</w:t>
            </w:r>
            <w:proofErr w:type="spellEnd"/>
            <w:r w:rsidRPr="00C73A12">
              <w:rPr>
                <w:rFonts w:eastAsia="Microsoft YaHei"/>
                <w:sz w:val="20"/>
                <w:szCs w:val="20"/>
              </w:rPr>
              <w:t>, Intel</w:t>
            </w:r>
            <w:r w:rsidR="003511E4">
              <w:rPr>
                <w:rFonts w:eastAsia="Microsoft YaHei"/>
                <w:sz w:val="20"/>
                <w:szCs w:val="20"/>
              </w:rPr>
              <w:t>, IDC</w:t>
            </w:r>
            <w:r w:rsidR="00CA71AB">
              <w:rPr>
                <w:rFonts w:eastAsia="Microsoft YaHei"/>
                <w:sz w:val="20"/>
                <w:szCs w:val="20"/>
              </w:rPr>
              <w:t xml:space="preserve">, Lenovo, </w:t>
            </w:r>
            <w:proofErr w:type="spellStart"/>
            <w:r w:rsidR="00CA71AB">
              <w:rPr>
                <w:rFonts w:eastAsia="Microsoft YaHei"/>
                <w:sz w:val="20"/>
                <w:szCs w:val="20"/>
              </w:rPr>
              <w:t>MotM</w:t>
            </w:r>
            <w:proofErr w:type="spellEnd"/>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3966BF4D" w:rsidR="00952A4E" w:rsidRDefault="00725D77"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30" w14:textId="444E3A2D" w:rsidR="00952A4E" w:rsidRDefault="00725D77"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ADF27E0" w:rsidR="00952A4E" w:rsidRDefault="00FE337D"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8C1650D" w14:textId="77777777" w:rsidR="00952A4E" w:rsidRDefault="00FE337D" w:rsidP="00515754">
            <w:pPr>
              <w:widowControl w:val="0"/>
              <w:snapToGrid w:val="0"/>
              <w:spacing w:before="120" w:after="120" w:line="240" w:lineRule="auto"/>
              <w:rPr>
                <w:rFonts w:eastAsia="Microsoft YaHei"/>
                <w:sz w:val="20"/>
                <w:szCs w:val="20"/>
              </w:rPr>
            </w:pPr>
            <w:r>
              <w:rPr>
                <w:rFonts w:eastAsia="Microsoft YaHei"/>
                <w:sz w:val="20"/>
                <w:szCs w:val="20"/>
              </w:rPr>
              <w:t xml:space="preserve">We believe active 1 is the minimum </w:t>
            </w:r>
          </w:p>
          <w:p w14:paraId="00E3AF33" w14:textId="087DEF65" w:rsidR="00FE337D" w:rsidRDefault="00FE337D" w:rsidP="00515754">
            <w:pPr>
              <w:widowControl w:val="0"/>
              <w:snapToGrid w:val="0"/>
              <w:spacing w:before="120" w:after="120" w:line="240" w:lineRule="auto"/>
              <w:rPr>
                <w:rFonts w:eastAsia="Microsoft YaHei"/>
                <w:sz w:val="20"/>
                <w:szCs w:val="20"/>
              </w:rPr>
            </w:pPr>
            <w:r>
              <w:rPr>
                <w:rFonts w:eastAsia="Microsoft YaHei"/>
                <w:sz w:val="20"/>
                <w:szCs w:val="20"/>
              </w:rPr>
              <w:t xml:space="preserve">Or we conclude that specification does not support SRS with multiple usage at all. It is up for UE/gNB implementation and </w:t>
            </w:r>
            <w:proofErr w:type="spellStart"/>
            <w:r>
              <w:rPr>
                <w:rFonts w:eastAsia="Microsoft YaHei"/>
                <w:sz w:val="20"/>
                <w:szCs w:val="20"/>
              </w:rPr>
              <w:t>IoDT</w:t>
            </w:r>
            <w:proofErr w:type="spellEnd"/>
            <w:r>
              <w:rPr>
                <w:rFonts w:eastAsia="Microsoft YaHei"/>
                <w:sz w:val="20"/>
                <w:szCs w:val="20"/>
              </w:rPr>
              <w:t xml:space="preserve"> </w:t>
            </w:r>
          </w:p>
        </w:tc>
      </w:tr>
      <w:tr w:rsidR="00952A4E" w14:paraId="00E3AF37" w14:textId="77777777" w:rsidTr="00515754">
        <w:tc>
          <w:tcPr>
            <w:tcW w:w="2405" w:type="dxa"/>
          </w:tcPr>
          <w:p w14:paraId="00E3AF35" w14:textId="078B8804"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0E3AF36" w14:textId="2EC08C88"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slightly prefer to rely on implementation as in Rel-15.</w:t>
            </w:r>
          </w:p>
        </w:tc>
      </w:tr>
      <w:tr w:rsidR="00BC1842" w14:paraId="251D9219" w14:textId="77777777" w:rsidTr="00515754">
        <w:tc>
          <w:tcPr>
            <w:tcW w:w="2405" w:type="dxa"/>
          </w:tcPr>
          <w:p w14:paraId="2D3A7D53" w14:textId="121BDF61" w:rsidR="00BC1842" w:rsidRDefault="00BC1842" w:rsidP="00BC1842">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37E69CE3" w14:textId="52554A21" w:rsidR="00BC1842" w:rsidRDefault="00BC1842" w:rsidP="00BC1842">
            <w:pPr>
              <w:widowControl w:val="0"/>
              <w:snapToGrid w:val="0"/>
              <w:spacing w:before="120" w:after="120" w:line="240" w:lineRule="auto"/>
              <w:rPr>
                <w:rFonts w:eastAsia="Malgun Gothic"/>
                <w:sz w:val="20"/>
                <w:szCs w:val="20"/>
                <w:lang w:eastAsia="ko-KR"/>
              </w:rPr>
            </w:pPr>
            <w:r>
              <w:rPr>
                <w:rFonts w:eastAsia="Microsoft YaHei"/>
                <w:sz w:val="20"/>
                <w:szCs w:val="20"/>
              </w:rPr>
              <w:t xml:space="preserve">For the case of </w:t>
            </w:r>
            <w:proofErr w:type="spellStart"/>
            <w:r>
              <w:rPr>
                <w:rFonts w:eastAsia="Microsoft YaHei"/>
                <w:sz w:val="20"/>
                <w:szCs w:val="20"/>
              </w:rPr>
              <w:t>xTxR</w:t>
            </w:r>
            <w:proofErr w:type="spellEnd"/>
            <w:r>
              <w:rPr>
                <w:rFonts w:eastAsia="Microsoft YaHei"/>
                <w:sz w:val="20"/>
                <w:szCs w:val="20"/>
              </w:rPr>
              <w:t xml:space="preserve"> SRS for antenna and </w:t>
            </w:r>
            <w:proofErr w:type="spellStart"/>
            <w:r>
              <w:rPr>
                <w:rFonts w:eastAsia="Microsoft YaHei"/>
                <w:sz w:val="20"/>
                <w:szCs w:val="20"/>
              </w:rPr>
              <w:t>xT</w:t>
            </w:r>
            <w:proofErr w:type="spellEnd"/>
            <w:r>
              <w:rPr>
                <w:rFonts w:eastAsia="Microsoft YaHei"/>
                <w:sz w:val="20"/>
                <w:szCs w:val="20"/>
              </w:rPr>
              <w:t xml:space="preserve"> SRS for codebook it looks straight forward, however some discussion is needed for sharing between </w:t>
            </w:r>
            <w:proofErr w:type="spellStart"/>
            <w:r>
              <w:rPr>
                <w:rFonts w:eastAsia="Microsoft YaHei"/>
                <w:sz w:val="20"/>
                <w:szCs w:val="20"/>
              </w:rPr>
              <w:t>xTyR</w:t>
            </w:r>
            <w:proofErr w:type="spellEnd"/>
            <w:r>
              <w:rPr>
                <w:rFonts w:eastAsia="Microsoft YaHei"/>
                <w:sz w:val="20"/>
                <w:szCs w:val="20"/>
              </w:rPr>
              <w:t xml:space="preserve"> SRS for antenna and </w:t>
            </w:r>
            <w:proofErr w:type="spellStart"/>
            <w:r>
              <w:rPr>
                <w:rFonts w:eastAsia="Microsoft YaHei"/>
                <w:sz w:val="20"/>
                <w:szCs w:val="20"/>
              </w:rPr>
              <w:t>xT</w:t>
            </w:r>
            <w:proofErr w:type="spellEnd"/>
            <w:r>
              <w:rPr>
                <w:rFonts w:eastAsia="Microsoft YaHei"/>
                <w:sz w:val="20"/>
                <w:szCs w:val="20"/>
              </w:rPr>
              <w:t xml:space="preserve"> SRS for codebook</w:t>
            </w:r>
          </w:p>
        </w:tc>
      </w:tr>
      <w:tr w:rsidR="00836D07" w14:paraId="068FC669" w14:textId="77777777" w:rsidTr="00836D07">
        <w:tc>
          <w:tcPr>
            <w:tcW w:w="2405" w:type="dxa"/>
          </w:tcPr>
          <w:p w14:paraId="30752AB1" w14:textId="77777777" w:rsidR="00836D07" w:rsidRDefault="00836D07"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19F3A404"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 xml:space="preserve">Is this discussion limited to aperiodic SRS only, or also for P/SP SRS? Please clarify. Note that the WID is for “aperiodic SRS triggering”.  </w:t>
            </w:r>
          </w:p>
          <w:p w14:paraId="32E7ED85"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We think this can already be done based on the existing standards / implementation, so no enhancement is necessary.</w:t>
            </w:r>
          </w:p>
        </w:tc>
      </w:tr>
      <w:tr w:rsidR="002A2058" w14:paraId="70298FA8" w14:textId="77777777" w:rsidTr="00836D07">
        <w:tc>
          <w:tcPr>
            <w:tcW w:w="2405" w:type="dxa"/>
          </w:tcPr>
          <w:p w14:paraId="65705147" w14:textId="25ACEF3F" w:rsidR="002A2058" w:rsidRDefault="002A2058" w:rsidP="002A2058">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20EAF0EE" w14:textId="7662FF9A" w:rsidR="002A2058" w:rsidRDefault="002A2058" w:rsidP="002A2058">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are supportive for specification based SRS resource reuse, since Rel-15 implementation based solution would not let gNB know whether reuse is possible or not. We are open for further discussion on how to support.</w:t>
            </w:r>
          </w:p>
        </w:tc>
      </w:tr>
      <w:tr w:rsidR="00507D84" w14:paraId="3302991D" w14:textId="77777777" w:rsidTr="00836D07">
        <w:tc>
          <w:tcPr>
            <w:tcW w:w="2405" w:type="dxa"/>
          </w:tcPr>
          <w:p w14:paraId="75F85A20" w14:textId="78F8B694"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3A66F24" w14:textId="78814705"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Open to further discuss it</w:t>
            </w:r>
          </w:p>
        </w:tc>
      </w:tr>
      <w:tr w:rsidR="00B6468D" w14:paraId="2643EACA" w14:textId="77777777" w:rsidTr="00836D07">
        <w:tc>
          <w:tcPr>
            <w:tcW w:w="2405" w:type="dxa"/>
          </w:tcPr>
          <w:p w14:paraId="5B897A82" w14:textId="0DA3E698"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42DA5F1" w14:textId="6E56ED8C" w:rsidR="00B6468D" w:rsidRDefault="00B6468D" w:rsidP="00507D84">
            <w:pPr>
              <w:widowControl w:val="0"/>
              <w:snapToGrid w:val="0"/>
              <w:spacing w:before="120" w:after="120" w:line="240" w:lineRule="auto"/>
              <w:rPr>
                <w:rFonts w:eastAsia="Malgun Gothic"/>
                <w:sz w:val="20"/>
                <w:szCs w:val="20"/>
                <w:lang w:eastAsia="ko-KR"/>
              </w:rPr>
            </w:pPr>
            <w:r>
              <w:rPr>
                <w:rFonts w:eastAsia="Microsoft YaHei"/>
                <w:sz w:val="20"/>
                <w:szCs w:val="20"/>
              </w:rPr>
              <w:t>We could be open for discussion if there is clear benefit to introduce explicit multiple usage over the Rel-15 operation, i.e. to derive DL precoder based on codebook SRS. However, from the discussion, we don’t see the necessity.</w:t>
            </w:r>
          </w:p>
        </w:tc>
      </w:tr>
      <w:tr w:rsidR="00520390" w14:paraId="389ABB0C" w14:textId="77777777" w:rsidTr="00836D07">
        <w:tc>
          <w:tcPr>
            <w:tcW w:w="2405" w:type="dxa"/>
          </w:tcPr>
          <w:p w14:paraId="35894CEB" w14:textId="171189E9"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F58B167" w14:textId="16E46658" w:rsidR="00520390" w:rsidRDefault="00520390" w:rsidP="00520390">
            <w:pPr>
              <w:widowControl w:val="0"/>
              <w:snapToGrid w:val="0"/>
              <w:spacing w:before="120" w:after="120" w:line="240" w:lineRule="auto"/>
              <w:rPr>
                <w:rFonts w:eastAsia="Microsoft YaHei"/>
                <w:sz w:val="20"/>
                <w:szCs w:val="20"/>
              </w:rPr>
            </w:pPr>
            <w:r>
              <w:rPr>
                <w:rFonts w:eastAsiaTheme="minorEastAsia" w:hint="eastAsia"/>
                <w:sz w:val="20"/>
                <w:szCs w:val="20"/>
              </w:rPr>
              <w:t>O</w:t>
            </w:r>
            <w:r>
              <w:rPr>
                <w:rFonts w:eastAsiaTheme="minorEastAsia"/>
                <w:sz w:val="20"/>
                <w:szCs w:val="20"/>
              </w:rPr>
              <w:t>pen to discuss.</w:t>
            </w:r>
          </w:p>
        </w:tc>
      </w:tr>
      <w:tr w:rsidR="009768E6" w14:paraId="5D805FFA" w14:textId="77777777" w:rsidTr="00836D07">
        <w:tc>
          <w:tcPr>
            <w:tcW w:w="2405" w:type="dxa"/>
          </w:tcPr>
          <w:p w14:paraId="5F12DFB5" w14:textId="7DEFB8F5" w:rsidR="009768E6" w:rsidRDefault="009768E6" w:rsidP="009768E6">
            <w:pPr>
              <w:widowControl w:val="0"/>
              <w:snapToGrid w:val="0"/>
              <w:spacing w:before="120" w:after="120" w:line="240" w:lineRule="auto"/>
              <w:rPr>
                <w:rFonts w:eastAsiaTheme="minorEastAsia"/>
                <w:sz w:val="20"/>
                <w:szCs w:val="20"/>
              </w:rPr>
            </w:pPr>
            <w:r>
              <w:rPr>
                <w:rFonts w:eastAsia="Microsoft YaHei" w:hint="eastAsia"/>
                <w:sz w:val="20"/>
                <w:szCs w:val="20"/>
              </w:rPr>
              <w:t>C</w:t>
            </w:r>
            <w:r>
              <w:rPr>
                <w:rFonts w:eastAsia="Microsoft YaHei"/>
                <w:sz w:val="20"/>
                <w:szCs w:val="20"/>
              </w:rPr>
              <w:t>MCC</w:t>
            </w:r>
          </w:p>
        </w:tc>
        <w:tc>
          <w:tcPr>
            <w:tcW w:w="6945" w:type="dxa"/>
          </w:tcPr>
          <w:p w14:paraId="721CFF70" w14:textId="709778F3" w:rsidR="009768E6" w:rsidRDefault="009768E6" w:rsidP="009768E6">
            <w:pPr>
              <w:widowControl w:val="0"/>
              <w:snapToGrid w:val="0"/>
              <w:spacing w:before="120" w:after="120" w:line="240" w:lineRule="auto"/>
              <w:rPr>
                <w:rFonts w:eastAsiaTheme="minorEastAsia"/>
                <w:sz w:val="20"/>
                <w:szCs w:val="20"/>
              </w:rPr>
            </w:pPr>
            <w:r>
              <w:rPr>
                <w:rFonts w:eastAsia="Microsoft YaHei"/>
                <w:sz w:val="20"/>
                <w:szCs w:val="20"/>
              </w:rPr>
              <w:t>We are open to discuss the issue without impacting the functions and behaviors of Rel-15 gNB and UE</w:t>
            </w:r>
          </w:p>
        </w:tc>
      </w:tr>
      <w:tr w:rsidR="00EE2FA7" w14:paraId="1B9EDB06" w14:textId="77777777" w:rsidTr="00836D07">
        <w:tc>
          <w:tcPr>
            <w:tcW w:w="2405" w:type="dxa"/>
          </w:tcPr>
          <w:p w14:paraId="0EE9856D" w14:textId="715A978C" w:rsidR="00EE2FA7" w:rsidRDefault="00EE2FA7" w:rsidP="009768E6">
            <w:pPr>
              <w:widowControl w:val="0"/>
              <w:snapToGrid w:val="0"/>
              <w:spacing w:before="120" w:after="120" w:line="240" w:lineRule="auto"/>
              <w:rPr>
                <w:rFonts w:eastAsia="Microsoft YaHei" w:hint="eastAsia"/>
                <w:sz w:val="20"/>
                <w:szCs w:val="20"/>
              </w:rPr>
            </w:pPr>
            <w:r>
              <w:rPr>
                <w:rFonts w:eastAsia="Microsoft YaHei"/>
                <w:sz w:val="20"/>
                <w:szCs w:val="20"/>
              </w:rPr>
              <w:t>Ericsson</w:t>
            </w:r>
          </w:p>
        </w:tc>
        <w:tc>
          <w:tcPr>
            <w:tcW w:w="6945" w:type="dxa"/>
          </w:tcPr>
          <w:p w14:paraId="06491721" w14:textId="4CE4C590" w:rsidR="00365641" w:rsidRDefault="009F1FDE" w:rsidP="009768E6">
            <w:pPr>
              <w:widowControl w:val="0"/>
              <w:snapToGrid w:val="0"/>
              <w:spacing w:before="120" w:after="120" w:line="240" w:lineRule="auto"/>
              <w:rPr>
                <w:rFonts w:eastAsia="Microsoft YaHei"/>
                <w:sz w:val="20"/>
                <w:szCs w:val="20"/>
              </w:rPr>
            </w:pPr>
            <w:r>
              <w:rPr>
                <w:rFonts w:eastAsia="Microsoft YaHei"/>
                <w:sz w:val="20"/>
                <w:szCs w:val="20"/>
              </w:rPr>
              <w:t>Support</w:t>
            </w:r>
            <w:r w:rsidR="00183BB1">
              <w:rPr>
                <w:rFonts w:eastAsia="Microsoft YaHei"/>
                <w:sz w:val="20"/>
                <w:szCs w:val="20"/>
              </w:rPr>
              <w:t xml:space="preserve"> specification based solution</w:t>
            </w:r>
            <w:r>
              <w:rPr>
                <w:rFonts w:eastAsia="Microsoft YaHei"/>
                <w:sz w:val="20"/>
                <w:szCs w:val="20"/>
              </w:rPr>
              <w:t>.</w:t>
            </w:r>
            <w:r w:rsidR="0056054B">
              <w:rPr>
                <w:rFonts w:eastAsia="Microsoft YaHei"/>
                <w:sz w:val="20"/>
                <w:szCs w:val="20"/>
              </w:rPr>
              <w:t xml:space="preserve"> This is for aperiodic SRS as the WID states.</w:t>
            </w:r>
            <w:r>
              <w:rPr>
                <w:rFonts w:eastAsia="Microsoft YaHei"/>
                <w:sz w:val="20"/>
                <w:szCs w:val="20"/>
              </w:rPr>
              <w:t xml:space="preserve"> </w:t>
            </w:r>
          </w:p>
          <w:p w14:paraId="2FB05AF9" w14:textId="77816A27" w:rsidR="0056054B" w:rsidRDefault="009F1FDE" w:rsidP="009768E6">
            <w:pPr>
              <w:widowControl w:val="0"/>
              <w:snapToGrid w:val="0"/>
              <w:spacing w:before="120" w:after="120" w:line="240" w:lineRule="auto"/>
              <w:rPr>
                <w:rFonts w:eastAsia="Microsoft YaHei"/>
                <w:sz w:val="20"/>
                <w:szCs w:val="20"/>
              </w:rPr>
            </w:pPr>
            <w:r>
              <w:rPr>
                <w:rFonts w:eastAsia="Microsoft YaHei"/>
                <w:sz w:val="20"/>
                <w:szCs w:val="20"/>
              </w:rPr>
              <w:t xml:space="preserve">For </w:t>
            </w:r>
            <w:r w:rsidRPr="002C3E19">
              <w:rPr>
                <w:rFonts w:eastAsia="Microsoft YaHei"/>
                <w:b/>
                <w:bCs/>
                <w:sz w:val="20"/>
                <w:szCs w:val="20"/>
              </w:rPr>
              <w:t>Huawei, Samsung</w:t>
            </w:r>
            <w:r w:rsidR="00365641">
              <w:rPr>
                <w:rFonts w:eastAsia="Microsoft YaHei"/>
                <w:b/>
                <w:bCs/>
                <w:sz w:val="20"/>
                <w:szCs w:val="20"/>
              </w:rPr>
              <w:t>, Intel</w:t>
            </w:r>
            <w:r w:rsidR="0056054B">
              <w:rPr>
                <w:rFonts w:eastAsia="Microsoft YaHei"/>
                <w:b/>
                <w:bCs/>
                <w:sz w:val="20"/>
                <w:szCs w:val="20"/>
              </w:rPr>
              <w:t xml:space="preserve">, </w:t>
            </w:r>
            <w:proofErr w:type="spellStart"/>
            <w:r w:rsidR="0056054B">
              <w:rPr>
                <w:rFonts w:eastAsia="Microsoft YaHei"/>
                <w:b/>
                <w:bCs/>
                <w:sz w:val="20"/>
                <w:szCs w:val="20"/>
              </w:rPr>
              <w:t>Futurewei</w:t>
            </w:r>
            <w:proofErr w:type="spellEnd"/>
            <w:r>
              <w:rPr>
                <w:rFonts w:eastAsia="Microsoft YaHei"/>
                <w:sz w:val="20"/>
                <w:szCs w:val="20"/>
              </w:rPr>
              <w:t>, I would like to ask if they can guarantee</w:t>
            </w:r>
            <w:r w:rsidR="0056054B">
              <w:rPr>
                <w:rFonts w:eastAsia="Microsoft YaHei"/>
                <w:sz w:val="20"/>
                <w:szCs w:val="20"/>
              </w:rPr>
              <w:t xml:space="preserve"> to RAN1 and to operators</w:t>
            </w:r>
            <w:r>
              <w:rPr>
                <w:rFonts w:eastAsia="Microsoft YaHei"/>
                <w:sz w:val="20"/>
                <w:szCs w:val="20"/>
              </w:rPr>
              <w:t xml:space="preserve"> that DL MU-MIMO performance is </w:t>
            </w:r>
            <w:r w:rsidR="00425104">
              <w:rPr>
                <w:rFonts w:eastAsia="Microsoft YaHei"/>
                <w:sz w:val="20"/>
                <w:szCs w:val="20"/>
              </w:rPr>
              <w:t xml:space="preserve">unaffected when resource sharing </w:t>
            </w:r>
            <w:r w:rsidR="00656B8E">
              <w:rPr>
                <w:rFonts w:eastAsia="Microsoft YaHei"/>
                <w:sz w:val="20"/>
                <w:szCs w:val="20"/>
              </w:rPr>
              <w:t xml:space="preserve">is configured, when </w:t>
            </w:r>
            <w:r w:rsidR="00425104">
              <w:rPr>
                <w:rFonts w:eastAsia="Microsoft YaHei"/>
                <w:sz w:val="20"/>
                <w:szCs w:val="20"/>
              </w:rPr>
              <w:t xml:space="preserve">using the </w:t>
            </w:r>
            <w:r>
              <w:rPr>
                <w:rFonts w:eastAsia="Microsoft YaHei"/>
                <w:sz w:val="20"/>
                <w:szCs w:val="20"/>
              </w:rPr>
              <w:t xml:space="preserve">current </w:t>
            </w:r>
            <w:r w:rsidR="00365641">
              <w:rPr>
                <w:rFonts w:eastAsia="Microsoft YaHei"/>
                <w:sz w:val="20"/>
                <w:szCs w:val="20"/>
              </w:rPr>
              <w:t xml:space="preserve">Rel.15 conclusion and </w:t>
            </w:r>
            <w:r>
              <w:rPr>
                <w:rFonts w:eastAsia="Microsoft YaHei"/>
                <w:sz w:val="20"/>
                <w:szCs w:val="20"/>
              </w:rPr>
              <w:t>behaviour?</w:t>
            </w:r>
            <w:r w:rsidR="002C3E19">
              <w:rPr>
                <w:rFonts w:eastAsia="Microsoft YaHei"/>
                <w:sz w:val="20"/>
                <w:szCs w:val="20"/>
              </w:rPr>
              <w:t xml:space="preserve"> Note that </w:t>
            </w:r>
            <w:proofErr w:type="spellStart"/>
            <w:r w:rsidR="002C3E19">
              <w:rPr>
                <w:rFonts w:eastAsia="Microsoft YaHei"/>
                <w:sz w:val="20"/>
                <w:szCs w:val="20"/>
              </w:rPr>
              <w:t>IoDT</w:t>
            </w:r>
            <w:proofErr w:type="spellEnd"/>
            <w:r w:rsidR="002C3E19">
              <w:rPr>
                <w:rFonts w:eastAsia="Microsoft YaHei"/>
                <w:sz w:val="20"/>
                <w:szCs w:val="20"/>
              </w:rPr>
              <w:t xml:space="preserve"> doesn’t test MU-MIMO performance.</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2418"/>
        <w:gridCol w:w="872"/>
        <w:gridCol w:w="2756"/>
        <w:gridCol w:w="3304"/>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Apple, Qualcomm (MAC</w:t>
            </w:r>
            <w:r w:rsidR="009F07E1" w:rsidRPr="006E3B3D">
              <w:rPr>
                <w:rFonts w:eastAsia="Microsoft YaHei"/>
                <w:sz w:val="20"/>
                <w:szCs w:val="20"/>
                <w:lang w:val="fr-FR"/>
              </w:rPr>
              <w:t xml:space="preserve"> </w:t>
            </w:r>
            <w:r w:rsidRPr="006E3B3D">
              <w:rPr>
                <w:rFonts w:eastAsia="Microsoft YaHei"/>
                <w:sz w:val="20"/>
                <w:szCs w:val="20"/>
                <w:lang w:val="fr-FR"/>
              </w:rPr>
              <w:t>CE), Ericsson (MAC</w:t>
            </w:r>
            <w:r w:rsidR="009F07E1" w:rsidRPr="006E3B3D">
              <w:rPr>
                <w:rFonts w:eastAsia="Microsoft YaHei"/>
                <w:sz w:val="20"/>
                <w:szCs w:val="20"/>
                <w:lang w:val="fr-FR"/>
              </w:rPr>
              <w:t xml:space="preserve"> </w:t>
            </w:r>
            <w:r w:rsidRPr="006E3B3D">
              <w:rPr>
                <w:rFonts w:eastAsia="Microsoft YaHei"/>
                <w:sz w:val="20"/>
                <w:szCs w:val="20"/>
                <w:lang w:val="fr-FR"/>
              </w:rPr>
              <w:t>CE), Huawei, HiSilicon (MAC</w:t>
            </w:r>
            <w:r w:rsidR="009F07E1" w:rsidRPr="006E3B3D">
              <w:rPr>
                <w:rFonts w:eastAsia="Microsoft YaHei"/>
                <w:sz w:val="20"/>
                <w:szCs w:val="20"/>
                <w:lang w:val="fr-FR"/>
              </w:rPr>
              <w:t xml:space="preserve"> </w:t>
            </w:r>
            <w:r w:rsidRPr="006E3B3D">
              <w:rPr>
                <w:rFonts w:eastAsia="Microsoft YaHei"/>
                <w:sz w:val="20"/>
                <w:szCs w:val="20"/>
                <w:lang w:val="fr-FR"/>
              </w:rPr>
              <w:t xml:space="preserve">CE), Lenovo, </w:t>
            </w:r>
            <w:proofErr w:type="spellStart"/>
            <w:r w:rsidRPr="006E3B3D">
              <w:rPr>
                <w:rFonts w:eastAsia="Microsoft YaHei"/>
                <w:sz w:val="20"/>
                <w:szCs w:val="20"/>
                <w:lang w:val="fr-FR"/>
              </w:rPr>
              <w:t>MotM</w:t>
            </w:r>
            <w:proofErr w:type="spellEnd"/>
            <w:r w:rsidRPr="006E3B3D">
              <w:rPr>
                <w:rFonts w:eastAsia="Microsoft YaHei"/>
                <w:sz w:val="20"/>
                <w:szCs w:val="20"/>
                <w:lang w:val="fr-FR"/>
              </w:rPr>
              <w:t>, Xiaomi</w:t>
            </w:r>
            <w:r w:rsidR="009F07E1" w:rsidRPr="006E3B3D">
              <w:rPr>
                <w:rFonts w:eastAsia="Microsoft YaHei"/>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0410B451" w14:textId="5B72F848" w:rsidR="00617869" w:rsidRDefault="00617869" w:rsidP="00D9470B">
            <w:pPr>
              <w:widowControl w:val="0"/>
              <w:snapToGrid w:val="0"/>
              <w:spacing w:before="120" w:after="120" w:line="240" w:lineRule="auto"/>
              <w:rPr>
                <w:rFonts w:eastAsia="Microsoft YaHei"/>
                <w:sz w:val="20"/>
                <w:szCs w:val="20"/>
              </w:rPr>
            </w:pPr>
            <w:r>
              <w:rPr>
                <w:rFonts w:eastAsia="Microsoft YaHei"/>
                <w:sz w:val="20"/>
                <w:szCs w:val="20"/>
              </w:rPr>
              <w:t xml:space="preserve">Apple, Xiaomi: </w:t>
            </w:r>
            <w:r w:rsidRPr="00617869">
              <w:rPr>
                <w:rFonts w:eastAsia="Microsoft YaHei"/>
                <w:sz w:val="20"/>
                <w:szCs w:val="20"/>
              </w:rPr>
              <w:t>Support UE reporting of the preferred antenna switching configuration</w:t>
            </w:r>
            <w:r w:rsidR="00CF7DAD" w:rsidRPr="00847E50">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1: aperiodic SRS</w:t>
            </w:r>
          </w:p>
          <w:p w14:paraId="2B38C077" w14:textId="4B19B995"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6A6D483F"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6CA9417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w:t>
      </w:r>
      <w:r w:rsidR="00D65341">
        <w:rPr>
          <w:rFonts w:eastAsia="Microsoft YaHei"/>
          <w:i/>
          <w:sz w:val="20"/>
          <w:szCs w:val="20"/>
        </w:rPr>
        <w:t>.</w:t>
      </w:r>
    </w:p>
    <w:p w14:paraId="3B86C9FF" w14:textId="428D3960" w:rsidR="002E4D93" w:rsidRDefault="007E615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5326D6B2" w14:textId="316FED25"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6D7C916B" w14:textId="2AB4FBEE"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679A806" w14:textId="6029BEE5" w:rsidR="007E615E" w:rsidRPr="002E4D93" w:rsidRDefault="007247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7B0E808C" w:rsidR="00066B0A" w:rsidRDefault="003511E4"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0E3AF4C" w14:textId="4EB27940" w:rsidR="00066B0A" w:rsidRDefault="003511E4" w:rsidP="00515754">
            <w:pPr>
              <w:widowControl w:val="0"/>
              <w:snapToGrid w:val="0"/>
              <w:spacing w:before="120" w:after="120" w:line="240" w:lineRule="auto"/>
              <w:rPr>
                <w:rFonts w:eastAsia="Microsoft YaHei"/>
                <w:sz w:val="20"/>
                <w:szCs w:val="20"/>
              </w:rPr>
            </w:pPr>
            <w:r>
              <w:rPr>
                <w:rFonts w:eastAsia="Microsoft YaHei"/>
                <w:sz w:val="20"/>
                <w:szCs w:val="20"/>
              </w:rPr>
              <w:t>We need further discussion on this.</w:t>
            </w:r>
          </w:p>
        </w:tc>
      </w:tr>
      <w:tr w:rsidR="00066B0A" w14:paraId="00E3AF50" w14:textId="77777777" w:rsidTr="00515754">
        <w:tc>
          <w:tcPr>
            <w:tcW w:w="2405" w:type="dxa"/>
          </w:tcPr>
          <w:p w14:paraId="00E3AF4E" w14:textId="1F405AE1" w:rsidR="00066B0A" w:rsidRDefault="00D15CE0"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F4F" w14:textId="3A8DD9F8" w:rsidR="00066B0A" w:rsidRDefault="00D15CE0" w:rsidP="00515754">
            <w:pPr>
              <w:widowControl w:val="0"/>
              <w:snapToGrid w:val="0"/>
              <w:spacing w:before="120" w:after="120" w:line="240" w:lineRule="auto"/>
              <w:rPr>
                <w:rFonts w:eastAsia="Microsoft YaHei"/>
                <w:sz w:val="20"/>
                <w:szCs w:val="20"/>
              </w:rPr>
            </w:pPr>
            <w:r>
              <w:rPr>
                <w:rFonts w:eastAsia="Microsoft YaHei"/>
                <w:sz w:val="20"/>
                <w:szCs w:val="20"/>
              </w:rPr>
              <w:t>Need further discussion.</w:t>
            </w:r>
          </w:p>
        </w:tc>
      </w:tr>
      <w:tr w:rsidR="00066B0A" w14:paraId="00E3AF53" w14:textId="77777777" w:rsidTr="00515754">
        <w:tc>
          <w:tcPr>
            <w:tcW w:w="2405" w:type="dxa"/>
          </w:tcPr>
          <w:p w14:paraId="00E3AF51" w14:textId="2D1DCEE7" w:rsidR="00066B0A" w:rsidRDefault="00725D77"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52" w14:textId="037B998B" w:rsidR="00066B0A" w:rsidRDefault="00725D77" w:rsidP="00725D77">
            <w:pPr>
              <w:widowControl w:val="0"/>
              <w:snapToGrid w:val="0"/>
              <w:spacing w:before="120" w:after="120" w:line="240" w:lineRule="auto"/>
              <w:rPr>
                <w:rFonts w:eastAsia="Microsoft YaHei"/>
                <w:sz w:val="20"/>
                <w:szCs w:val="20"/>
              </w:rPr>
            </w:pPr>
            <w:r>
              <w:rPr>
                <w:rFonts w:eastAsia="Microsoft YaHei"/>
                <w:sz w:val="20"/>
                <w:szCs w:val="20"/>
              </w:rPr>
              <w:t xml:space="preserve">As claimed by supporting companies, the benefits on this proposal is for power saving or resource saving, so the benefits only be in periodic or semi-persistent SRS cases. So, we only support periodic and semi-persistent SRS case. </w:t>
            </w:r>
          </w:p>
        </w:tc>
      </w:tr>
      <w:tr w:rsidR="00527106" w14:paraId="30CF4240" w14:textId="77777777" w:rsidTr="00515754">
        <w:tc>
          <w:tcPr>
            <w:tcW w:w="2405" w:type="dxa"/>
          </w:tcPr>
          <w:p w14:paraId="624991FD" w14:textId="449A112D" w:rsidR="00527106" w:rsidRDefault="00527106"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B7273BF" w14:textId="7A4C3637" w:rsidR="00527106" w:rsidRDefault="00527106" w:rsidP="00725D77">
            <w:pPr>
              <w:widowControl w:val="0"/>
              <w:snapToGrid w:val="0"/>
              <w:spacing w:before="120" w:after="120" w:line="240" w:lineRule="auto"/>
              <w:rPr>
                <w:rFonts w:eastAsia="Microsoft YaHei"/>
                <w:sz w:val="20"/>
                <w:szCs w:val="20"/>
              </w:rPr>
            </w:pPr>
            <w:r>
              <w:rPr>
                <w:rFonts w:eastAsia="Microsoft YaHei"/>
                <w:sz w:val="20"/>
                <w:szCs w:val="20"/>
              </w:rPr>
              <w:t xml:space="preserve">This can only be discussed under the condition that UE first request the change of Tx/Rx for example in UE assistance information. </w:t>
            </w:r>
            <w:r w:rsidR="007929AE">
              <w:rPr>
                <w:rFonts w:eastAsia="Microsoft YaHei"/>
                <w:sz w:val="20"/>
                <w:szCs w:val="20"/>
              </w:rPr>
              <w:t xml:space="preserve">Even that, we do not know why RRC is not enough since UE will not change its antenna configuration in ms level. </w:t>
            </w:r>
            <w:r w:rsidR="00E65900">
              <w:rPr>
                <w:rFonts w:eastAsia="Microsoft YaHei"/>
                <w:sz w:val="20"/>
                <w:szCs w:val="20"/>
              </w:rPr>
              <w:t>This adds complexity to the UE without much benefit</w:t>
            </w:r>
          </w:p>
        </w:tc>
      </w:tr>
      <w:tr w:rsidR="00C70CE7" w14:paraId="6E25A723" w14:textId="77777777" w:rsidTr="00515754">
        <w:tc>
          <w:tcPr>
            <w:tcW w:w="2405" w:type="dxa"/>
          </w:tcPr>
          <w:p w14:paraId="042DD35C" w14:textId="47476EE0" w:rsidR="00C70CE7" w:rsidRDefault="00C70CE7" w:rsidP="00C70CE7">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6D12326E" w14:textId="1A757406" w:rsidR="00C70CE7" w:rsidRDefault="00C70CE7" w:rsidP="00C70CE7">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r>
              <w:rPr>
                <w:rFonts w:eastAsia="Microsoft YaHei"/>
                <w:sz w:val="20"/>
                <w:szCs w:val="20"/>
              </w:rPr>
              <w:t xml:space="preserve">don’t see motivation, as proponents claim benefit is for power saving, which </w:t>
            </w:r>
            <w:r>
              <w:rPr>
                <w:rFonts w:eastAsia="Microsoft YaHei"/>
                <w:sz w:val="20"/>
                <w:szCs w:val="20"/>
              </w:rPr>
              <w:lastRenderedPageBreak/>
              <w:t>can be addressed by dynamic BWP switching.</w:t>
            </w:r>
          </w:p>
        </w:tc>
      </w:tr>
      <w:tr w:rsidR="00836D07" w14:paraId="2BCAE6F1" w14:textId="77777777" w:rsidTr="00836D07">
        <w:tc>
          <w:tcPr>
            <w:tcW w:w="2405" w:type="dxa"/>
          </w:tcPr>
          <w:p w14:paraId="195CD824" w14:textId="77777777" w:rsidR="00836D07" w:rsidRDefault="00836D07"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lastRenderedPageBreak/>
              <w:t>Futurewei</w:t>
            </w:r>
            <w:proofErr w:type="spellEnd"/>
          </w:p>
        </w:tc>
        <w:tc>
          <w:tcPr>
            <w:tcW w:w="6945" w:type="dxa"/>
          </w:tcPr>
          <w:p w14:paraId="19DCA8D5"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Do not support.</w:t>
            </w:r>
          </w:p>
          <w:p w14:paraId="4145BF5B"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We have pointed out several issues that need to be clarified / discussed. For example, Tx antenna switching and Rx antenna switching have different considerations / impacts. For another, for Tx switching, is this R15-type of switching or R16-type of downgrading? How about the virtualization? There are many issues.</w:t>
            </w:r>
          </w:p>
        </w:tc>
      </w:tr>
      <w:tr w:rsidR="000A5151" w14:paraId="772ECC54" w14:textId="77777777" w:rsidTr="00836D07">
        <w:tc>
          <w:tcPr>
            <w:tcW w:w="2405" w:type="dxa"/>
          </w:tcPr>
          <w:p w14:paraId="55A60868" w14:textId="28D408C4" w:rsidR="000A5151" w:rsidRDefault="000A5151" w:rsidP="000A5151">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5D9D50BA" w14:textId="6961210A" w:rsidR="000A5151" w:rsidRDefault="000A5151" w:rsidP="000A5151">
            <w:pPr>
              <w:widowControl w:val="0"/>
              <w:snapToGrid w:val="0"/>
              <w:spacing w:before="120" w:after="120" w:line="240" w:lineRule="auto"/>
              <w:rPr>
                <w:rFonts w:eastAsia="Microsoft YaHei"/>
                <w:sz w:val="20"/>
                <w:szCs w:val="20"/>
              </w:rPr>
            </w:pPr>
            <w:r>
              <w:rPr>
                <w:rFonts w:eastAsia="Malgun Gothic"/>
                <w:sz w:val="20"/>
                <w:szCs w:val="20"/>
                <w:lang w:eastAsia="ko-KR"/>
              </w:rPr>
              <w:t xml:space="preserve">Not support. In some sense, we share similar view with Huawei that this scheme will be needed only for periodic/semi-persistent SRS for power saving. But we don’t see a strong reason to hesitate at updating the configuration of periodic/semi-persistent SRS for the purpose of power saving. </w:t>
            </w:r>
          </w:p>
        </w:tc>
      </w:tr>
      <w:tr w:rsidR="00507D84" w14:paraId="042818FE" w14:textId="77777777" w:rsidTr="00836D07">
        <w:tc>
          <w:tcPr>
            <w:tcW w:w="2405" w:type="dxa"/>
          </w:tcPr>
          <w:p w14:paraId="5AFD9E8A" w14:textId="48E6BE57"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4EB801C1" w14:textId="5720DD9B" w:rsidR="00507D84" w:rsidRDefault="00507D84"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since the benefit is not clear</w:t>
            </w:r>
          </w:p>
        </w:tc>
      </w:tr>
      <w:tr w:rsidR="00B6468D" w14:paraId="38C90050" w14:textId="77777777" w:rsidTr="00836D07">
        <w:tc>
          <w:tcPr>
            <w:tcW w:w="2405" w:type="dxa"/>
          </w:tcPr>
          <w:p w14:paraId="72642D86" w14:textId="1FAE7B37" w:rsidR="00B6468D" w:rsidRDefault="00B6468D" w:rsidP="00507D8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83372D5" w14:textId="6A32AC34" w:rsidR="00B6468D" w:rsidRDefault="00B6468D" w:rsidP="00507D84">
            <w:pPr>
              <w:widowControl w:val="0"/>
              <w:snapToGrid w:val="0"/>
              <w:spacing w:before="120" w:after="120" w:line="240" w:lineRule="auto"/>
              <w:rPr>
                <w:rFonts w:eastAsia="Malgun Gothic"/>
                <w:sz w:val="20"/>
                <w:szCs w:val="20"/>
                <w:lang w:eastAsia="ko-KR"/>
              </w:rPr>
            </w:pPr>
            <w:r>
              <w:rPr>
                <w:rFonts w:eastAsia="Microsoft YaHei"/>
                <w:sz w:val="20"/>
                <w:szCs w:val="20"/>
              </w:rPr>
              <w:t xml:space="preserve">The MAC-CE based solution is not fast enough to control the overhead. It could be done by DCI based, i.e. the subset of the SRS resource sets </w:t>
            </w:r>
            <w:r w:rsidR="000444C1">
              <w:rPr>
                <w:rFonts w:eastAsia="Microsoft YaHei"/>
                <w:sz w:val="20"/>
                <w:szCs w:val="20"/>
              </w:rPr>
              <w:t>is</w:t>
            </w:r>
            <w:r>
              <w:rPr>
                <w:rFonts w:eastAsia="Microsoft YaHei"/>
                <w:sz w:val="20"/>
                <w:szCs w:val="20"/>
              </w:rPr>
              <w:t xml:space="preserve"> configured with another trigger state.</w:t>
            </w:r>
          </w:p>
        </w:tc>
      </w:tr>
      <w:tr w:rsidR="00520390" w14:paraId="731E32B5" w14:textId="77777777" w:rsidTr="00836D07">
        <w:tc>
          <w:tcPr>
            <w:tcW w:w="2405" w:type="dxa"/>
          </w:tcPr>
          <w:p w14:paraId="3F7A34EA" w14:textId="0B88D43B" w:rsidR="00520390" w:rsidRDefault="00520390" w:rsidP="00520390">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E4CCB40" w14:textId="1B428745" w:rsidR="00520390" w:rsidRDefault="00520390" w:rsidP="00520390">
            <w:pPr>
              <w:widowControl w:val="0"/>
              <w:snapToGrid w:val="0"/>
              <w:spacing w:before="120" w:after="120" w:line="240" w:lineRule="auto"/>
              <w:rPr>
                <w:rFonts w:eastAsia="Microsoft YaHei"/>
                <w:sz w:val="20"/>
                <w:szCs w:val="20"/>
              </w:rPr>
            </w:pPr>
            <w:r>
              <w:rPr>
                <w:rFonts w:eastAsiaTheme="minorEastAsia"/>
                <w:sz w:val="20"/>
                <w:szCs w:val="20"/>
              </w:rPr>
              <w:t xml:space="preserve">Agree with Apple that </w:t>
            </w:r>
            <w:r>
              <w:rPr>
                <w:rFonts w:eastAsiaTheme="minorEastAsia" w:hint="eastAsia"/>
                <w:sz w:val="20"/>
                <w:szCs w:val="20"/>
              </w:rPr>
              <w:t>U</w:t>
            </w:r>
            <w:r>
              <w:rPr>
                <w:rFonts w:eastAsiaTheme="minorEastAsia"/>
                <w:sz w:val="20"/>
                <w:szCs w:val="20"/>
              </w:rPr>
              <w:t>E assisted feature would be more efficient and beneficial for both the UE and the network.</w:t>
            </w:r>
          </w:p>
        </w:tc>
      </w:tr>
      <w:tr w:rsidR="00F35477" w14:paraId="442C1C56" w14:textId="77777777" w:rsidTr="00836D07">
        <w:tc>
          <w:tcPr>
            <w:tcW w:w="2405" w:type="dxa"/>
          </w:tcPr>
          <w:p w14:paraId="13E6741C" w14:textId="49414D35" w:rsidR="00F35477" w:rsidRDefault="00F35477" w:rsidP="00F3547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B011916" w14:textId="693BB854" w:rsidR="00F35477" w:rsidRDefault="00F35477" w:rsidP="00F35477">
            <w:pPr>
              <w:widowControl w:val="0"/>
              <w:snapToGrid w:val="0"/>
              <w:spacing w:before="120" w:after="120" w:line="240" w:lineRule="auto"/>
              <w:rPr>
                <w:rFonts w:eastAsiaTheme="minorEastAsia"/>
                <w:sz w:val="20"/>
                <w:szCs w:val="20"/>
              </w:rPr>
            </w:pPr>
            <w:r>
              <w:rPr>
                <w:rFonts w:eastAsia="Malgun Gothic" w:hint="eastAsia"/>
                <w:sz w:val="20"/>
                <w:szCs w:val="20"/>
                <w:lang w:eastAsia="ko-KR"/>
              </w:rPr>
              <w:t>RRC-based solution is sufficient.</w:t>
            </w:r>
          </w:p>
        </w:tc>
      </w:tr>
      <w:tr w:rsidR="00AD407F" w14:paraId="58F468B0" w14:textId="77777777" w:rsidTr="00836D07">
        <w:tc>
          <w:tcPr>
            <w:tcW w:w="2405" w:type="dxa"/>
          </w:tcPr>
          <w:p w14:paraId="31EECC93" w14:textId="64CDDF34" w:rsidR="00AD407F" w:rsidRDefault="00AD407F" w:rsidP="00AD407F">
            <w:pPr>
              <w:widowControl w:val="0"/>
              <w:snapToGrid w:val="0"/>
              <w:spacing w:before="120" w:after="120" w:line="240" w:lineRule="auto"/>
              <w:rPr>
                <w:rFonts w:eastAsia="Malgun Gothic" w:hint="eastAsia"/>
                <w:sz w:val="20"/>
                <w:szCs w:val="20"/>
                <w:lang w:eastAsia="ko-KR"/>
              </w:rPr>
            </w:pPr>
            <w:r>
              <w:rPr>
                <w:rFonts w:eastAsia="Microsoft YaHei"/>
                <w:sz w:val="20"/>
                <w:szCs w:val="20"/>
              </w:rPr>
              <w:t>Ericsson</w:t>
            </w:r>
          </w:p>
        </w:tc>
        <w:tc>
          <w:tcPr>
            <w:tcW w:w="6945" w:type="dxa"/>
          </w:tcPr>
          <w:p w14:paraId="312AFB38" w14:textId="0742A781" w:rsidR="00AD407F" w:rsidRDefault="00AD407F" w:rsidP="00AD407F">
            <w:pPr>
              <w:widowControl w:val="0"/>
              <w:snapToGrid w:val="0"/>
              <w:spacing w:before="120" w:after="120" w:line="240" w:lineRule="auto"/>
              <w:rPr>
                <w:rFonts w:eastAsia="Malgun Gothic" w:hint="eastAsia"/>
                <w:sz w:val="20"/>
                <w:szCs w:val="20"/>
                <w:lang w:eastAsia="ko-KR"/>
              </w:rPr>
            </w:pPr>
            <w:r>
              <w:rPr>
                <w:rFonts w:eastAsia="Microsoft YaHei"/>
                <w:sz w:val="20"/>
                <w:szCs w:val="20"/>
              </w:rPr>
              <w:t xml:space="preserve">For Case 2, Changing periodic </w:t>
            </w:r>
            <w:r w:rsidR="00015422">
              <w:rPr>
                <w:rFonts w:eastAsia="Microsoft YaHei"/>
                <w:sz w:val="20"/>
                <w:szCs w:val="20"/>
              </w:rPr>
              <w:t xml:space="preserve">SRS </w:t>
            </w:r>
            <w:r>
              <w:rPr>
                <w:rFonts w:eastAsia="Microsoft YaHei"/>
                <w:sz w:val="20"/>
                <w:szCs w:val="20"/>
              </w:rPr>
              <w:t xml:space="preserve">configuration using MAC CE…. is this a new </w:t>
            </w:r>
            <w:r w:rsidR="00015422">
              <w:rPr>
                <w:rFonts w:eastAsia="Microsoft YaHei"/>
                <w:sz w:val="20"/>
                <w:szCs w:val="20"/>
              </w:rPr>
              <w:t>even-more-</w:t>
            </w:r>
            <w:r>
              <w:rPr>
                <w:rFonts w:eastAsia="Microsoft YaHei"/>
                <w:sz w:val="20"/>
                <w:szCs w:val="20"/>
              </w:rPr>
              <w:t xml:space="preserve">semi-persistent mode? Could have large implications if supported. </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Microsoft YaHei"/>
                <w:sz w:val="20"/>
                <w:szCs w:val="20"/>
              </w:rPr>
            </w:pPr>
            <w:r w:rsidRPr="00BB0CD8">
              <w:rPr>
                <w:rFonts w:eastAsia="Microsoft YaHei"/>
                <w:sz w:val="20"/>
                <w:szCs w:val="20"/>
                <w:lang w:val="en-GB"/>
              </w:rPr>
              <w:t>Support single scheduling DCI to trigger simultaneous A</w:t>
            </w:r>
            <w:r>
              <w:rPr>
                <w:rFonts w:eastAsia="Microsoft YaHei"/>
                <w:sz w:val="20"/>
                <w:szCs w:val="20"/>
                <w:lang w:val="en-GB"/>
              </w:rPr>
              <w:t xml:space="preserve">P </w:t>
            </w:r>
            <w:r w:rsidRPr="00BB0CD8">
              <w:rPr>
                <w:rFonts w:eastAsia="Microsoft YaHei"/>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Microsoft YaHei"/>
                <w:sz w:val="20"/>
                <w:szCs w:val="20"/>
              </w:rPr>
            </w:pPr>
            <w:r>
              <w:rPr>
                <w:rFonts w:eastAsia="Microsoft YaHei"/>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Microsoft YaHei"/>
                <w:sz w:val="20"/>
                <w:szCs w:val="20"/>
              </w:rPr>
            </w:pPr>
            <w:r w:rsidRPr="009F064E">
              <w:rPr>
                <w:rFonts w:eastAsia="Microsoft YaHei"/>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Microsoft YaHei"/>
                <w:sz w:val="20"/>
                <w:szCs w:val="20"/>
              </w:rPr>
            </w:pPr>
            <w:r>
              <w:rPr>
                <w:rFonts w:eastAsia="Microsoft YaHei"/>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Allow non-contigu</w:t>
            </w:r>
            <w:r>
              <w:rPr>
                <w:rFonts w:eastAsia="Microsoft YaHei"/>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Microsoft YaHei"/>
                <w:sz w:val="20"/>
                <w:szCs w:val="20"/>
              </w:rPr>
            </w:pPr>
            <w:proofErr w:type="spellStart"/>
            <w:r w:rsidRPr="00A71ABC">
              <w:rPr>
                <w:rFonts w:eastAsia="Microsoft YaHei"/>
                <w:sz w:val="20"/>
                <w:szCs w:val="20"/>
              </w:rPr>
              <w:t>Futurewei</w:t>
            </w:r>
            <w:proofErr w:type="spellEnd"/>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Microsoft YaHei" w:hint="eastAsia"/>
                <w:sz w:val="20"/>
                <w:szCs w:val="20"/>
              </w:rPr>
              <w:t>L</w:t>
            </w:r>
            <w:r w:rsidRPr="00BE4764">
              <w:rPr>
                <w:rFonts w:eastAsia="Microsoft YaHei"/>
                <w:sz w:val="20"/>
                <w:szCs w:val="20"/>
              </w:rPr>
              <w:t xml:space="preserve">enovo, </w:t>
            </w:r>
            <w:proofErr w:type="spellStart"/>
            <w:r w:rsidRPr="00BE4764">
              <w:rPr>
                <w:rFonts w:eastAsia="Microsoft YaHei"/>
                <w:sz w:val="20"/>
                <w:szCs w:val="20"/>
              </w:rPr>
              <w:t>MotM</w:t>
            </w:r>
            <w:proofErr w:type="spellEnd"/>
          </w:p>
        </w:tc>
      </w:tr>
      <w:tr w:rsidR="001A1F88" w14:paraId="148DCF27" w14:textId="77777777" w:rsidTr="00F46F4D">
        <w:tc>
          <w:tcPr>
            <w:tcW w:w="5524" w:type="dxa"/>
          </w:tcPr>
          <w:p w14:paraId="4027C44F" w14:textId="77777777" w:rsidR="001A1F88" w:rsidRPr="00A71ABC" w:rsidRDefault="001A1F88" w:rsidP="001A1F88">
            <w:pPr>
              <w:widowControl w:val="0"/>
              <w:snapToGrid w:val="0"/>
              <w:spacing w:before="120" w:after="120" w:line="240" w:lineRule="auto"/>
              <w:rPr>
                <w:rFonts w:eastAsia="Microsoft YaHei"/>
                <w:sz w:val="20"/>
                <w:szCs w:val="20"/>
              </w:rPr>
            </w:pPr>
          </w:p>
        </w:tc>
        <w:tc>
          <w:tcPr>
            <w:tcW w:w="3826" w:type="dxa"/>
          </w:tcPr>
          <w:p w14:paraId="50A2E73C" w14:textId="77777777" w:rsidR="001A1F88" w:rsidRPr="00A71ABC" w:rsidRDefault="001A1F88" w:rsidP="001A1F88">
            <w:pPr>
              <w:widowControl w:val="0"/>
              <w:snapToGrid w:val="0"/>
              <w:spacing w:before="120" w:after="120" w:line="240" w:lineRule="auto"/>
              <w:rPr>
                <w:rFonts w:eastAsia="Microsoft YaHei"/>
                <w:sz w:val="20"/>
                <w:szCs w:val="20"/>
              </w:rPr>
            </w:pP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Microsoft YaHei"/>
                <w:sz w:val="20"/>
                <w:szCs w:val="20"/>
              </w:rPr>
            </w:pPr>
            <w:proofErr w:type="spellStart"/>
            <w:r>
              <w:rPr>
                <w:rFonts w:eastAsia="Microsoft YaHei"/>
                <w:sz w:val="20"/>
                <w:szCs w:val="20"/>
              </w:rPr>
              <w:lastRenderedPageBreak/>
              <w:t>Futurewei</w:t>
            </w:r>
            <w:proofErr w:type="spellEnd"/>
          </w:p>
        </w:tc>
        <w:tc>
          <w:tcPr>
            <w:tcW w:w="6945" w:type="dxa"/>
          </w:tcPr>
          <w:p w14:paraId="2242607F" w14:textId="77777777"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As described above, </w:t>
            </w:r>
            <w:r w:rsidRPr="00B567AE">
              <w:rPr>
                <w:rFonts w:eastAsia="Microsoft YaHei"/>
                <w:sz w:val="20"/>
                <w:szCs w:val="20"/>
                <w:u w:val="single"/>
              </w:rPr>
              <w:t>scheduling DCI</w:t>
            </w:r>
            <w:r>
              <w:rPr>
                <w:rFonts w:eastAsia="Microsoft YaHei"/>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836D07" w14:paraId="3F1C8F39" w14:textId="77777777" w:rsidTr="006B4D2B">
        <w:tc>
          <w:tcPr>
            <w:tcW w:w="2405" w:type="dxa"/>
          </w:tcPr>
          <w:p w14:paraId="054B4963" w14:textId="77777777" w:rsidR="00836D07" w:rsidRDefault="00836D07" w:rsidP="00836D07">
            <w:pPr>
              <w:widowControl w:val="0"/>
              <w:snapToGrid w:val="0"/>
              <w:spacing w:before="120" w:after="120" w:line="240" w:lineRule="auto"/>
              <w:rPr>
                <w:rFonts w:eastAsia="Microsoft YaHei"/>
                <w:sz w:val="20"/>
                <w:szCs w:val="20"/>
              </w:rPr>
            </w:pPr>
          </w:p>
        </w:tc>
        <w:tc>
          <w:tcPr>
            <w:tcW w:w="6945" w:type="dxa"/>
          </w:tcPr>
          <w:p w14:paraId="344B12CA" w14:textId="77777777" w:rsidR="00836D07" w:rsidRDefault="00836D07" w:rsidP="00836D07">
            <w:pPr>
              <w:widowControl w:val="0"/>
              <w:snapToGrid w:val="0"/>
              <w:spacing w:before="120" w:after="120" w:line="240" w:lineRule="auto"/>
              <w:rPr>
                <w:rFonts w:eastAsia="Microsoft YaHei"/>
                <w:sz w:val="20"/>
                <w:szCs w:val="20"/>
              </w:rPr>
            </w:pPr>
          </w:p>
        </w:tc>
      </w:tr>
      <w:tr w:rsidR="00836D07" w14:paraId="237B5B5B" w14:textId="77777777" w:rsidTr="006B4D2B">
        <w:tc>
          <w:tcPr>
            <w:tcW w:w="2405" w:type="dxa"/>
          </w:tcPr>
          <w:p w14:paraId="45AF4E41" w14:textId="77777777" w:rsidR="00836D07" w:rsidRDefault="00836D07" w:rsidP="00836D07">
            <w:pPr>
              <w:widowControl w:val="0"/>
              <w:snapToGrid w:val="0"/>
              <w:spacing w:before="120" w:after="120" w:line="240" w:lineRule="auto"/>
              <w:rPr>
                <w:rFonts w:eastAsia="Microsoft YaHei"/>
                <w:sz w:val="20"/>
                <w:szCs w:val="20"/>
              </w:rPr>
            </w:pPr>
          </w:p>
        </w:tc>
        <w:tc>
          <w:tcPr>
            <w:tcW w:w="6945" w:type="dxa"/>
          </w:tcPr>
          <w:p w14:paraId="7159F791" w14:textId="77777777" w:rsidR="00836D07" w:rsidRDefault="00836D07" w:rsidP="00836D07">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 xml:space="preserve">RAN1 agreed the general framework to support configuring &gt;4Rx SRS configurations, while the supported values for </w:t>
      </w:r>
      <w:proofErr w:type="spellStart"/>
      <w:r w:rsidRPr="00CB06A0">
        <w:rPr>
          <w:rFonts w:eastAsia="Microsoft YaHei"/>
          <w:sz w:val="20"/>
          <w:szCs w:val="20"/>
        </w:rPr>
        <w:t>N_max</w:t>
      </w:r>
      <w:proofErr w:type="spellEnd"/>
      <w:r w:rsidRPr="00CB06A0">
        <w:rPr>
          <w:rFonts w:eastAsia="Microsoft YaHei"/>
          <w:sz w:val="20"/>
          <w:szCs w:val="20"/>
        </w:rPr>
        <w:t xml:space="preserve"> and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Microsoft YaHei"/>
          <w:b/>
          <w:sz w:val="20"/>
          <w:szCs w:val="20"/>
          <w:u w:val="single"/>
        </w:rPr>
      </w:pPr>
    </w:p>
    <w:p w14:paraId="0F3947CC" w14:textId="065A320D" w:rsidR="005867CE" w:rsidRPr="005867CE" w:rsidRDefault="00CB06A0">
      <w:pPr>
        <w:widowControl w:val="0"/>
        <w:snapToGrid w:val="0"/>
        <w:spacing w:before="120" w:after="120" w:line="240" w:lineRule="auto"/>
        <w:jc w:val="both"/>
        <w:rPr>
          <w:rFonts w:eastAsia="Microsoft YaHei"/>
          <w:b/>
          <w:sz w:val="20"/>
          <w:szCs w:val="20"/>
          <w:u w:val="single"/>
        </w:rPr>
      </w:pPr>
      <w:proofErr w:type="spellStart"/>
      <w:r>
        <w:rPr>
          <w:rFonts w:eastAsia="Microsoft YaHei"/>
          <w:b/>
          <w:sz w:val="20"/>
          <w:szCs w:val="20"/>
          <w:u w:val="single"/>
        </w:rPr>
        <w:t>N_max</w:t>
      </w:r>
      <w:proofErr w:type="spellEnd"/>
      <w:r w:rsidR="00565F4A">
        <w:rPr>
          <w:rFonts w:eastAsia="Microsoft YaHei"/>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672"/>
        <w:gridCol w:w="2782"/>
        <w:gridCol w:w="1815"/>
        <w:gridCol w:w="4081"/>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Microsoft YaHei"/>
                <w:b/>
                <w:sz w:val="20"/>
                <w:szCs w:val="20"/>
              </w:rPr>
            </w:pPr>
            <w:proofErr w:type="spellStart"/>
            <w:r w:rsidRPr="009276AF">
              <w:rPr>
                <w:rFonts w:eastAsia="Microsoft YaHei" w:hint="eastAsia"/>
                <w:b/>
                <w:sz w:val="20"/>
                <w:szCs w:val="20"/>
              </w:rPr>
              <w:t>N</w:t>
            </w:r>
            <w:r w:rsidRPr="009276AF">
              <w:rPr>
                <w:rFonts w:eastAsia="Microsoft YaHei"/>
                <w:b/>
                <w:sz w:val="20"/>
                <w:szCs w:val="20"/>
              </w:rPr>
              <w:t>_max</w:t>
            </w:r>
            <w:proofErr w:type="spellEnd"/>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Microsoft YaHei"/>
                <w:sz w:val="20"/>
                <w:szCs w:val="20"/>
              </w:rPr>
            </w:pPr>
            <w:proofErr w:type="spellStart"/>
            <w:r>
              <w:rPr>
                <w:rFonts w:eastAsia="Microsoft YaHei" w:hint="eastAsia"/>
                <w:sz w:val="20"/>
                <w:szCs w:val="20"/>
              </w:rPr>
              <w:t>x</w:t>
            </w:r>
            <w:r>
              <w:rPr>
                <w:rFonts w:eastAsia="Microsoft YaHei"/>
                <w:sz w:val="20"/>
                <w:szCs w:val="20"/>
              </w:rPr>
              <w:t>TyR</w:t>
            </w:r>
            <w:proofErr w:type="spellEnd"/>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60FF3" w14:paraId="00E3AF71" w14:textId="3450B682" w:rsidTr="000B580D">
        <w:trPr>
          <w:trHeight w:val="92"/>
          <w:jc w:val="center"/>
        </w:trPr>
        <w:tc>
          <w:tcPr>
            <w:tcW w:w="0" w:type="auto"/>
            <w:vMerge w:val="restart"/>
          </w:tcPr>
          <w:p w14:paraId="00E3AF67" w14:textId="3210DF4C"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gridSpan w:val="2"/>
          </w:tcPr>
          <w:p w14:paraId="00E3AF70" w14:textId="0E8B1781" w:rsidR="00660FF3" w:rsidRPr="008C6465" w:rsidRDefault="00B9296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w:t>
            </w:r>
            <w:r w:rsidR="00B511BF">
              <w:rPr>
                <w:rFonts w:eastAsia="Microsoft YaHei"/>
                <w:sz w:val="20"/>
                <w:szCs w:val="20"/>
              </w:rPr>
              <w:t>2</w:t>
            </w:r>
          </w:p>
        </w:tc>
        <w:tc>
          <w:tcPr>
            <w:tcW w:w="0" w:type="auto"/>
          </w:tcPr>
          <w:p w14:paraId="17766A4D" w14:textId="1F0189B4"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OPPO</w:t>
            </w:r>
          </w:p>
        </w:tc>
      </w:tr>
      <w:tr w:rsidR="00660FF3" w14:paraId="273FD9A8" w14:textId="77777777" w:rsidTr="000B580D">
        <w:trPr>
          <w:trHeight w:val="90"/>
          <w:jc w:val="center"/>
        </w:trPr>
        <w:tc>
          <w:tcPr>
            <w:tcW w:w="0" w:type="auto"/>
            <w:vMerge/>
          </w:tcPr>
          <w:p w14:paraId="27864FE4"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6B39EA4" w14:textId="599E8178" w:rsidR="00660FF3" w:rsidRPr="008C6465" w:rsidRDefault="00B511B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3</w:t>
            </w:r>
          </w:p>
        </w:tc>
        <w:tc>
          <w:tcPr>
            <w:tcW w:w="0" w:type="auto"/>
          </w:tcPr>
          <w:p w14:paraId="13D9D7FE" w14:textId="1D12AAC0" w:rsidR="00660FF3" w:rsidRPr="008C6465" w:rsidRDefault="007C62D9" w:rsidP="000B580D">
            <w:pPr>
              <w:widowControl w:val="0"/>
              <w:snapToGrid w:val="0"/>
              <w:spacing w:before="120" w:after="120" w:line="240" w:lineRule="auto"/>
              <w:rPr>
                <w:rFonts w:eastAsia="Microsoft YaHei"/>
                <w:sz w:val="20"/>
                <w:szCs w:val="20"/>
              </w:rPr>
            </w:pPr>
            <w:r>
              <w:rPr>
                <w:rFonts w:eastAsia="Microsoft YaHei"/>
                <w:sz w:val="20"/>
                <w:szCs w:val="20"/>
              </w:rPr>
              <w:t>9</w:t>
            </w:r>
            <w:r w:rsidR="00B511BF">
              <w:rPr>
                <w:rFonts w:eastAsia="Microsoft YaHei"/>
                <w:sz w:val="20"/>
                <w:szCs w:val="20"/>
              </w:rPr>
              <w:t xml:space="preserve"> companies: </w:t>
            </w:r>
            <w:r w:rsidR="00B511BF" w:rsidRPr="00B511BF">
              <w:rPr>
                <w:rFonts w:eastAsia="Microsoft YaHei"/>
                <w:sz w:val="20"/>
                <w:szCs w:val="20"/>
              </w:rPr>
              <w:t>Qualcomm, Nokia</w:t>
            </w:r>
            <w:r w:rsidR="00B511BF">
              <w:rPr>
                <w:rFonts w:eastAsia="Microsoft YaHei"/>
                <w:sz w:val="20"/>
                <w:szCs w:val="20"/>
              </w:rPr>
              <w:t xml:space="preserve">, </w:t>
            </w:r>
            <w:r w:rsidR="00B511BF" w:rsidRPr="00B511BF">
              <w:rPr>
                <w:rFonts w:eastAsia="Microsoft YaHei"/>
                <w:sz w:val="20"/>
                <w:szCs w:val="20"/>
              </w:rPr>
              <w:t xml:space="preserve">NSB, NTT DOCOMO, </w:t>
            </w:r>
            <w:proofErr w:type="spellStart"/>
            <w:r w:rsidR="00B511BF" w:rsidRPr="00B511BF">
              <w:rPr>
                <w:rFonts w:eastAsia="Microsoft YaHei"/>
                <w:sz w:val="20"/>
                <w:szCs w:val="20"/>
              </w:rPr>
              <w:t>Spreadtrum</w:t>
            </w:r>
            <w:proofErr w:type="spellEnd"/>
            <w:r w:rsidR="00B511BF" w:rsidRPr="00B511BF">
              <w:rPr>
                <w:rFonts w:eastAsia="Microsoft YaHei"/>
                <w:sz w:val="20"/>
                <w:szCs w:val="20"/>
              </w:rPr>
              <w:t xml:space="preserve">, Lenovo, </w:t>
            </w:r>
            <w:proofErr w:type="spellStart"/>
            <w:r w:rsidR="00B511BF" w:rsidRPr="00B511BF">
              <w:rPr>
                <w:rFonts w:eastAsia="Microsoft YaHei"/>
                <w:sz w:val="20"/>
                <w:szCs w:val="20"/>
              </w:rPr>
              <w:t>MotM</w:t>
            </w:r>
            <w:proofErr w:type="spellEnd"/>
            <w:r w:rsidR="00B511BF" w:rsidRPr="00B511BF">
              <w:rPr>
                <w:rFonts w:eastAsia="Microsoft YaHei"/>
                <w:sz w:val="20"/>
                <w:szCs w:val="20"/>
              </w:rPr>
              <w:t>, CMCC</w:t>
            </w:r>
            <w:r w:rsidR="00583CF6">
              <w:rPr>
                <w:rFonts w:eastAsia="Microsoft YaHei"/>
                <w:sz w:val="20"/>
                <w:szCs w:val="20"/>
              </w:rPr>
              <w:t>, ZTE</w:t>
            </w:r>
            <w:r w:rsidR="00B6468D">
              <w:rPr>
                <w:rFonts w:eastAsia="Microsoft YaHei"/>
                <w:sz w:val="20"/>
                <w:szCs w:val="20"/>
              </w:rPr>
              <w:t>, Intel</w:t>
            </w:r>
          </w:p>
        </w:tc>
      </w:tr>
      <w:tr w:rsidR="00660FF3" w14:paraId="535F345B" w14:textId="77777777" w:rsidTr="000B580D">
        <w:trPr>
          <w:trHeight w:val="90"/>
          <w:jc w:val="center"/>
        </w:trPr>
        <w:tc>
          <w:tcPr>
            <w:tcW w:w="0" w:type="auto"/>
            <w:vMerge/>
          </w:tcPr>
          <w:p w14:paraId="578DC637"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74FA110E" w14:textId="4A31E0D3" w:rsidR="00660FF3" w:rsidRPr="008C6465" w:rsidRDefault="00B511B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4</w:t>
            </w:r>
          </w:p>
        </w:tc>
        <w:tc>
          <w:tcPr>
            <w:tcW w:w="0" w:type="auto"/>
          </w:tcPr>
          <w:p w14:paraId="386D4790" w14:textId="33F7AD0C" w:rsidR="00660FF3" w:rsidRPr="008C6465" w:rsidRDefault="00583CF6" w:rsidP="000B580D">
            <w:pPr>
              <w:widowControl w:val="0"/>
              <w:snapToGrid w:val="0"/>
              <w:spacing w:before="120" w:after="120" w:line="240" w:lineRule="auto"/>
              <w:rPr>
                <w:rFonts w:eastAsia="Microsoft YaHei"/>
                <w:sz w:val="20"/>
                <w:szCs w:val="20"/>
              </w:rPr>
            </w:pPr>
            <w:r>
              <w:rPr>
                <w:rFonts w:eastAsia="Microsoft YaHei" w:hint="eastAsia"/>
                <w:sz w:val="20"/>
                <w:szCs w:val="20"/>
              </w:rPr>
              <w:t>4</w:t>
            </w:r>
            <w:r>
              <w:rPr>
                <w:rFonts w:eastAsia="Microsoft YaHei"/>
                <w:sz w:val="20"/>
                <w:szCs w:val="20"/>
              </w:rPr>
              <w:t xml:space="preserve"> companies: </w:t>
            </w:r>
            <w:r w:rsidRPr="00583CF6">
              <w:rPr>
                <w:rFonts w:eastAsia="Microsoft YaHei"/>
                <w:sz w:val="20"/>
                <w:szCs w:val="20"/>
              </w:rPr>
              <w:t>Samsung, Ericsson, CATT, Xiaomi</w:t>
            </w:r>
            <w:r w:rsidR="000A1772">
              <w:rPr>
                <w:rFonts w:eastAsia="Microsoft YaHei"/>
                <w:sz w:val="20"/>
                <w:szCs w:val="20"/>
              </w:rPr>
              <w:t xml:space="preserve">, </w:t>
            </w:r>
          </w:p>
        </w:tc>
      </w:tr>
      <w:tr w:rsidR="00660FF3" w14:paraId="393AD0EC" w14:textId="77777777" w:rsidTr="000B580D">
        <w:trPr>
          <w:trHeight w:val="90"/>
          <w:jc w:val="center"/>
        </w:trPr>
        <w:tc>
          <w:tcPr>
            <w:tcW w:w="0" w:type="auto"/>
            <w:vMerge/>
          </w:tcPr>
          <w:p w14:paraId="0668671F"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E48BE7D" w14:textId="3028BE3E" w:rsidR="00660FF3" w:rsidRPr="008C6465" w:rsidRDefault="00B511B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6</w:t>
            </w:r>
          </w:p>
        </w:tc>
        <w:tc>
          <w:tcPr>
            <w:tcW w:w="0" w:type="auto"/>
          </w:tcPr>
          <w:p w14:paraId="77C0C462" w14:textId="5CB48302" w:rsidR="00660FF3" w:rsidRPr="008C6465" w:rsidRDefault="00C42E4C" w:rsidP="00C42E4C">
            <w:pPr>
              <w:widowControl w:val="0"/>
              <w:snapToGrid w:val="0"/>
              <w:spacing w:before="120" w:after="120" w:line="240" w:lineRule="auto"/>
              <w:rPr>
                <w:rFonts w:eastAsia="Microsoft YaHei"/>
                <w:sz w:val="20"/>
                <w:szCs w:val="20"/>
              </w:rPr>
            </w:pPr>
            <w:r>
              <w:rPr>
                <w:rFonts w:eastAsia="Microsoft YaHei"/>
                <w:sz w:val="20"/>
                <w:szCs w:val="20"/>
              </w:rPr>
              <w:t>2 companies</w:t>
            </w:r>
            <w:r w:rsidR="00BF3FE2">
              <w:rPr>
                <w:rFonts w:eastAsia="Microsoft YaHei"/>
                <w:sz w:val="20"/>
                <w:szCs w:val="20"/>
              </w:rPr>
              <w:t xml:space="preserve">: </w:t>
            </w:r>
            <w:proofErr w:type="spellStart"/>
            <w:r w:rsidR="00BF3FE2" w:rsidRPr="00BF3FE2">
              <w:rPr>
                <w:rFonts w:eastAsia="Microsoft YaHei"/>
                <w:sz w:val="20"/>
                <w:szCs w:val="20"/>
              </w:rPr>
              <w:t>Spreadtrum</w:t>
            </w:r>
            <w:proofErr w:type="spellEnd"/>
            <w:r w:rsidR="000A1772">
              <w:rPr>
                <w:rFonts w:eastAsia="Microsoft YaHei"/>
                <w:sz w:val="20"/>
                <w:szCs w:val="20"/>
              </w:rPr>
              <w:t>,</w:t>
            </w:r>
            <w:r w:rsidR="000A1772" w:rsidRPr="00C42E4C">
              <w:rPr>
                <w:rFonts w:eastAsia="Microsoft YaHei"/>
                <w:sz w:val="20"/>
                <w:szCs w:val="20"/>
              </w:rPr>
              <w:t xml:space="preserve"> vivo</w:t>
            </w:r>
          </w:p>
        </w:tc>
      </w:tr>
      <w:tr w:rsidR="00660FF3" w14:paraId="00E3AF7D" w14:textId="34D8D3FB" w:rsidTr="000B580D">
        <w:trPr>
          <w:trHeight w:val="181"/>
          <w:jc w:val="center"/>
        </w:trPr>
        <w:tc>
          <w:tcPr>
            <w:tcW w:w="0" w:type="auto"/>
            <w:vMerge w:val="restart"/>
          </w:tcPr>
          <w:p w14:paraId="00E3AF73" w14:textId="2571257E"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gridSpan w:val="2"/>
          </w:tcPr>
          <w:p w14:paraId="00E3AF7C" w14:textId="4D7151E6" w:rsidR="00660FF3" w:rsidRPr="001E6288" w:rsidRDefault="00FA32E8"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2</w:t>
            </w:r>
          </w:p>
        </w:tc>
        <w:tc>
          <w:tcPr>
            <w:tcW w:w="0" w:type="auto"/>
          </w:tcPr>
          <w:p w14:paraId="7D490D03" w14:textId="1E35A32B"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companies: </w:t>
            </w:r>
            <w:r w:rsidRPr="00FA32E8">
              <w:rPr>
                <w:rFonts w:eastAsia="Microsoft YaHei"/>
                <w:sz w:val="20"/>
                <w:szCs w:val="20"/>
              </w:rPr>
              <w:t xml:space="preserve">OPPO, </w:t>
            </w:r>
            <w:proofErr w:type="spellStart"/>
            <w:r w:rsidRPr="00FA32E8">
              <w:rPr>
                <w:rFonts w:eastAsia="Microsoft YaHei"/>
                <w:sz w:val="20"/>
                <w:szCs w:val="20"/>
              </w:rPr>
              <w:t>Spreadtrum</w:t>
            </w:r>
            <w:proofErr w:type="spellEnd"/>
          </w:p>
        </w:tc>
      </w:tr>
      <w:tr w:rsidR="00660FF3" w14:paraId="1FBE82C4" w14:textId="77777777" w:rsidTr="000B580D">
        <w:trPr>
          <w:trHeight w:val="181"/>
          <w:jc w:val="center"/>
        </w:trPr>
        <w:tc>
          <w:tcPr>
            <w:tcW w:w="0" w:type="auto"/>
            <w:vMerge/>
          </w:tcPr>
          <w:p w14:paraId="469E74F3"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47F95A2E" w14:textId="7F0C8CE8" w:rsidR="00660FF3" w:rsidRPr="001E6288" w:rsidRDefault="00FA32E8"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4</w:t>
            </w:r>
          </w:p>
        </w:tc>
        <w:tc>
          <w:tcPr>
            <w:tcW w:w="0" w:type="auto"/>
          </w:tcPr>
          <w:p w14:paraId="440570A0" w14:textId="5F87147B" w:rsidR="00660FF3" w:rsidRPr="001E6288" w:rsidRDefault="00C42E4C" w:rsidP="00C42E4C">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4 </w:t>
            </w:r>
            <w:r w:rsidR="00FA32E8">
              <w:rPr>
                <w:rFonts w:eastAsia="Microsoft YaHei"/>
                <w:sz w:val="20"/>
                <w:szCs w:val="20"/>
              </w:rPr>
              <w:t xml:space="preserve">companies: </w:t>
            </w:r>
            <w:r w:rsidR="00FA32E8" w:rsidRPr="00FA32E8">
              <w:rPr>
                <w:rFonts w:eastAsia="Microsoft YaHei"/>
                <w:sz w:val="20"/>
                <w:szCs w:val="20"/>
              </w:rPr>
              <w:t>Qualcomm, Samsung, ZTE</w:t>
            </w:r>
            <w:r w:rsidR="00FA32E8">
              <w:rPr>
                <w:rFonts w:eastAsia="Microsoft YaHei"/>
                <w:sz w:val="20"/>
                <w:szCs w:val="20"/>
              </w:rPr>
              <w:t xml:space="preserve">, Nokia, </w:t>
            </w:r>
            <w:r w:rsidR="00FA32E8" w:rsidRPr="00FA32E8">
              <w:rPr>
                <w:rFonts w:eastAsia="Microsoft YaHei"/>
                <w:sz w:val="20"/>
                <w:szCs w:val="20"/>
              </w:rPr>
              <w:t xml:space="preserve">NSB, Ericsson, NTT DOCOMO, </w:t>
            </w:r>
            <w:proofErr w:type="spellStart"/>
            <w:r w:rsidR="00FA32E8" w:rsidRPr="00FA32E8">
              <w:rPr>
                <w:rFonts w:eastAsia="Microsoft YaHei"/>
                <w:sz w:val="20"/>
                <w:szCs w:val="20"/>
              </w:rPr>
              <w:t>Spreadtrum</w:t>
            </w:r>
            <w:proofErr w:type="spellEnd"/>
            <w:r w:rsidR="00FA32E8" w:rsidRPr="00FA32E8">
              <w:rPr>
                <w:rFonts w:eastAsia="Microsoft YaHei"/>
                <w:sz w:val="20"/>
                <w:szCs w:val="20"/>
              </w:rPr>
              <w:t xml:space="preserve">, CATT, Lenovo, </w:t>
            </w:r>
            <w:proofErr w:type="spellStart"/>
            <w:r w:rsidR="00FA32E8" w:rsidRPr="00FA32E8">
              <w:rPr>
                <w:rFonts w:eastAsia="Microsoft YaHei"/>
                <w:sz w:val="20"/>
                <w:szCs w:val="20"/>
              </w:rPr>
              <w:t>MotM</w:t>
            </w:r>
            <w:proofErr w:type="spellEnd"/>
            <w:r w:rsidR="00FA32E8" w:rsidRPr="00FA32E8">
              <w:rPr>
                <w:rFonts w:eastAsia="Microsoft YaHei"/>
                <w:sz w:val="20"/>
                <w:szCs w:val="20"/>
              </w:rPr>
              <w:t>, CMCC, Xiaomi</w:t>
            </w:r>
            <w:r w:rsidR="000A1772">
              <w:rPr>
                <w:rFonts w:eastAsia="Microsoft YaHei"/>
                <w:sz w:val="20"/>
                <w:szCs w:val="20"/>
              </w:rPr>
              <w:t xml:space="preserve">, </w:t>
            </w:r>
            <w:r w:rsidR="000A1772" w:rsidRPr="00C42E4C">
              <w:rPr>
                <w:rFonts w:eastAsia="Microsoft YaHei"/>
                <w:sz w:val="20"/>
                <w:szCs w:val="20"/>
              </w:rPr>
              <w:t>vivo</w:t>
            </w:r>
            <w:r w:rsidR="00B6468D">
              <w:rPr>
                <w:rFonts w:eastAsia="Microsoft YaHei"/>
                <w:sz w:val="20"/>
                <w:szCs w:val="20"/>
              </w:rPr>
              <w:t>, Intel</w:t>
            </w:r>
          </w:p>
        </w:tc>
      </w:tr>
      <w:tr w:rsidR="00660FF3" w14:paraId="00E3AF83" w14:textId="76851B35" w:rsidTr="000B580D">
        <w:trPr>
          <w:trHeight w:val="122"/>
          <w:jc w:val="center"/>
        </w:trPr>
        <w:tc>
          <w:tcPr>
            <w:tcW w:w="0" w:type="auto"/>
            <w:vMerge w:val="restart"/>
          </w:tcPr>
          <w:p w14:paraId="00E3AF7F" w14:textId="1D7D3298"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gridSpan w:val="2"/>
          </w:tcPr>
          <w:p w14:paraId="00E3AF82" w14:textId="3EC280B2" w:rsidR="00660FF3" w:rsidRPr="00613520" w:rsidRDefault="004E09D4"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1</w:t>
            </w:r>
          </w:p>
        </w:tc>
        <w:tc>
          <w:tcPr>
            <w:tcW w:w="0" w:type="auto"/>
          </w:tcPr>
          <w:p w14:paraId="6B71A87A" w14:textId="23F687B4" w:rsidR="00660FF3" w:rsidRPr="00613520" w:rsidRDefault="004E09D4"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w:t>
            </w:r>
            <w:proofErr w:type="spellStart"/>
            <w:r w:rsidRPr="004E09D4">
              <w:rPr>
                <w:rFonts w:eastAsia="Microsoft YaHei"/>
                <w:sz w:val="20"/>
                <w:szCs w:val="20"/>
              </w:rPr>
              <w:t>Spreadtrum</w:t>
            </w:r>
            <w:proofErr w:type="spellEnd"/>
          </w:p>
        </w:tc>
      </w:tr>
      <w:tr w:rsidR="00660FF3" w14:paraId="5E1B498C" w14:textId="77777777" w:rsidTr="000B580D">
        <w:trPr>
          <w:trHeight w:val="120"/>
          <w:jc w:val="center"/>
        </w:trPr>
        <w:tc>
          <w:tcPr>
            <w:tcW w:w="0" w:type="auto"/>
            <w:vMerge/>
          </w:tcPr>
          <w:p w14:paraId="64CC0B8D"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02E3F9FE" w14:textId="0C484457" w:rsidR="00660FF3" w:rsidRPr="00613520" w:rsidRDefault="00621D13"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2</w:t>
            </w:r>
          </w:p>
        </w:tc>
        <w:tc>
          <w:tcPr>
            <w:tcW w:w="0" w:type="auto"/>
          </w:tcPr>
          <w:p w14:paraId="7EFA299C" w14:textId="1559666E" w:rsidR="00660FF3" w:rsidRPr="00613520" w:rsidRDefault="00621D13" w:rsidP="000B580D">
            <w:pPr>
              <w:widowControl w:val="0"/>
              <w:snapToGrid w:val="0"/>
              <w:spacing w:before="120" w:after="120" w:line="240" w:lineRule="auto"/>
              <w:rPr>
                <w:rFonts w:eastAsia="Microsoft YaHei"/>
                <w:sz w:val="20"/>
                <w:szCs w:val="20"/>
              </w:rPr>
            </w:pPr>
            <w:r>
              <w:rPr>
                <w:rFonts w:eastAsia="Microsoft YaHei" w:hint="eastAsia"/>
                <w:sz w:val="20"/>
                <w:szCs w:val="20"/>
              </w:rPr>
              <w:t>5</w:t>
            </w:r>
            <w:r>
              <w:rPr>
                <w:rFonts w:eastAsia="Microsoft YaHei"/>
                <w:sz w:val="20"/>
                <w:szCs w:val="20"/>
              </w:rPr>
              <w:t xml:space="preserve"> companies: </w:t>
            </w:r>
            <w:r w:rsidRPr="00621D13">
              <w:rPr>
                <w:rFonts w:eastAsia="Microsoft YaHei"/>
                <w:sz w:val="20"/>
                <w:szCs w:val="20"/>
              </w:rPr>
              <w:t xml:space="preserve">Qualcomm, OPPO, Lenovo, </w:t>
            </w:r>
            <w:proofErr w:type="spellStart"/>
            <w:r w:rsidRPr="00621D13">
              <w:rPr>
                <w:rFonts w:eastAsia="Microsoft YaHei"/>
                <w:sz w:val="20"/>
                <w:szCs w:val="20"/>
              </w:rPr>
              <w:t>MotM</w:t>
            </w:r>
            <w:proofErr w:type="spellEnd"/>
            <w:r w:rsidRPr="00621D13">
              <w:rPr>
                <w:rFonts w:eastAsia="Microsoft YaHei"/>
                <w:sz w:val="20"/>
                <w:szCs w:val="20"/>
              </w:rPr>
              <w:t>, CMCC</w:t>
            </w:r>
            <w:r w:rsidR="00B6468D">
              <w:rPr>
                <w:rFonts w:eastAsia="Microsoft YaHei"/>
                <w:sz w:val="20"/>
                <w:szCs w:val="20"/>
              </w:rPr>
              <w:t>, Intel</w:t>
            </w:r>
          </w:p>
        </w:tc>
      </w:tr>
      <w:tr w:rsidR="00660FF3" w14:paraId="564F322E" w14:textId="77777777" w:rsidTr="000B580D">
        <w:trPr>
          <w:trHeight w:val="120"/>
          <w:jc w:val="center"/>
        </w:trPr>
        <w:tc>
          <w:tcPr>
            <w:tcW w:w="0" w:type="auto"/>
            <w:vMerge/>
          </w:tcPr>
          <w:p w14:paraId="57E164C9"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7CE4668E" w14:textId="4E9F01F4" w:rsidR="00660FF3" w:rsidRPr="00613520" w:rsidRDefault="006B4D2B"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3</w:t>
            </w:r>
          </w:p>
        </w:tc>
        <w:tc>
          <w:tcPr>
            <w:tcW w:w="0" w:type="auto"/>
          </w:tcPr>
          <w:p w14:paraId="613F593C" w14:textId="11128A94" w:rsidR="00660FF3" w:rsidRPr="00613520" w:rsidRDefault="00656A06" w:rsidP="000B580D">
            <w:pPr>
              <w:widowControl w:val="0"/>
              <w:snapToGrid w:val="0"/>
              <w:spacing w:before="120" w:after="120" w:line="240" w:lineRule="auto"/>
              <w:rPr>
                <w:rFonts w:eastAsia="Microsoft YaHei"/>
                <w:sz w:val="20"/>
                <w:szCs w:val="20"/>
              </w:rPr>
            </w:pPr>
            <w:r>
              <w:rPr>
                <w:rFonts w:eastAsia="Microsoft YaHei"/>
                <w:sz w:val="20"/>
                <w:szCs w:val="20"/>
              </w:rPr>
              <w:t xml:space="preserve">10 </w:t>
            </w:r>
            <w:r w:rsidR="006B4D2B">
              <w:rPr>
                <w:rFonts w:eastAsia="Microsoft YaHei"/>
                <w:sz w:val="20"/>
                <w:szCs w:val="20"/>
              </w:rPr>
              <w:t xml:space="preserve">companies: </w:t>
            </w:r>
            <w:r w:rsidR="006B4D2B" w:rsidRPr="006B4D2B">
              <w:rPr>
                <w:rFonts w:eastAsia="Microsoft YaHei"/>
                <w:sz w:val="20"/>
                <w:szCs w:val="20"/>
              </w:rPr>
              <w:t>Samsung, ZTE, Nokia</w:t>
            </w:r>
            <w:r w:rsidR="006B4D2B">
              <w:rPr>
                <w:rFonts w:eastAsia="Microsoft YaHei"/>
                <w:sz w:val="20"/>
                <w:szCs w:val="20"/>
              </w:rPr>
              <w:t xml:space="preserve">, </w:t>
            </w:r>
            <w:r w:rsidR="006B4D2B" w:rsidRPr="006B4D2B">
              <w:rPr>
                <w:rFonts w:eastAsia="Microsoft YaHei"/>
                <w:sz w:val="20"/>
                <w:szCs w:val="20"/>
              </w:rPr>
              <w:t xml:space="preserve">NSB, Ericsson, NTT DOCOMO, </w:t>
            </w:r>
            <w:proofErr w:type="spellStart"/>
            <w:r w:rsidR="006B4D2B" w:rsidRPr="006B4D2B">
              <w:rPr>
                <w:rFonts w:eastAsia="Microsoft YaHei"/>
                <w:sz w:val="20"/>
                <w:szCs w:val="20"/>
              </w:rPr>
              <w:t>Spreadtrum</w:t>
            </w:r>
            <w:proofErr w:type="spellEnd"/>
            <w:r w:rsidR="006B4D2B" w:rsidRPr="006B4D2B">
              <w:rPr>
                <w:rFonts w:eastAsia="Microsoft YaHei"/>
                <w:sz w:val="20"/>
                <w:szCs w:val="20"/>
              </w:rPr>
              <w:t>, CATT, Xiaomi</w:t>
            </w:r>
            <w:r w:rsidR="000A1772">
              <w:rPr>
                <w:rFonts w:eastAsia="Microsoft YaHei"/>
                <w:sz w:val="20"/>
                <w:szCs w:val="20"/>
              </w:rPr>
              <w:t xml:space="preserve">, </w:t>
            </w:r>
            <w:r w:rsidR="000A1772" w:rsidRPr="00656A06">
              <w:rPr>
                <w:rFonts w:eastAsia="Microsoft YaHei"/>
                <w:sz w:val="20"/>
                <w:szCs w:val="20"/>
              </w:rPr>
              <w:t>vivo</w:t>
            </w:r>
          </w:p>
        </w:tc>
      </w:tr>
      <w:tr w:rsidR="00660FF3" w14:paraId="00E3AF8B" w14:textId="025943A4" w:rsidTr="000B580D">
        <w:trPr>
          <w:trHeight w:val="181"/>
          <w:jc w:val="center"/>
        </w:trPr>
        <w:tc>
          <w:tcPr>
            <w:tcW w:w="0" w:type="auto"/>
            <w:vMerge w:val="restart"/>
          </w:tcPr>
          <w:p w14:paraId="00E3AF85" w14:textId="4B6C1EF3"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gridSpan w:val="2"/>
          </w:tcPr>
          <w:p w14:paraId="00E3AF8A" w14:textId="7DF0D816" w:rsidR="00660FF3" w:rsidRPr="00993D33" w:rsidRDefault="006B3DEA"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2</w:t>
            </w:r>
          </w:p>
        </w:tc>
        <w:tc>
          <w:tcPr>
            <w:tcW w:w="0" w:type="auto"/>
          </w:tcPr>
          <w:p w14:paraId="35848CAC" w14:textId="3BE1C0B7"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sz w:val="20"/>
                <w:szCs w:val="20"/>
              </w:rPr>
              <w:t xml:space="preserve">6 companies: </w:t>
            </w:r>
            <w:r w:rsidRPr="006B3DEA">
              <w:rPr>
                <w:rFonts w:eastAsia="Microsoft YaHei"/>
                <w:sz w:val="20"/>
                <w:szCs w:val="20"/>
              </w:rPr>
              <w:t xml:space="preserve">Qualcomm, OPPO, </w:t>
            </w:r>
            <w:proofErr w:type="spellStart"/>
            <w:r w:rsidRPr="006B3DEA">
              <w:rPr>
                <w:rFonts w:eastAsia="Microsoft YaHei"/>
                <w:sz w:val="20"/>
                <w:szCs w:val="20"/>
              </w:rPr>
              <w:t>Spreadtrum</w:t>
            </w:r>
            <w:proofErr w:type="spellEnd"/>
            <w:r w:rsidRPr="006B3DEA">
              <w:rPr>
                <w:rFonts w:eastAsia="Microsoft YaHei"/>
                <w:sz w:val="20"/>
                <w:szCs w:val="20"/>
              </w:rPr>
              <w:t xml:space="preserve">, Lenovo, </w:t>
            </w:r>
            <w:proofErr w:type="spellStart"/>
            <w:r w:rsidRPr="006B3DEA">
              <w:rPr>
                <w:rFonts w:eastAsia="Microsoft YaHei"/>
                <w:sz w:val="20"/>
                <w:szCs w:val="20"/>
              </w:rPr>
              <w:t>MotM</w:t>
            </w:r>
            <w:proofErr w:type="spellEnd"/>
            <w:r w:rsidRPr="006B3DEA">
              <w:rPr>
                <w:rFonts w:eastAsia="Microsoft YaHei"/>
                <w:sz w:val="20"/>
                <w:szCs w:val="20"/>
              </w:rPr>
              <w:t>, CMCC</w:t>
            </w:r>
            <w:r w:rsidR="00B6468D">
              <w:rPr>
                <w:rFonts w:eastAsia="Microsoft YaHei"/>
                <w:sz w:val="20"/>
                <w:szCs w:val="20"/>
              </w:rPr>
              <w:t>, Intel</w:t>
            </w:r>
          </w:p>
        </w:tc>
      </w:tr>
      <w:tr w:rsidR="00660FF3" w14:paraId="0243E57D" w14:textId="77777777" w:rsidTr="000B580D">
        <w:trPr>
          <w:trHeight w:val="181"/>
          <w:jc w:val="center"/>
        </w:trPr>
        <w:tc>
          <w:tcPr>
            <w:tcW w:w="0" w:type="auto"/>
            <w:vMerge/>
          </w:tcPr>
          <w:p w14:paraId="0BA248E2"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BD2BCB9" w14:textId="74ECE06B" w:rsidR="00660FF3" w:rsidRPr="00993D33" w:rsidRDefault="006B3DEA"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4</w:t>
            </w:r>
          </w:p>
        </w:tc>
        <w:tc>
          <w:tcPr>
            <w:tcW w:w="0" w:type="auto"/>
          </w:tcPr>
          <w:p w14:paraId="0E9EEF02" w14:textId="64A5785E" w:rsidR="00660FF3" w:rsidRPr="00993D33" w:rsidRDefault="00656A06" w:rsidP="000B580D">
            <w:pPr>
              <w:widowControl w:val="0"/>
              <w:snapToGrid w:val="0"/>
              <w:spacing w:before="120" w:after="120" w:line="240" w:lineRule="auto"/>
              <w:rPr>
                <w:rFonts w:eastAsia="Microsoft YaHei"/>
                <w:sz w:val="20"/>
                <w:szCs w:val="20"/>
              </w:rPr>
            </w:pPr>
            <w:r>
              <w:rPr>
                <w:rFonts w:eastAsia="Microsoft YaHei"/>
                <w:sz w:val="20"/>
                <w:szCs w:val="20"/>
              </w:rPr>
              <w:t xml:space="preserve">10 </w:t>
            </w:r>
            <w:r w:rsidR="006B3DEA">
              <w:rPr>
                <w:rFonts w:eastAsia="Microsoft YaHei"/>
                <w:sz w:val="20"/>
                <w:szCs w:val="20"/>
              </w:rPr>
              <w:t xml:space="preserve">companies: </w:t>
            </w:r>
            <w:r w:rsidR="006B3DEA" w:rsidRPr="006B3DEA">
              <w:rPr>
                <w:rFonts w:eastAsia="Microsoft YaHei"/>
                <w:sz w:val="20"/>
                <w:szCs w:val="20"/>
              </w:rPr>
              <w:t>Samsung, ZTE, Nokia</w:t>
            </w:r>
            <w:r w:rsidR="006B3DEA">
              <w:rPr>
                <w:rFonts w:eastAsia="Microsoft YaHei"/>
                <w:sz w:val="20"/>
                <w:szCs w:val="20"/>
              </w:rPr>
              <w:t xml:space="preserve">, </w:t>
            </w:r>
            <w:r w:rsidR="006B3DEA" w:rsidRPr="006B3DEA">
              <w:rPr>
                <w:rFonts w:eastAsia="Microsoft YaHei"/>
                <w:sz w:val="20"/>
                <w:szCs w:val="20"/>
              </w:rPr>
              <w:t xml:space="preserve">NSB, Ericsson, NTT DOCOMO, </w:t>
            </w:r>
            <w:proofErr w:type="spellStart"/>
            <w:r w:rsidR="006B3DEA" w:rsidRPr="006B3DEA">
              <w:rPr>
                <w:rFonts w:eastAsia="Microsoft YaHei"/>
                <w:sz w:val="20"/>
                <w:szCs w:val="20"/>
              </w:rPr>
              <w:t>Spreadtrum</w:t>
            </w:r>
            <w:proofErr w:type="spellEnd"/>
            <w:r w:rsidR="006B3DEA" w:rsidRPr="006B3DEA">
              <w:rPr>
                <w:rFonts w:eastAsia="Microsoft YaHei"/>
                <w:sz w:val="20"/>
                <w:szCs w:val="20"/>
              </w:rPr>
              <w:t>, CATT, Xiaomi</w:t>
            </w:r>
            <w:r w:rsidR="000A1772">
              <w:rPr>
                <w:rFonts w:eastAsia="Microsoft YaHei"/>
                <w:sz w:val="20"/>
                <w:szCs w:val="20"/>
              </w:rPr>
              <w:t>,</w:t>
            </w:r>
            <w:r w:rsidR="000A1772" w:rsidRPr="000A1772">
              <w:rPr>
                <w:rFonts w:eastAsia="Microsoft YaHei"/>
                <w:color w:val="FF0000"/>
                <w:sz w:val="20"/>
                <w:szCs w:val="20"/>
              </w:rPr>
              <w:t xml:space="preserve"> </w:t>
            </w:r>
            <w:r w:rsidR="000A1772" w:rsidRPr="00656A06">
              <w:rPr>
                <w:rFonts w:eastAsia="Microsoft YaHei"/>
                <w:sz w:val="20"/>
                <w:szCs w:val="20"/>
              </w:rPr>
              <w:t>vivo</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1</w:t>
            </w:r>
          </w:p>
        </w:tc>
        <w:tc>
          <w:tcPr>
            <w:tcW w:w="0" w:type="auto"/>
          </w:tcPr>
          <w:p w14:paraId="06471C3D" w14:textId="3FFE7C37"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3</w:t>
            </w:r>
            <w:r>
              <w:rPr>
                <w:rFonts w:eastAsia="Microsoft YaHei"/>
                <w:sz w:val="20"/>
                <w:szCs w:val="20"/>
              </w:rPr>
              <w:t xml:space="preserve"> companies: </w:t>
            </w:r>
            <w:r w:rsidRPr="00C765E1">
              <w:rPr>
                <w:rFonts w:eastAsia="Microsoft YaHei"/>
                <w:sz w:val="20"/>
                <w:szCs w:val="20"/>
              </w:rPr>
              <w:t xml:space="preserve">Qualcomm, </w:t>
            </w:r>
            <w:proofErr w:type="spellStart"/>
            <w:r w:rsidRPr="00C765E1">
              <w:rPr>
                <w:rFonts w:eastAsia="Microsoft YaHei"/>
                <w:sz w:val="20"/>
                <w:szCs w:val="20"/>
              </w:rPr>
              <w:t>Spreadtrum</w:t>
            </w:r>
            <w:proofErr w:type="spellEnd"/>
            <w:r w:rsidRPr="00C765E1">
              <w:rPr>
                <w:rFonts w:eastAsia="Microsoft YaHei"/>
                <w:sz w:val="20"/>
                <w:szCs w:val="20"/>
              </w:rPr>
              <w:t>, CMCC</w:t>
            </w:r>
            <w:r w:rsidR="00B6468D">
              <w:rPr>
                <w:rFonts w:eastAsia="Microsoft YaHei"/>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Microsoft YaHei"/>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Microsoft YaHei"/>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2</w:t>
            </w:r>
          </w:p>
        </w:tc>
        <w:tc>
          <w:tcPr>
            <w:tcW w:w="0" w:type="auto"/>
          </w:tcPr>
          <w:p w14:paraId="571B7FB9" w14:textId="62BD2288" w:rsidR="00A151D8" w:rsidRPr="000D62C9" w:rsidRDefault="00656A06" w:rsidP="00656A06">
            <w:pPr>
              <w:widowControl w:val="0"/>
              <w:snapToGrid w:val="0"/>
              <w:spacing w:before="120" w:after="120" w:line="240" w:lineRule="auto"/>
              <w:rPr>
                <w:rFonts w:eastAsia="Microsoft YaHei"/>
                <w:sz w:val="20"/>
                <w:szCs w:val="20"/>
              </w:rPr>
            </w:pPr>
            <w:r>
              <w:rPr>
                <w:rFonts w:eastAsia="Microsoft YaHei"/>
                <w:sz w:val="20"/>
                <w:szCs w:val="20"/>
              </w:rPr>
              <w:t xml:space="preserve">11 </w:t>
            </w:r>
            <w:r w:rsidR="00C765E1">
              <w:rPr>
                <w:rFonts w:eastAsia="Microsoft YaHei"/>
                <w:sz w:val="20"/>
                <w:szCs w:val="20"/>
              </w:rPr>
              <w:t xml:space="preserve">companies: </w:t>
            </w:r>
            <w:r w:rsidR="00C765E1" w:rsidRPr="00C765E1">
              <w:rPr>
                <w:rFonts w:eastAsia="Microsoft YaHei"/>
                <w:sz w:val="20"/>
                <w:szCs w:val="20"/>
              </w:rPr>
              <w:t xml:space="preserve">Samsung, ZTE, Ericsson, NTT DOCOMO, OPPO, </w:t>
            </w:r>
            <w:proofErr w:type="spellStart"/>
            <w:r w:rsidR="00C765E1" w:rsidRPr="00C765E1">
              <w:rPr>
                <w:rFonts w:eastAsia="Microsoft YaHei"/>
                <w:sz w:val="20"/>
                <w:szCs w:val="20"/>
              </w:rPr>
              <w:t>Spreadtrum</w:t>
            </w:r>
            <w:proofErr w:type="spellEnd"/>
            <w:r w:rsidR="00C765E1" w:rsidRPr="00C765E1">
              <w:rPr>
                <w:rFonts w:eastAsia="Microsoft YaHei"/>
                <w:sz w:val="20"/>
                <w:szCs w:val="20"/>
              </w:rPr>
              <w:t xml:space="preserve">, CATT, Lenovo, </w:t>
            </w:r>
            <w:proofErr w:type="spellStart"/>
            <w:r w:rsidR="00C765E1" w:rsidRPr="00C765E1">
              <w:rPr>
                <w:rFonts w:eastAsia="Microsoft YaHei"/>
                <w:sz w:val="20"/>
                <w:szCs w:val="20"/>
              </w:rPr>
              <w:t>MotM</w:t>
            </w:r>
            <w:proofErr w:type="spellEnd"/>
            <w:r w:rsidR="00C765E1" w:rsidRPr="00C765E1">
              <w:rPr>
                <w:rFonts w:eastAsia="Microsoft YaHei"/>
                <w:sz w:val="20"/>
                <w:szCs w:val="20"/>
              </w:rPr>
              <w:t>,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Microsoft YaHei"/>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5726C613" w14:textId="77777777"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proofErr w:type="spellStart"/>
            <w:r w:rsidRPr="00A151D8">
              <w:rPr>
                <w:rFonts w:eastAsia="Microsoft YaHei"/>
                <w:i/>
                <w:iCs/>
                <w:sz w:val="20"/>
                <w:szCs w:val="20"/>
              </w:rPr>
              <w:t>fullAndPartialAndNonCoherent</w:t>
            </w:r>
            <w:proofErr w:type="spellEnd"/>
            <w:r w:rsidRPr="00A151D8">
              <w:rPr>
                <w:rFonts w:eastAsia="Microsoft YaHei"/>
                <w:i/>
                <w:iCs/>
                <w:sz w:val="20"/>
                <w:szCs w:val="20"/>
              </w:rPr>
              <w:t xml:space="preserve"> </w:t>
            </w:r>
            <w:r w:rsidRPr="00A151D8">
              <w:rPr>
                <w:rFonts w:eastAsia="Microsoft YaHei"/>
                <w:iCs/>
                <w:sz w:val="20"/>
                <w:szCs w:val="20"/>
              </w:rPr>
              <w:t xml:space="preserve">UEs, </w:t>
            </w:r>
            <w:r w:rsidRPr="00A151D8">
              <w:rPr>
                <w:rFonts w:eastAsia="Microsoft YaHei"/>
                <w:iCs/>
                <w:sz w:val="20"/>
                <w:szCs w:val="20"/>
                <w:lang w:val="en-GB"/>
              </w:rPr>
              <w:t xml:space="preserve">K=2, </w:t>
            </w:r>
            <w:proofErr w:type="spellStart"/>
            <w:r w:rsidRPr="00A151D8">
              <w:rPr>
                <w:rFonts w:eastAsia="Microsoft YaHei"/>
                <w:iCs/>
                <w:sz w:val="20"/>
                <w:szCs w:val="20"/>
                <w:lang w:val="en-GB"/>
              </w:rPr>
              <w:t>N_max</w:t>
            </w:r>
            <w:proofErr w:type="spellEnd"/>
            <w:r w:rsidRPr="00A151D8">
              <w:rPr>
                <w:rFonts w:eastAsia="Microsoft YaHei"/>
                <w:iCs/>
                <w:sz w:val="20"/>
                <w:szCs w:val="20"/>
                <w:lang w:val="en-GB"/>
              </w:rPr>
              <w:t xml:space="preserve"> = [4], and each resource has 4 ports</w:t>
            </w:r>
          </w:p>
          <w:p w14:paraId="00E3AF93" w14:textId="5F30EFBE"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w:t>
            </w:r>
            <w:proofErr w:type="spellStart"/>
            <w:r w:rsidRPr="00A151D8">
              <w:rPr>
                <w:rFonts w:eastAsia="Microsoft YaHei"/>
                <w:i/>
                <w:iCs/>
                <w:sz w:val="20"/>
                <w:szCs w:val="20"/>
                <w:lang w:val="en-GB"/>
              </w:rPr>
              <w:t>partialAndNonCoherent</w:t>
            </w:r>
            <w:proofErr w:type="spellEnd"/>
            <w:r w:rsidRPr="00A151D8">
              <w:rPr>
                <w:rFonts w:eastAsia="Microsoft YaHei"/>
                <w:i/>
                <w:iCs/>
                <w:sz w:val="20"/>
                <w:szCs w:val="20"/>
                <w:lang w:val="en-GB"/>
              </w:rPr>
              <w:t xml:space="preserve"> </w:t>
            </w:r>
            <w:r w:rsidRPr="00A151D8">
              <w:rPr>
                <w:rFonts w:eastAsia="Microsoft YaHei"/>
                <w:iCs/>
                <w:sz w:val="20"/>
                <w:szCs w:val="20"/>
                <w:lang w:val="en-GB"/>
              </w:rPr>
              <w:t>and</w:t>
            </w:r>
            <w:r w:rsidRPr="00A151D8">
              <w:rPr>
                <w:rFonts w:eastAsia="Microsoft YaHei"/>
                <w:i/>
                <w:iCs/>
                <w:sz w:val="20"/>
                <w:szCs w:val="20"/>
                <w:lang w:val="en-GB"/>
              </w:rPr>
              <w:t xml:space="preserve"> </w:t>
            </w:r>
            <w:proofErr w:type="spellStart"/>
            <w:r w:rsidRPr="00A151D8">
              <w:rPr>
                <w:rFonts w:eastAsia="Microsoft YaHei"/>
                <w:i/>
                <w:iCs/>
                <w:sz w:val="20"/>
                <w:szCs w:val="20"/>
                <w:lang w:val="en-GB"/>
              </w:rPr>
              <w:t>nonCoherent</w:t>
            </w:r>
            <w:proofErr w:type="spellEnd"/>
            <w:r w:rsidRPr="00A151D8">
              <w:rPr>
                <w:rFonts w:eastAsia="Microsoft YaHei"/>
                <w:i/>
                <w:iCs/>
                <w:sz w:val="20"/>
                <w:szCs w:val="20"/>
                <w:lang w:val="en-GB"/>
              </w:rPr>
              <w:t xml:space="preserve"> </w:t>
            </w:r>
            <w:r w:rsidRPr="00A151D8">
              <w:rPr>
                <w:rFonts w:eastAsia="Microsoft YaHei"/>
                <w:iCs/>
                <w:sz w:val="20"/>
                <w:szCs w:val="20"/>
                <w:lang w:val="en-GB"/>
              </w:rPr>
              <w:t xml:space="preserve">UEs, K=4, </w:t>
            </w:r>
            <w:proofErr w:type="spellStart"/>
            <w:r w:rsidRPr="00A151D8">
              <w:rPr>
                <w:rFonts w:eastAsia="Microsoft YaHei"/>
                <w:iCs/>
                <w:sz w:val="20"/>
                <w:szCs w:val="20"/>
                <w:lang w:val="en-GB"/>
              </w:rPr>
              <w:t>N_max</w:t>
            </w:r>
            <w:proofErr w:type="spellEnd"/>
            <w:r w:rsidRPr="00A151D8">
              <w:rPr>
                <w:rFonts w:eastAsia="Microsoft YaHei"/>
                <w:iCs/>
                <w:sz w:val="20"/>
                <w:szCs w:val="20"/>
                <w:lang w:val="en-GB"/>
              </w:rPr>
              <w:t xml:space="preserve">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A0" w14:textId="18BCD852" w:rsidR="00AB7D97" w:rsidRDefault="0092445C"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 xml:space="preserve">lear majority view has formed for each </w:t>
      </w:r>
      <w:proofErr w:type="spellStart"/>
      <w:r>
        <w:rPr>
          <w:rFonts w:eastAsia="Microsoft YaHei"/>
          <w:sz w:val="20"/>
          <w:szCs w:val="20"/>
        </w:rPr>
        <w:t>xTyR</w:t>
      </w:r>
      <w:proofErr w:type="spellEnd"/>
      <w:r>
        <w:rPr>
          <w:rFonts w:eastAsia="Microsoft YaHei"/>
          <w:sz w:val="20"/>
          <w:szCs w:val="20"/>
        </w:rPr>
        <w:t xml:space="preserve">. Hence FL propose the following on </w:t>
      </w:r>
      <w:proofErr w:type="spellStart"/>
      <w:r>
        <w:rPr>
          <w:rFonts w:eastAsia="Microsoft YaHei"/>
          <w:sz w:val="20"/>
          <w:szCs w:val="20"/>
        </w:rPr>
        <w:t>N_max</w:t>
      </w:r>
      <w:proofErr w:type="spellEnd"/>
      <w:r>
        <w:rPr>
          <w:rFonts w:eastAsia="Microsoft YaHei"/>
          <w:sz w:val="20"/>
          <w:szCs w:val="20"/>
        </w:rPr>
        <w:t>.</w:t>
      </w:r>
    </w:p>
    <w:p w14:paraId="2CFD9EAB" w14:textId="08451EBB" w:rsidR="0092445C" w:rsidRPr="00045805" w:rsidRDefault="0092445C" w:rsidP="002278BD">
      <w:pPr>
        <w:widowControl w:val="0"/>
        <w:snapToGrid w:val="0"/>
        <w:spacing w:before="120" w:after="120" w:line="240" w:lineRule="auto"/>
        <w:jc w:val="both"/>
        <w:rPr>
          <w:rFonts w:eastAsia="Microsoft YaHei"/>
          <w:i/>
          <w:sz w:val="20"/>
          <w:szCs w:val="20"/>
        </w:rPr>
      </w:pPr>
      <w:r w:rsidRPr="00AB4ACB">
        <w:rPr>
          <w:rFonts w:eastAsia="Microsoft YaHei" w:hint="eastAsia"/>
          <w:b/>
          <w:i/>
          <w:sz w:val="20"/>
          <w:szCs w:val="20"/>
          <w:highlight w:val="yellow"/>
        </w:rPr>
        <w:t>F</w:t>
      </w:r>
      <w:r w:rsidRPr="00AB4ACB">
        <w:rPr>
          <w:rFonts w:eastAsia="Microsoft YaHei"/>
          <w:b/>
          <w:i/>
          <w:sz w:val="20"/>
          <w:szCs w:val="20"/>
          <w:highlight w:val="yellow"/>
        </w:rPr>
        <w:t>L Proposal:</w:t>
      </w:r>
      <w:r w:rsidRPr="00045805">
        <w:rPr>
          <w:rFonts w:eastAsia="Microsoft YaHei"/>
          <w:b/>
          <w:i/>
          <w:sz w:val="20"/>
          <w:szCs w:val="20"/>
        </w:rPr>
        <w:t xml:space="preserve"> </w:t>
      </w:r>
      <w:r w:rsidRPr="00045805">
        <w:rPr>
          <w:rFonts w:eastAsia="Microsoft YaHei"/>
          <w:i/>
          <w:sz w:val="20"/>
          <w:szCs w:val="20"/>
        </w:rPr>
        <w:t xml:space="preserve">On aperiodic SRS configuration for  &gt; 4Rx, support the following </w:t>
      </w:r>
      <w:proofErr w:type="spellStart"/>
      <w:r w:rsidRPr="00045805">
        <w:rPr>
          <w:rFonts w:eastAsia="Microsoft YaHei"/>
          <w:i/>
          <w:sz w:val="20"/>
          <w:szCs w:val="20"/>
        </w:rPr>
        <w:t>N_max</w:t>
      </w:r>
      <w:proofErr w:type="spellEnd"/>
      <w:r w:rsidRPr="00045805">
        <w:rPr>
          <w:rFonts w:eastAsia="Microsoft YaHei"/>
          <w:i/>
          <w:sz w:val="20"/>
          <w:szCs w:val="20"/>
        </w:rPr>
        <w:t xml:space="preserve"> values</w:t>
      </w:r>
    </w:p>
    <w:p w14:paraId="5EB8AFF8" w14:textId="7BF10451" w:rsidR="0092445C" w:rsidRPr="00045805" w:rsidRDefault="00FD26F5"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1</w:t>
      </w:r>
      <w:r w:rsidRPr="00045805">
        <w:rPr>
          <w:rFonts w:eastAsia="Microsoft YaHei"/>
          <w:i/>
          <w:sz w:val="20"/>
          <w:szCs w:val="20"/>
        </w:rPr>
        <w:t xml:space="preserve">T6R: </w:t>
      </w:r>
      <w:proofErr w:type="spellStart"/>
      <w:r w:rsidRPr="00045805">
        <w:rPr>
          <w:rFonts w:eastAsia="Microsoft YaHei"/>
          <w:i/>
          <w:sz w:val="20"/>
          <w:szCs w:val="20"/>
        </w:rPr>
        <w:t>N_max</w:t>
      </w:r>
      <w:proofErr w:type="spellEnd"/>
      <w:r w:rsidRPr="00045805">
        <w:rPr>
          <w:rFonts w:eastAsia="Microsoft YaHei"/>
          <w:i/>
          <w:sz w:val="20"/>
          <w:szCs w:val="20"/>
        </w:rPr>
        <w:t xml:space="preserve"> = 3</w:t>
      </w:r>
    </w:p>
    <w:p w14:paraId="683F8664" w14:textId="27CB64C5" w:rsidR="00FD26F5" w:rsidRPr="00045805" w:rsidRDefault="00FD26F5"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i/>
          <w:sz w:val="20"/>
          <w:szCs w:val="20"/>
        </w:rPr>
        <w:t xml:space="preserve">1T8R: </w:t>
      </w:r>
      <w:proofErr w:type="spellStart"/>
      <w:r w:rsidRPr="00045805">
        <w:rPr>
          <w:rFonts w:eastAsia="Microsoft YaHei"/>
          <w:i/>
          <w:sz w:val="20"/>
          <w:szCs w:val="20"/>
        </w:rPr>
        <w:t>N_max</w:t>
      </w:r>
      <w:proofErr w:type="spellEnd"/>
      <w:r w:rsidRPr="00045805">
        <w:rPr>
          <w:rFonts w:eastAsia="Microsoft YaHei"/>
          <w:i/>
          <w:sz w:val="20"/>
          <w:szCs w:val="20"/>
        </w:rPr>
        <w:t xml:space="preserve"> = 4</w:t>
      </w:r>
    </w:p>
    <w:p w14:paraId="40E59429" w14:textId="13C62A29" w:rsidR="00FD26F5" w:rsidRPr="00045805" w:rsidRDefault="00FD26F5"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2</w:t>
      </w:r>
      <w:r w:rsidRPr="00045805">
        <w:rPr>
          <w:rFonts w:eastAsia="Microsoft YaHei"/>
          <w:i/>
          <w:sz w:val="20"/>
          <w:szCs w:val="20"/>
        </w:rPr>
        <w:t xml:space="preserve">T6R: </w:t>
      </w:r>
      <w:proofErr w:type="spellStart"/>
      <w:r w:rsidRPr="00045805">
        <w:rPr>
          <w:rFonts w:eastAsia="Microsoft YaHei"/>
          <w:i/>
          <w:sz w:val="20"/>
          <w:szCs w:val="20"/>
        </w:rPr>
        <w:t>N_max</w:t>
      </w:r>
      <w:proofErr w:type="spellEnd"/>
      <w:r w:rsidRPr="00045805">
        <w:rPr>
          <w:rFonts w:eastAsia="Microsoft YaHei"/>
          <w:i/>
          <w:sz w:val="20"/>
          <w:szCs w:val="20"/>
        </w:rPr>
        <w:t xml:space="preserve"> = 3</w:t>
      </w:r>
    </w:p>
    <w:p w14:paraId="344C19D9" w14:textId="60731CC9" w:rsidR="00FD26F5" w:rsidRPr="00045805" w:rsidRDefault="008A0461"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2</w:t>
      </w:r>
      <w:r w:rsidRPr="00045805">
        <w:rPr>
          <w:rFonts w:eastAsia="Microsoft YaHei"/>
          <w:i/>
          <w:sz w:val="20"/>
          <w:szCs w:val="20"/>
        </w:rPr>
        <w:t xml:space="preserve">T8R: </w:t>
      </w:r>
      <w:proofErr w:type="spellStart"/>
      <w:r w:rsidRPr="00045805">
        <w:rPr>
          <w:rFonts w:eastAsia="Microsoft YaHei"/>
          <w:i/>
          <w:sz w:val="20"/>
          <w:szCs w:val="20"/>
        </w:rPr>
        <w:t>N_max</w:t>
      </w:r>
      <w:proofErr w:type="spellEnd"/>
      <w:r w:rsidRPr="00045805">
        <w:rPr>
          <w:rFonts w:eastAsia="Microsoft YaHei"/>
          <w:i/>
          <w:sz w:val="20"/>
          <w:szCs w:val="20"/>
        </w:rPr>
        <w:t xml:space="preserve"> = 4</w:t>
      </w:r>
    </w:p>
    <w:p w14:paraId="7FC3CE41" w14:textId="129299A6" w:rsidR="008A0461" w:rsidRDefault="002D3744" w:rsidP="00952BBB">
      <w:pPr>
        <w:pStyle w:val="ListParagraph"/>
        <w:widowControl w:val="0"/>
        <w:numPr>
          <w:ilvl w:val="0"/>
          <w:numId w:val="8"/>
        </w:numPr>
        <w:snapToGrid w:val="0"/>
        <w:spacing w:before="120" w:after="120" w:line="240" w:lineRule="auto"/>
        <w:jc w:val="both"/>
        <w:rPr>
          <w:ins w:id="2" w:author="ZTE" w:date="2021-04-13T00:10:00Z"/>
          <w:rFonts w:eastAsia="Microsoft YaHei"/>
          <w:i/>
          <w:sz w:val="20"/>
          <w:szCs w:val="20"/>
        </w:rPr>
      </w:pPr>
      <w:ins w:id="3" w:author="ZTE" w:date="2021-04-13T00:12:00Z">
        <w:r>
          <w:rPr>
            <w:rFonts w:eastAsia="Microsoft YaHei"/>
            <w:i/>
            <w:sz w:val="20"/>
            <w:szCs w:val="20"/>
          </w:rPr>
          <w:t>[</w:t>
        </w:r>
      </w:ins>
      <w:r w:rsidR="008A0461" w:rsidRPr="00045805">
        <w:rPr>
          <w:rFonts w:eastAsia="Microsoft YaHei"/>
          <w:i/>
          <w:sz w:val="20"/>
          <w:szCs w:val="20"/>
        </w:rPr>
        <w:t xml:space="preserve">4T8R: </w:t>
      </w:r>
      <w:proofErr w:type="spellStart"/>
      <w:r w:rsidR="008A0461" w:rsidRPr="00045805">
        <w:rPr>
          <w:rFonts w:eastAsia="Microsoft YaHei"/>
          <w:i/>
          <w:sz w:val="20"/>
          <w:szCs w:val="20"/>
        </w:rPr>
        <w:t>N_max</w:t>
      </w:r>
      <w:proofErr w:type="spellEnd"/>
      <w:r w:rsidR="008A0461" w:rsidRPr="00045805">
        <w:rPr>
          <w:rFonts w:eastAsia="Microsoft YaHei"/>
          <w:i/>
          <w:sz w:val="20"/>
          <w:szCs w:val="20"/>
        </w:rPr>
        <w:t xml:space="preserve"> =</w:t>
      </w:r>
      <w:r w:rsidR="00C2791B" w:rsidRPr="00045805">
        <w:rPr>
          <w:rFonts w:eastAsia="Microsoft YaHei"/>
          <w:i/>
          <w:sz w:val="20"/>
          <w:szCs w:val="20"/>
        </w:rPr>
        <w:t xml:space="preserve"> </w:t>
      </w:r>
      <w:r w:rsidR="008A0461" w:rsidRPr="00045805">
        <w:rPr>
          <w:rFonts w:eastAsia="Microsoft YaHei"/>
          <w:i/>
          <w:sz w:val="20"/>
          <w:szCs w:val="20"/>
        </w:rPr>
        <w:t>2</w:t>
      </w:r>
      <w:ins w:id="4" w:author="ZTE" w:date="2021-04-13T00:12:00Z">
        <w:r>
          <w:rPr>
            <w:rFonts w:eastAsia="Microsoft YaHei"/>
            <w:i/>
            <w:sz w:val="20"/>
            <w:szCs w:val="20"/>
          </w:rPr>
          <w:t>]</w:t>
        </w:r>
      </w:ins>
    </w:p>
    <w:p w14:paraId="4A1BBEF7" w14:textId="76E37198" w:rsidR="00622A84" w:rsidRPr="00045805" w:rsidRDefault="00622A84" w:rsidP="00952BBB">
      <w:pPr>
        <w:pStyle w:val="ListParagraph"/>
        <w:widowControl w:val="0"/>
        <w:numPr>
          <w:ilvl w:val="0"/>
          <w:numId w:val="8"/>
        </w:numPr>
        <w:snapToGrid w:val="0"/>
        <w:spacing w:before="120" w:after="120" w:line="240" w:lineRule="auto"/>
        <w:jc w:val="both"/>
        <w:rPr>
          <w:rFonts w:eastAsia="Microsoft YaHei"/>
          <w:i/>
          <w:sz w:val="20"/>
          <w:szCs w:val="20"/>
        </w:rPr>
      </w:pPr>
      <w:ins w:id="5" w:author="ZTE" w:date="2021-04-13T00:10:00Z">
        <w:r>
          <w:rPr>
            <w:rFonts w:eastAsia="Microsoft YaHei"/>
            <w:i/>
            <w:sz w:val="20"/>
            <w:szCs w:val="20"/>
          </w:rPr>
          <w:t xml:space="preserve">FFS </w:t>
        </w:r>
      </w:ins>
      <w:ins w:id="6" w:author="ZTE" w:date="2021-04-13T00:11:00Z">
        <w:r>
          <w:rPr>
            <w:rFonts w:eastAsia="Microsoft YaHei"/>
            <w:i/>
            <w:sz w:val="20"/>
            <w:szCs w:val="20"/>
          </w:rPr>
          <w:t>whether further enhance</w:t>
        </w:r>
        <w:r w:rsidR="00CD4158">
          <w:rPr>
            <w:rFonts w:eastAsia="Microsoft YaHei"/>
            <w:i/>
            <w:sz w:val="20"/>
            <w:szCs w:val="20"/>
          </w:rPr>
          <w:t>ment</w:t>
        </w:r>
        <w:r>
          <w:rPr>
            <w:rFonts w:eastAsia="Microsoft YaHei"/>
            <w:i/>
            <w:sz w:val="20"/>
            <w:szCs w:val="20"/>
          </w:rPr>
          <w:t xml:space="preserve"> for single-DCI or multi-DCI based MTRP is needed</w:t>
        </w:r>
      </w:ins>
    </w:p>
    <w:p w14:paraId="4BED9CB9" w14:textId="77777777" w:rsidR="00C43393" w:rsidRPr="0097051C" w:rsidRDefault="00C43393"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7EF7B15F" w:rsidR="005354B5" w:rsidRDefault="003511E4"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589B7208" w14:textId="77777777" w:rsidR="009840B7" w:rsidRPr="00961A49" w:rsidRDefault="003511E4" w:rsidP="00961A49">
            <w:pPr>
              <w:pStyle w:val="ListParagraph"/>
              <w:widowControl w:val="0"/>
              <w:numPr>
                <w:ilvl w:val="0"/>
                <w:numId w:val="8"/>
              </w:numPr>
              <w:snapToGrid w:val="0"/>
              <w:spacing w:before="120" w:after="120" w:line="240" w:lineRule="auto"/>
              <w:rPr>
                <w:rFonts w:eastAsia="Microsoft YaHei"/>
                <w:i/>
                <w:sz w:val="20"/>
                <w:szCs w:val="20"/>
              </w:rPr>
            </w:pPr>
            <w:r w:rsidRPr="009840B7">
              <w:rPr>
                <w:rFonts w:eastAsia="Microsoft YaHei"/>
                <w:sz w:val="20"/>
                <w:szCs w:val="20"/>
              </w:rPr>
              <w:t xml:space="preserve">Do not support the case for </w:t>
            </w:r>
            <w:r w:rsidRPr="00961A49">
              <w:rPr>
                <w:rFonts w:eastAsia="Microsoft YaHei"/>
                <w:i/>
                <w:sz w:val="20"/>
                <w:szCs w:val="20"/>
              </w:rPr>
              <w:t xml:space="preserve">4T8R: </w:t>
            </w:r>
            <w:proofErr w:type="spellStart"/>
            <w:r w:rsidRPr="00961A49">
              <w:rPr>
                <w:rFonts w:eastAsia="Microsoft YaHei"/>
                <w:i/>
                <w:sz w:val="20"/>
                <w:szCs w:val="20"/>
              </w:rPr>
              <w:t>N_max</w:t>
            </w:r>
            <w:proofErr w:type="spellEnd"/>
            <w:r w:rsidRPr="00961A49">
              <w:rPr>
                <w:rFonts w:eastAsia="Microsoft YaHei"/>
                <w:i/>
                <w:sz w:val="20"/>
                <w:szCs w:val="20"/>
              </w:rPr>
              <w:t xml:space="preserve"> = 2</w:t>
            </w:r>
          </w:p>
          <w:p w14:paraId="6297A289" w14:textId="638332CE" w:rsidR="009840B7" w:rsidRPr="00981C47" w:rsidRDefault="009840B7" w:rsidP="00961A49">
            <w:pPr>
              <w:widowControl w:val="0"/>
              <w:snapToGrid w:val="0"/>
              <w:spacing w:before="120" w:after="120" w:line="240" w:lineRule="auto"/>
              <w:rPr>
                <w:rFonts w:eastAsia="Microsoft YaHei"/>
                <w:sz w:val="20"/>
                <w:szCs w:val="20"/>
              </w:rPr>
            </w:pPr>
            <w:r w:rsidRPr="009840B7">
              <w:rPr>
                <w:rFonts w:eastAsia="Microsoft YaHei"/>
                <w:sz w:val="20"/>
                <w:szCs w:val="20"/>
              </w:rPr>
              <w:t>For 4T8R, b</w:t>
            </w:r>
            <w:r w:rsidRPr="00961A49">
              <w:rPr>
                <w:rFonts w:eastAsia="Microsoft YaHei"/>
                <w:sz w:val="20"/>
                <w:szCs w:val="20"/>
              </w:rPr>
              <w:t xml:space="preserve">ased on our evaluation that is shared in our contribution, there </w:t>
            </w:r>
            <w:r w:rsidR="00981C47">
              <w:rPr>
                <w:rFonts w:eastAsia="Microsoft YaHei"/>
                <w:sz w:val="20"/>
                <w:szCs w:val="20"/>
              </w:rPr>
              <w:t>will be</w:t>
            </w:r>
            <w:r w:rsidRPr="00961A49">
              <w:rPr>
                <w:rFonts w:eastAsia="Microsoft YaHei"/>
                <w:sz w:val="20"/>
                <w:szCs w:val="20"/>
              </w:rPr>
              <w:t xml:space="preserve"> a significant performance loss if SRS transmission occur over all TX chains in a partial</w:t>
            </w:r>
            <w:r w:rsidRPr="00981C47">
              <w:rPr>
                <w:rFonts w:eastAsia="Microsoft YaHei"/>
                <w:sz w:val="20"/>
                <w:szCs w:val="20"/>
              </w:rPr>
              <w:t xml:space="preserve">ly coherent UE. </w:t>
            </w:r>
          </w:p>
          <w:p w14:paraId="71E71EA2" w14:textId="348FAB45" w:rsidR="009840B7" w:rsidRPr="009840B7" w:rsidRDefault="009840B7" w:rsidP="00961A49">
            <w:pPr>
              <w:widowControl w:val="0"/>
              <w:snapToGrid w:val="0"/>
              <w:spacing w:before="120" w:after="120" w:line="240" w:lineRule="auto"/>
              <w:rPr>
                <w:rFonts w:eastAsia="Microsoft YaHei"/>
                <w:sz w:val="20"/>
                <w:szCs w:val="20"/>
              </w:rPr>
            </w:pPr>
            <w:r w:rsidRPr="003F76D2">
              <w:rPr>
                <w:rFonts w:eastAsia="Microsoft YaHei"/>
                <w:sz w:val="20"/>
                <w:szCs w:val="20"/>
              </w:rPr>
              <w:t xml:space="preserve">Therefore, our proposal is that to apply FL proposal only for fully coherent </w:t>
            </w:r>
            <w:r w:rsidRPr="009840B7">
              <w:rPr>
                <w:rFonts w:eastAsia="Microsoft YaHei"/>
                <w:sz w:val="20"/>
                <w:szCs w:val="20"/>
              </w:rPr>
              <w:t>4T8R UEs</w:t>
            </w:r>
            <w:r>
              <w:rPr>
                <w:rFonts w:eastAsia="Microsoft YaHei"/>
                <w:sz w:val="20"/>
                <w:szCs w:val="20"/>
              </w:rPr>
              <w:t>,</w:t>
            </w:r>
            <w:r w:rsidRPr="009840B7">
              <w:rPr>
                <w:rFonts w:eastAsia="Microsoft YaHei"/>
                <w:sz w:val="20"/>
                <w:szCs w:val="20"/>
              </w:rPr>
              <w:t xml:space="preserve"> and </w:t>
            </w:r>
            <w:r>
              <w:rPr>
                <w:rFonts w:eastAsia="Microsoft YaHei"/>
                <w:sz w:val="20"/>
                <w:szCs w:val="20"/>
              </w:rPr>
              <w:t xml:space="preserve">then </w:t>
            </w:r>
            <w:r w:rsidRPr="009840B7">
              <w:rPr>
                <w:rFonts w:eastAsia="Microsoft YaHei"/>
                <w:sz w:val="20"/>
                <w:szCs w:val="20"/>
              </w:rPr>
              <w:t xml:space="preserve">use SRS configuration of 2T8R </w:t>
            </w:r>
            <w:r>
              <w:rPr>
                <w:rFonts w:eastAsia="Microsoft YaHei"/>
                <w:sz w:val="20"/>
                <w:szCs w:val="20"/>
              </w:rPr>
              <w:t>case for</w:t>
            </w:r>
            <w:r w:rsidRPr="009840B7">
              <w:rPr>
                <w:rFonts w:eastAsia="Microsoft YaHei"/>
                <w:sz w:val="20"/>
                <w:szCs w:val="20"/>
              </w:rPr>
              <w:t xml:space="preserve"> partially coherent 4T8R UEs.</w:t>
            </w:r>
          </w:p>
          <w:p w14:paraId="4A8F318D" w14:textId="77777777" w:rsidR="009840B7" w:rsidRPr="00A151D8" w:rsidRDefault="009840B7" w:rsidP="009840B7">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proofErr w:type="spellStart"/>
            <w:r w:rsidRPr="00981C47">
              <w:rPr>
                <w:rFonts w:eastAsia="Microsoft YaHei"/>
                <w:i/>
                <w:iCs/>
                <w:sz w:val="20"/>
                <w:szCs w:val="20"/>
              </w:rPr>
              <w:t>f</w:t>
            </w:r>
            <w:r w:rsidRPr="00961A49">
              <w:rPr>
                <w:rFonts w:eastAsia="Microsoft YaHei"/>
                <w:i/>
                <w:iCs/>
                <w:sz w:val="20"/>
                <w:szCs w:val="20"/>
              </w:rPr>
              <w:t>ullAndPartialAndNonCoherent</w:t>
            </w:r>
            <w:proofErr w:type="spellEnd"/>
            <w:r w:rsidRPr="00961A49">
              <w:rPr>
                <w:rFonts w:eastAsia="Microsoft YaHei"/>
                <w:sz w:val="20"/>
                <w:szCs w:val="20"/>
              </w:rPr>
              <w:t xml:space="preserve"> </w:t>
            </w:r>
            <w:r w:rsidRPr="009840B7">
              <w:rPr>
                <w:rFonts w:eastAsia="Microsoft YaHei"/>
                <w:sz w:val="20"/>
                <w:szCs w:val="20"/>
              </w:rPr>
              <w:t xml:space="preserve">UEs, </w:t>
            </w:r>
            <w:r w:rsidRPr="00961A49">
              <w:rPr>
                <w:rFonts w:eastAsia="Microsoft YaHei"/>
                <w:sz w:val="20"/>
                <w:szCs w:val="20"/>
              </w:rPr>
              <w:t xml:space="preserve">K=2, </w:t>
            </w:r>
            <w:proofErr w:type="spellStart"/>
            <w:r w:rsidRPr="00961A49">
              <w:rPr>
                <w:rFonts w:eastAsia="Microsoft YaHei"/>
                <w:sz w:val="20"/>
                <w:szCs w:val="20"/>
              </w:rPr>
              <w:t>N_max</w:t>
            </w:r>
            <w:proofErr w:type="spellEnd"/>
            <w:r w:rsidRPr="00961A49">
              <w:rPr>
                <w:rFonts w:eastAsia="Microsoft YaHei"/>
                <w:sz w:val="20"/>
                <w:szCs w:val="20"/>
              </w:rPr>
              <w:t xml:space="preserve"> = [4], and each </w:t>
            </w:r>
            <w:r w:rsidRPr="00961A49">
              <w:rPr>
                <w:rFonts w:eastAsia="Microsoft YaHei"/>
                <w:sz w:val="20"/>
                <w:szCs w:val="20"/>
              </w:rPr>
              <w:lastRenderedPageBreak/>
              <w:t>resource has 4 ports</w:t>
            </w:r>
          </w:p>
          <w:p w14:paraId="00E3AFA6" w14:textId="2DF149B3" w:rsidR="009840B7" w:rsidRPr="00961A49" w:rsidRDefault="009840B7" w:rsidP="00961A49">
            <w:pPr>
              <w:pStyle w:val="ListParagraph"/>
              <w:widowControl w:val="0"/>
              <w:numPr>
                <w:ilvl w:val="0"/>
                <w:numId w:val="8"/>
              </w:numPr>
              <w:snapToGrid w:val="0"/>
              <w:spacing w:before="120" w:after="120" w:line="240" w:lineRule="auto"/>
              <w:rPr>
                <w:rFonts w:eastAsia="Microsoft YaHei"/>
                <w:sz w:val="20"/>
                <w:szCs w:val="20"/>
              </w:rPr>
            </w:pPr>
            <w:r w:rsidRPr="00961A49">
              <w:rPr>
                <w:rFonts w:eastAsia="Microsoft YaHei"/>
                <w:sz w:val="20"/>
                <w:szCs w:val="20"/>
              </w:rPr>
              <w:t xml:space="preserve">For </w:t>
            </w:r>
            <w:proofErr w:type="spellStart"/>
            <w:r w:rsidRPr="00981C47">
              <w:rPr>
                <w:rFonts w:eastAsia="Microsoft YaHei"/>
                <w:i/>
                <w:iCs/>
                <w:sz w:val="20"/>
                <w:szCs w:val="20"/>
              </w:rPr>
              <w:t>partialAndNonCoherent</w:t>
            </w:r>
            <w:proofErr w:type="spellEnd"/>
            <w:r w:rsidRPr="00981C47">
              <w:rPr>
                <w:rFonts w:eastAsia="Microsoft YaHei"/>
                <w:i/>
                <w:iCs/>
                <w:sz w:val="20"/>
                <w:szCs w:val="20"/>
              </w:rPr>
              <w:t xml:space="preserve"> </w:t>
            </w:r>
            <w:r w:rsidRPr="00961A49">
              <w:rPr>
                <w:rFonts w:eastAsia="Microsoft YaHei"/>
                <w:sz w:val="20"/>
                <w:szCs w:val="20"/>
              </w:rPr>
              <w:t xml:space="preserve">UEs, K=4, </w:t>
            </w:r>
            <w:proofErr w:type="spellStart"/>
            <w:r w:rsidRPr="00961A49">
              <w:rPr>
                <w:rFonts w:eastAsia="Microsoft YaHei"/>
                <w:sz w:val="20"/>
                <w:szCs w:val="20"/>
              </w:rPr>
              <w:t>N_max</w:t>
            </w:r>
            <w:proofErr w:type="spellEnd"/>
            <w:r w:rsidRPr="00961A49">
              <w:rPr>
                <w:rFonts w:eastAsia="Microsoft YaHei"/>
                <w:sz w:val="20"/>
                <w:szCs w:val="20"/>
              </w:rPr>
              <w:t xml:space="preserve"> = [2], and each resource has 2 ports</w:t>
            </w:r>
          </w:p>
        </w:tc>
      </w:tr>
      <w:tr w:rsidR="005354B5" w14:paraId="00E3AFAA" w14:textId="77777777" w:rsidTr="00515754">
        <w:tc>
          <w:tcPr>
            <w:tcW w:w="2405" w:type="dxa"/>
          </w:tcPr>
          <w:p w14:paraId="00E3AFA8" w14:textId="6EEFD63C" w:rsidR="005354B5" w:rsidRDefault="00D15CE0" w:rsidP="00515754">
            <w:pPr>
              <w:widowControl w:val="0"/>
              <w:snapToGrid w:val="0"/>
              <w:spacing w:before="120" w:after="120" w:line="240" w:lineRule="auto"/>
              <w:rPr>
                <w:rFonts w:eastAsia="Microsoft YaHei"/>
                <w:sz w:val="20"/>
                <w:szCs w:val="20"/>
              </w:rPr>
            </w:pPr>
            <w:r>
              <w:rPr>
                <w:rFonts w:eastAsia="Microsoft YaHei"/>
                <w:sz w:val="20"/>
                <w:szCs w:val="20"/>
              </w:rPr>
              <w:lastRenderedPageBreak/>
              <w:t>CATT</w:t>
            </w:r>
          </w:p>
        </w:tc>
        <w:tc>
          <w:tcPr>
            <w:tcW w:w="6945" w:type="dxa"/>
          </w:tcPr>
          <w:p w14:paraId="00E3AFA9" w14:textId="412E6087" w:rsidR="005354B5" w:rsidRDefault="00D15CE0" w:rsidP="00515754">
            <w:pPr>
              <w:widowControl w:val="0"/>
              <w:snapToGrid w:val="0"/>
              <w:spacing w:before="120" w:after="120" w:line="240" w:lineRule="auto"/>
              <w:rPr>
                <w:rFonts w:eastAsia="Microsoft YaHei"/>
                <w:sz w:val="20"/>
                <w:szCs w:val="20"/>
              </w:rPr>
            </w:pPr>
            <w:r>
              <w:rPr>
                <w:rFonts w:eastAsia="Microsoft YaHei"/>
                <w:sz w:val="20"/>
                <w:szCs w:val="20"/>
              </w:rPr>
              <w:t xml:space="preserve">OK with the table. </w:t>
            </w:r>
          </w:p>
        </w:tc>
      </w:tr>
      <w:tr w:rsidR="005354B5" w14:paraId="00E3AFAD" w14:textId="77777777" w:rsidTr="00515754">
        <w:tc>
          <w:tcPr>
            <w:tcW w:w="2405" w:type="dxa"/>
          </w:tcPr>
          <w:p w14:paraId="00E3AFAB" w14:textId="316B03ED" w:rsidR="005354B5" w:rsidRDefault="002A5E8D" w:rsidP="00515754">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H</w:t>
            </w:r>
            <w:r>
              <w:rPr>
                <w:rFonts w:eastAsia="Microsoft YaHei"/>
                <w:sz w:val="20"/>
                <w:szCs w:val="20"/>
              </w:rPr>
              <w:t>uawei,HiSilicon</w:t>
            </w:r>
            <w:proofErr w:type="spellEnd"/>
          </w:p>
        </w:tc>
        <w:tc>
          <w:tcPr>
            <w:tcW w:w="6945" w:type="dxa"/>
          </w:tcPr>
          <w:p w14:paraId="00E3AFAC" w14:textId="3FB582E3" w:rsidR="005354B5" w:rsidRDefault="002A5E8D" w:rsidP="00515754">
            <w:pPr>
              <w:widowControl w:val="0"/>
              <w:snapToGrid w:val="0"/>
              <w:spacing w:before="120" w:after="120" w:line="240" w:lineRule="auto"/>
              <w:rPr>
                <w:rFonts w:eastAsia="Microsoft YaHei"/>
                <w:sz w:val="20"/>
                <w:szCs w:val="20"/>
              </w:rPr>
            </w:pPr>
            <w:r>
              <w:rPr>
                <w:rFonts w:eastAsia="Microsoft YaHei"/>
                <w:sz w:val="20"/>
                <w:szCs w:val="20"/>
              </w:rPr>
              <w:t>Fine for the proposal.</w:t>
            </w:r>
          </w:p>
        </w:tc>
      </w:tr>
      <w:tr w:rsidR="00BE186F" w14:paraId="23D065FC" w14:textId="77777777" w:rsidTr="00515754">
        <w:tc>
          <w:tcPr>
            <w:tcW w:w="2405" w:type="dxa"/>
          </w:tcPr>
          <w:p w14:paraId="56B2F872" w14:textId="0FD965D9" w:rsidR="00BE186F" w:rsidRDefault="00BE186F"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AF21305" w14:textId="0B3B76AC" w:rsidR="00BE186F" w:rsidRDefault="00BE186F" w:rsidP="00515754">
            <w:pPr>
              <w:widowControl w:val="0"/>
              <w:snapToGrid w:val="0"/>
              <w:spacing w:before="120" w:after="120" w:line="240" w:lineRule="auto"/>
              <w:rPr>
                <w:rFonts w:eastAsia="Microsoft YaHei"/>
                <w:sz w:val="20"/>
                <w:szCs w:val="20"/>
              </w:rPr>
            </w:pPr>
            <w:r>
              <w:rPr>
                <w:rFonts w:eastAsia="Microsoft YaHei"/>
                <w:sz w:val="20"/>
                <w:szCs w:val="20"/>
              </w:rPr>
              <w:t xml:space="preserve">Large </w:t>
            </w:r>
            <w:proofErr w:type="spellStart"/>
            <w:r>
              <w:rPr>
                <w:rFonts w:eastAsia="Microsoft YaHei"/>
                <w:sz w:val="20"/>
                <w:szCs w:val="20"/>
              </w:rPr>
              <w:t>N_max</w:t>
            </w:r>
            <w:proofErr w:type="spellEnd"/>
            <w:r>
              <w:rPr>
                <w:rFonts w:eastAsia="Microsoft YaHei"/>
                <w:sz w:val="20"/>
                <w:szCs w:val="20"/>
              </w:rPr>
              <w:t xml:space="preserve"> has deployment issue since it is hard for UE to maintain phase continuity, if there is any change for example duplexing direction, power control, etc. So on paper, larger </w:t>
            </w:r>
            <w:proofErr w:type="spellStart"/>
            <w:r>
              <w:rPr>
                <w:rFonts w:eastAsia="Microsoft YaHei"/>
                <w:sz w:val="20"/>
                <w:szCs w:val="20"/>
              </w:rPr>
              <w:t>N_max</w:t>
            </w:r>
            <w:proofErr w:type="spellEnd"/>
            <w:r>
              <w:rPr>
                <w:rFonts w:eastAsia="Microsoft YaHei"/>
                <w:sz w:val="20"/>
                <w:szCs w:val="20"/>
              </w:rPr>
              <w:t xml:space="preserve"> might look good, but in practice, it is rather useless. </w:t>
            </w:r>
            <w:r w:rsidR="009B3BB6">
              <w:rPr>
                <w:rFonts w:eastAsia="Microsoft YaHei"/>
                <w:sz w:val="20"/>
                <w:szCs w:val="20"/>
              </w:rPr>
              <w:t>It makes reciprocity based DL CSI hardly useful. Not sure how can NW even benefit from this flexibility when UE cannot main</w:t>
            </w:r>
            <w:r w:rsidR="00AB5677">
              <w:rPr>
                <w:rFonts w:eastAsia="Microsoft YaHei"/>
                <w:sz w:val="20"/>
                <w:szCs w:val="20"/>
              </w:rPr>
              <w:t>tain phase continuity.</w:t>
            </w:r>
          </w:p>
        </w:tc>
      </w:tr>
      <w:tr w:rsidR="007E787D" w14:paraId="04194FA1" w14:textId="77777777" w:rsidTr="00515754">
        <w:tc>
          <w:tcPr>
            <w:tcW w:w="2405" w:type="dxa"/>
          </w:tcPr>
          <w:p w14:paraId="2025041C" w14:textId="39E8674B"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71B79B8" w14:textId="042D7E8F"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for progress.</w:t>
            </w:r>
          </w:p>
        </w:tc>
      </w:tr>
      <w:tr w:rsidR="000A1772" w14:paraId="598BE140" w14:textId="77777777" w:rsidTr="00515754">
        <w:tc>
          <w:tcPr>
            <w:tcW w:w="2405" w:type="dxa"/>
          </w:tcPr>
          <w:p w14:paraId="1700EEBB" w14:textId="7B4755A3" w:rsidR="000A1772" w:rsidRDefault="000A1772" w:rsidP="000A1772">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19D3485D" w14:textId="7AAD55C2" w:rsidR="000A1772" w:rsidRDefault="000A1772" w:rsidP="000A1772">
            <w:pPr>
              <w:widowControl w:val="0"/>
              <w:snapToGrid w:val="0"/>
              <w:spacing w:before="120" w:after="120" w:line="240" w:lineRule="auto"/>
              <w:rPr>
                <w:rFonts w:eastAsia="Malgun Gothic"/>
                <w:sz w:val="20"/>
                <w:szCs w:val="20"/>
                <w:lang w:eastAsia="ko-KR"/>
              </w:rPr>
            </w:pPr>
            <w:r>
              <w:rPr>
                <w:rFonts w:eastAsia="Microsoft YaHei"/>
                <w:sz w:val="20"/>
                <w:szCs w:val="20"/>
              </w:rPr>
              <w:t>W</w:t>
            </w:r>
            <w:r>
              <w:rPr>
                <w:rFonts w:eastAsia="Microsoft YaHei" w:hint="eastAsia"/>
                <w:sz w:val="20"/>
                <w:szCs w:val="20"/>
              </w:rPr>
              <w:t xml:space="preserve">e </w:t>
            </w:r>
            <w:r>
              <w:rPr>
                <w:rFonts w:eastAsia="Microsoft YaHei"/>
                <w:sz w:val="20"/>
                <w:szCs w:val="20"/>
              </w:rPr>
              <w:t xml:space="preserve">support only 1 value of N, it can be a large value, gNB can configured different sets on same slot or different slots, in Rel-15 2 sets for 1T4R is introduced due to limitation on configurable SRS symbols in a slot. </w:t>
            </w:r>
          </w:p>
        </w:tc>
      </w:tr>
      <w:tr w:rsidR="00F32AA5" w14:paraId="2D8C948C" w14:textId="77777777" w:rsidTr="00515754">
        <w:tc>
          <w:tcPr>
            <w:tcW w:w="2405" w:type="dxa"/>
          </w:tcPr>
          <w:p w14:paraId="25CCE493" w14:textId="7DA66B9E" w:rsidR="00F32AA5" w:rsidRDefault="00F32AA5" w:rsidP="000A1772">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4069952C" w14:textId="0D4FBC3E" w:rsidR="00F32AA5" w:rsidRDefault="00F32AA5" w:rsidP="000A177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FL’s proposal.</w:t>
            </w:r>
          </w:p>
        </w:tc>
      </w:tr>
      <w:tr w:rsidR="00531FC8" w14:paraId="6DB05455" w14:textId="77777777" w:rsidTr="00515754">
        <w:tc>
          <w:tcPr>
            <w:tcW w:w="2405" w:type="dxa"/>
          </w:tcPr>
          <w:p w14:paraId="2DA1BE74" w14:textId="1EAFE79B" w:rsidR="00531FC8" w:rsidRDefault="00531FC8" w:rsidP="000A1772">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31142A87" w14:textId="138ACDD6" w:rsidR="00531FC8" w:rsidRDefault="00747936" w:rsidP="000A1772">
            <w:pPr>
              <w:widowControl w:val="0"/>
              <w:snapToGrid w:val="0"/>
              <w:spacing w:before="120" w:after="120" w:line="240" w:lineRule="auto"/>
              <w:rPr>
                <w:rFonts w:eastAsia="Microsoft YaHei"/>
                <w:sz w:val="20"/>
                <w:szCs w:val="20"/>
              </w:rPr>
            </w:pPr>
            <w:r>
              <w:rPr>
                <w:rFonts w:eastAsia="Microsoft YaHei"/>
                <w:sz w:val="20"/>
                <w:szCs w:val="20"/>
              </w:rPr>
              <w:t>Support</w:t>
            </w:r>
            <w:r w:rsidR="00531FC8">
              <w:rPr>
                <w:rFonts w:eastAsia="Microsoft YaHei"/>
                <w:sz w:val="20"/>
                <w:szCs w:val="20"/>
              </w:rPr>
              <w:t xml:space="preserve"> FL</w:t>
            </w:r>
            <w:r>
              <w:rPr>
                <w:rFonts w:eastAsia="Microsoft YaHei"/>
                <w:sz w:val="20"/>
                <w:szCs w:val="20"/>
              </w:rPr>
              <w:t>’s</w:t>
            </w:r>
            <w:r w:rsidR="00531FC8">
              <w:rPr>
                <w:rFonts w:eastAsia="Microsoft YaHei"/>
                <w:sz w:val="20"/>
                <w:szCs w:val="20"/>
              </w:rPr>
              <w:t xml:space="preserve"> proposal</w:t>
            </w:r>
          </w:p>
        </w:tc>
      </w:tr>
      <w:tr w:rsidR="00507D84" w14:paraId="005BBB8A" w14:textId="77777777" w:rsidTr="00515754">
        <w:tc>
          <w:tcPr>
            <w:tcW w:w="2405" w:type="dxa"/>
          </w:tcPr>
          <w:p w14:paraId="7176286F" w14:textId="522197B7"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DC636D2" w14:textId="77777777"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 xml:space="preserve">As shown in our </w:t>
            </w:r>
            <w:proofErr w:type="spellStart"/>
            <w:r>
              <w:rPr>
                <w:rFonts w:eastAsia="Microsoft YaHei"/>
                <w:sz w:val="20"/>
                <w:szCs w:val="20"/>
              </w:rPr>
              <w:t>tdoc</w:t>
            </w:r>
            <w:proofErr w:type="spellEnd"/>
            <w:r>
              <w:rPr>
                <w:rFonts w:eastAsia="Microsoft YaHei"/>
                <w:sz w:val="20"/>
                <w:szCs w:val="20"/>
              </w:rPr>
              <w:t xml:space="preserve">, larger </w:t>
            </w:r>
            <w:proofErr w:type="spellStart"/>
            <w:r>
              <w:rPr>
                <w:rFonts w:eastAsia="Microsoft YaHei"/>
                <w:sz w:val="20"/>
                <w:szCs w:val="20"/>
              </w:rPr>
              <w:t>N_max</w:t>
            </w:r>
            <w:proofErr w:type="spellEnd"/>
            <w:r>
              <w:rPr>
                <w:rFonts w:eastAsia="Microsoft YaHei"/>
                <w:sz w:val="20"/>
                <w:szCs w:val="20"/>
              </w:rPr>
              <w:t xml:space="preserve"> may lead to significant performance loss in some cases/configurations. Moreover, we also share the similar view as Apple.</w:t>
            </w:r>
          </w:p>
          <w:p w14:paraId="5CFA109A" w14:textId="68321358"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 xml:space="preserve">Having said that, for the sake of progress, we can accept the proposal as a compromise. </w:t>
            </w:r>
          </w:p>
        </w:tc>
      </w:tr>
      <w:tr w:rsidR="00B6468D" w14:paraId="2C07CD95" w14:textId="77777777" w:rsidTr="00515754">
        <w:tc>
          <w:tcPr>
            <w:tcW w:w="2405" w:type="dxa"/>
          </w:tcPr>
          <w:p w14:paraId="1D982FD1" w14:textId="2EDD9F4B"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8F955B0"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 xml:space="preserve">We think it should be clarified that the SRS configuration is for single TRP case. For </w:t>
            </w:r>
            <w:proofErr w:type="spellStart"/>
            <w:r>
              <w:rPr>
                <w:rFonts w:eastAsia="Microsoft YaHei"/>
                <w:sz w:val="20"/>
                <w:szCs w:val="20"/>
              </w:rPr>
              <w:t>multi-TRP</w:t>
            </w:r>
            <w:proofErr w:type="spellEnd"/>
            <w:r>
              <w:rPr>
                <w:rFonts w:eastAsia="Microsoft YaHei"/>
                <w:sz w:val="20"/>
                <w:szCs w:val="20"/>
              </w:rPr>
              <w:t xml:space="preserve"> case, it should be further studied. If the same SRS resource sets are used among different TRP for antenna switching, then a lot of reconfiguration signaling is required.</w:t>
            </w:r>
          </w:p>
          <w:p w14:paraId="60590259"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We suggest the flowing change in the main bullet:</w:t>
            </w:r>
          </w:p>
          <w:p w14:paraId="51BC0020" w14:textId="77777777" w:rsidR="00B6468D" w:rsidRPr="00045805" w:rsidRDefault="00B6468D" w:rsidP="00B6468D">
            <w:pPr>
              <w:widowControl w:val="0"/>
              <w:snapToGrid w:val="0"/>
              <w:spacing w:before="120" w:after="120" w:line="240" w:lineRule="auto"/>
              <w:jc w:val="both"/>
              <w:rPr>
                <w:rFonts w:eastAsia="Microsoft YaHei"/>
                <w:i/>
                <w:sz w:val="20"/>
                <w:szCs w:val="20"/>
              </w:rPr>
            </w:pPr>
            <w:r w:rsidRPr="00045805">
              <w:rPr>
                <w:rFonts w:eastAsia="Microsoft YaHei"/>
                <w:i/>
                <w:sz w:val="20"/>
                <w:szCs w:val="20"/>
              </w:rPr>
              <w:t xml:space="preserve">On aperiodic SRS configuration for  &gt; 4Rx, support the following </w:t>
            </w:r>
            <w:proofErr w:type="spellStart"/>
            <w:r w:rsidRPr="00045805">
              <w:rPr>
                <w:rFonts w:eastAsia="Microsoft YaHei"/>
                <w:i/>
                <w:sz w:val="20"/>
                <w:szCs w:val="20"/>
              </w:rPr>
              <w:t>N_max</w:t>
            </w:r>
            <w:proofErr w:type="spellEnd"/>
            <w:r w:rsidRPr="00045805">
              <w:rPr>
                <w:rFonts w:eastAsia="Microsoft YaHei"/>
                <w:i/>
                <w:sz w:val="20"/>
                <w:szCs w:val="20"/>
              </w:rPr>
              <w:t xml:space="preserve"> values</w:t>
            </w:r>
            <w:r>
              <w:rPr>
                <w:rFonts w:eastAsia="Microsoft YaHei"/>
                <w:i/>
                <w:sz w:val="20"/>
                <w:szCs w:val="20"/>
              </w:rPr>
              <w:t xml:space="preserve"> </w:t>
            </w:r>
            <w:r w:rsidRPr="00E751D2">
              <w:rPr>
                <w:rFonts w:eastAsia="Microsoft YaHei"/>
                <w:i/>
                <w:color w:val="FF0000"/>
                <w:sz w:val="20"/>
                <w:szCs w:val="20"/>
              </w:rPr>
              <w:t>in single TRP case</w:t>
            </w:r>
          </w:p>
          <w:p w14:paraId="726F1F11" w14:textId="3B3EA354"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 xml:space="preserve">The table is also updated to include our preference on the number of </w:t>
            </w:r>
            <w:proofErr w:type="spellStart"/>
            <w:r>
              <w:rPr>
                <w:rFonts w:eastAsia="Microsoft YaHei"/>
                <w:sz w:val="20"/>
                <w:szCs w:val="20"/>
              </w:rPr>
              <w:t>N_Max</w:t>
            </w:r>
            <w:proofErr w:type="spellEnd"/>
            <w:r>
              <w:rPr>
                <w:rFonts w:eastAsia="Microsoft YaHei"/>
                <w:sz w:val="20"/>
                <w:szCs w:val="20"/>
              </w:rPr>
              <w:t>.</w:t>
            </w:r>
          </w:p>
        </w:tc>
      </w:tr>
      <w:tr w:rsidR="00520390" w14:paraId="5AEE65FE" w14:textId="77777777" w:rsidTr="00515754">
        <w:tc>
          <w:tcPr>
            <w:tcW w:w="2405" w:type="dxa"/>
          </w:tcPr>
          <w:p w14:paraId="7DC0E76F" w14:textId="5E5D2774"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6C7B8D73" w14:textId="36BF88C6" w:rsidR="00520390" w:rsidRDefault="00520390" w:rsidP="00520390">
            <w:pPr>
              <w:widowControl w:val="0"/>
              <w:snapToGrid w:val="0"/>
              <w:spacing w:before="120" w:after="120" w:line="240" w:lineRule="auto"/>
              <w:rPr>
                <w:rFonts w:eastAsia="Microsoft YaHei"/>
                <w:sz w:val="20"/>
                <w:szCs w:val="20"/>
              </w:rPr>
            </w:pPr>
            <w:r>
              <w:rPr>
                <w:rFonts w:eastAsia="Microsoft YaHei"/>
                <w:sz w:val="20"/>
                <w:szCs w:val="20"/>
              </w:rPr>
              <w:t>Support the FL’s proposal.</w:t>
            </w:r>
          </w:p>
        </w:tc>
      </w:tr>
      <w:tr w:rsidR="00752698" w14:paraId="3C8D722A" w14:textId="77777777" w:rsidTr="00515754">
        <w:tc>
          <w:tcPr>
            <w:tcW w:w="2405" w:type="dxa"/>
          </w:tcPr>
          <w:p w14:paraId="5C65115B" w14:textId="1B82614D"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C57BA29" w14:textId="73DB8B74"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are fine with the proposal.</w:t>
            </w:r>
          </w:p>
        </w:tc>
      </w:tr>
      <w:tr w:rsidR="009077EE" w14:paraId="0EC783EA" w14:textId="77777777" w:rsidTr="00515754">
        <w:tc>
          <w:tcPr>
            <w:tcW w:w="2405" w:type="dxa"/>
          </w:tcPr>
          <w:p w14:paraId="1051D052" w14:textId="4B875012" w:rsidR="009077EE" w:rsidRDefault="009077EE" w:rsidP="00752698">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6945" w:type="dxa"/>
          </w:tcPr>
          <w:p w14:paraId="2DB18852" w14:textId="3B3D7554" w:rsidR="009077EE" w:rsidRDefault="009077EE" w:rsidP="0075269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F35477" w14:paraId="65F6EDC1" w14:textId="77777777" w:rsidTr="00515754">
        <w:tc>
          <w:tcPr>
            <w:tcW w:w="2405" w:type="dxa"/>
          </w:tcPr>
          <w:p w14:paraId="48BD9E72" w14:textId="16DD94D6"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2D746943" w14:textId="4DA39535"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O</w:t>
            </w:r>
            <w:r>
              <w:rPr>
                <w:rFonts w:eastAsia="Malgun Gothic"/>
                <w:sz w:val="20"/>
                <w:szCs w:val="20"/>
                <w:lang w:eastAsia="ko-KR"/>
              </w:rPr>
              <w:t>K with FL’s proposal.</w:t>
            </w:r>
          </w:p>
        </w:tc>
      </w:tr>
      <w:tr w:rsidR="008F6499" w14:paraId="72CA2823" w14:textId="77777777" w:rsidTr="00515754">
        <w:tc>
          <w:tcPr>
            <w:tcW w:w="2405" w:type="dxa"/>
          </w:tcPr>
          <w:p w14:paraId="23685048" w14:textId="7A515EE8" w:rsidR="008F6499" w:rsidRDefault="008F6499" w:rsidP="00F35477">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Ericsson</w:t>
            </w:r>
          </w:p>
        </w:tc>
        <w:tc>
          <w:tcPr>
            <w:tcW w:w="6945" w:type="dxa"/>
          </w:tcPr>
          <w:p w14:paraId="73DCA59B" w14:textId="1AF422D2" w:rsidR="008F6499" w:rsidRDefault="008F6499" w:rsidP="00F35477">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Support FL proposal.</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3392"/>
        <w:gridCol w:w="672"/>
        <w:gridCol w:w="936"/>
        <w:gridCol w:w="4350"/>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lastRenderedPageBreak/>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Microsoft YaHei"/>
                <w:sz w:val="20"/>
                <w:szCs w:val="20"/>
              </w:rPr>
            </w:pPr>
            <w:r>
              <w:rPr>
                <w:rFonts w:eastAsia="Microsoft YaHei"/>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 xml:space="preserve">All the non-zero integer values &lt;= </w:t>
            </w:r>
            <w:proofErr w:type="spellStart"/>
            <w:r w:rsidRPr="00C165A0">
              <w:rPr>
                <w:rFonts w:eastAsia="Microsoft YaHei"/>
                <w:sz w:val="20"/>
                <w:szCs w:val="20"/>
              </w:rPr>
              <w:t>N</w:t>
            </w:r>
            <w:r>
              <w:rPr>
                <w:rFonts w:eastAsia="Microsoft YaHei"/>
                <w:sz w:val="20"/>
                <w:szCs w:val="20"/>
              </w:rPr>
              <w:t>_</w:t>
            </w:r>
            <w:r w:rsidRPr="00C165A0">
              <w:rPr>
                <w:rFonts w:eastAsia="Microsoft YaHei"/>
                <w:sz w:val="20"/>
                <w:szCs w:val="20"/>
              </w:rPr>
              <w:t>max</w:t>
            </w:r>
            <w:proofErr w:type="spellEnd"/>
            <w:r w:rsidRPr="00C165A0">
              <w:rPr>
                <w:rFonts w:eastAsia="Microsoft YaHei"/>
                <w:sz w:val="20"/>
                <w:szCs w:val="20"/>
              </w:rPr>
              <w:t xml:space="preserve">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4ED8A999" w14:textId="176F0AE5" w:rsidR="00C165A0" w:rsidRPr="008C6465" w:rsidRDefault="002A5E8D" w:rsidP="00D42F94">
            <w:pPr>
              <w:widowControl w:val="0"/>
              <w:snapToGrid w:val="0"/>
              <w:spacing w:before="120" w:after="120" w:line="240" w:lineRule="auto"/>
              <w:rPr>
                <w:rFonts w:eastAsia="Microsoft YaHei"/>
                <w:sz w:val="20"/>
                <w:szCs w:val="20"/>
              </w:rPr>
            </w:pPr>
            <w:r>
              <w:rPr>
                <w:rFonts w:eastAsia="Microsoft YaHei"/>
                <w:sz w:val="20"/>
                <w:szCs w:val="20"/>
              </w:rPr>
              <w:t xml:space="preserve">8 </w:t>
            </w:r>
            <w:r w:rsidR="000B580D">
              <w:rPr>
                <w:rFonts w:eastAsia="Microsoft YaHei"/>
                <w:sz w:val="20"/>
                <w:szCs w:val="20"/>
              </w:rPr>
              <w:t xml:space="preserve">supporting companies: </w:t>
            </w:r>
            <w:r w:rsidR="000B580D" w:rsidRPr="000B580D">
              <w:rPr>
                <w:rFonts w:eastAsia="Microsoft YaHei"/>
                <w:sz w:val="20"/>
                <w:szCs w:val="20"/>
              </w:rPr>
              <w:t xml:space="preserve">Samsung, ZTE, Ericsson, CATT, Lenovo, </w:t>
            </w:r>
            <w:proofErr w:type="spellStart"/>
            <w:r w:rsidR="000B580D" w:rsidRPr="000B580D">
              <w:rPr>
                <w:rFonts w:eastAsia="Microsoft YaHei"/>
                <w:sz w:val="20"/>
                <w:szCs w:val="20"/>
              </w:rPr>
              <w:t>MotM</w:t>
            </w:r>
            <w:proofErr w:type="spellEnd"/>
            <w:r>
              <w:rPr>
                <w:rFonts w:eastAsia="Microsoft YaHei"/>
                <w:sz w:val="20"/>
                <w:szCs w:val="20"/>
              </w:rPr>
              <w:t>, Huawei, HiSilicon</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w:t>
            </w:r>
            <w:proofErr w:type="spellStart"/>
            <w:r w:rsidRPr="000B580D">
              <w:rPr>
                <w:rFonts w:eastAsia="Microsoft YaHei"/>
                <w:sz w:val="20"/>
                <w:szCs w:val="20"/>
              </w:rPr>
              <w:t>N_max</w:t>
            </w:r>
            <w:proofErr w:type="spellEnd"/>
            <w:r w:rsidRPr="000B580D">
              <w:rPr>
                <w:rFonts w:eastAsia="Microsoft YaHei"/>
                <w:sz w:val="20"/>
                <w:szCs w:val="20"/>
              </w:rPr>
              <w:t xml:space="preserve">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Microsoft YaHei"/>
                <w:sz w:val="20"/>
                <w:szCs w:val="20"/>
              </w:rPr>
            </w:pPr>
            <w:r>
              <w:rPr>
                <w:rFonts w:eastAsia="Microsoft YaHei"/>
                <w:sz w:val="20"/>
                <w:szCs w:val="20"/>
              </w:rPr>
              <w:t xml:space="preserve">2 </w:t>
            </w:r>
            <w:r w:rsidR="00D42F94">
              <w:rPr>
                <w:rFonts w:eastAsia="Microsoft YaHei"/>
                <w:sz w:val="20"/>
                <w:szCs w:val="20"/>
              </w:rPr>
              <w:t xml:space="preserve">supporting </w:t>
            </w:r>
            <w:r>
              <w:rPr>
                <w:rFonts w:eastAsia="Microsoft YaHei"/>
                <w:sz w:val="20"/>
                <w:szCs w:val="20"/>
              </w:rPr>
              <w:t>companies</w:t>
            </w:r>
            <w:r w:rsidR="00D42F94">
              <w:rPr>
                <w:rFonts w:eastAsia="Microsoft YaHei"/>
                <w:sz w:val="20"/>
                <w:szCs w:val="20"/>
              </w:rPr>
              <w:t>: vivo</w:t>
            </w:r>
            <w:r>
              <w:rPr>
                <w:rFonts w:eastAsia="Microsoft YaHei"/>
                <w:sz w:val="20"/>
                <w:szCs w:val="20"/>
              </w:rPr>
              <w:t xml:space="preserve">, </w:t>
            </w:r>
            <w:proofErr w:type="spellStart"/>
            <w:r>
              <w:rPr>
                <w:rFonts w:eastAsia="Microsoft YaHei"/>
                <w:sz w:val="20"/>
                <w:szCs w:val="20"/>
              </w:rPr>
              <w:t>Spreadtrum</w:t>
            </w:r>
            <w:proofErr w:type="spellEnd"/>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Microsoft YaHei"/>
                <w:sz w:val="20"/>
                <w:szCs w:val="20"/>
              </w:rPr>
            </w:pPr>
            <w:r>
              <w:rPr>
                <w:rFonts w:eastAsia="Microsoft YaHei"/>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Microsoft YaHei"/>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Microsoft YaHei"/>
                <w:sz w:val="20"/>
                <w:szCs w:val="20"/>
              </w:rPr>
            </w:pPr>
            <w:r w:rsidRPr="00B937E5">
              <w:rPr>
                <w:rFonts w:eastAsia="Microsoft YaHei"/>
                <w:sz w:val="20"/>
                <w:szCs w:val="20"/>
              </w:rPr>
              <w:t>Nokia</w:t>
            </w:r>
            <w:r>
              <w:rPr>
                <w:rFonts w:eastAsia="Microsoft YaHei"/>
                <w:sz w:val="20"/>
                <w:szCs w:val="20"/>
              </w:rPr>
              <w:t xml:space="preserve">, </w:t>
            </w:r>
            <w:r w:rsidRPr="00B937E5">
              <w:rPr>
                <w:rFonts w:eastAsia="Microsoft YaHei"/>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20C1FC01" w14:textId="04E35E90" w:rsidR="00940270" w:rsidRPr="00940270" w:rsidRDefault="00940270" w:rsidP="00984824">
      <w:pPr>
        <w:widowControl w:val="0"/>
        <w:snapToGrid w:val="0"/>
        <w:spacing w:before="120" w:after="120" w:line="240" w:lineRule="auto"/>
        <w:jc w:val="both"/>
        <w:rPr>
          <w:rFonts w:eastAsia="Microsoft YaHei"/>
          <w: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Pr="00940270">
        <w:rPr>
          <w:rFonts w:eastAsia="Microsoft YaHei"/>
          <w:i/>
          <w:sz w:val="20"/>
          <w:szCs w:val="20"/>
        </w:rPr>
        <w:t xml:space="preserve"> TBD</w:t>
      </w:r>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42991400" w:rsidR="009F4D29" w:rsidRDefault="00A175CA" w:rsidP="006E3B3D">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3D1E4AC2" w14:textId="77777777" w:rsidR="00A175CA" w:rsidRDefault="00A175CA" w:rsidP="00A175CA">
            <w:pPr>
              <w:widowControl w:val="0"/>
              <w:snapToGrid w:val="0"/>
              <w:spacing w:before="120" w:after="120" w:line="240" w:lineRule="auto"/>
              <w:jc w:val="both"/>
              <w:rPr>
                <w:rFonts w:eastAsia="Microsoft YaHei"/>
                <w:iCs/>
                <w:sz w:val="20"/>
                <w:szCs w:val="20"/>
              </w:rPr>
            </w:pPr>
            <w:r>
              <w:rPr>
                <w:rFonts w:eastAsia="Microsoft YaHei"/>
                <w:iCs/>
                <w:sz w:val="20"/>
                <w:szCs w:val="20"/>
              </w:rPr>
              <w:t>According to current specs, at least 1 symbol is required for the guard period. Therefore up to 7 SRS resources for antenna switching can be transmitted in a slot, and at least 2 aperiodic SRS resource sets are needed for 1T8R. We prefer that:</w:t>
            </w:r>
          </w:p>
          <w:p w14:paraId="4E26C878" w14:textId="77777777" w:rsidR="00A175CA" w:rsidRDefault="00A175CA" w:rsidP="00A175CA">
            <w:pPr>
              <w:widowControl w:val="0"/>
              <w:snapToGrid w:val="0"/>
              <w:spacing w:before="120" w:after="120" w:line="240" w:lineRule="auto"/>
              <w:jc w:val="both"/>
              <w:rPr>
                <w:rFonts w:eastAsia="Microsoft YaHei"/>
                <w:sz w:val="20"/>
                <w:szCs w:val="20"/>
              </w:rPr>
            </w:pPr>
            <w:r>
              <w:rPr>
                <w:rFonts w:eastAsia="Microsoft YaHei"/>
                <w:iCs/>
                <w:sz w:val="20"/>
                <w:szCs w:val="20"/>
              </w:rPr>
              <w:t xml:space="preserve">- for 1T8R, 2 </w:t>
            </w:r>
            <w:r w:rsidRPr="00C165A0">
              <w:rPr>
                <w:rFonts w:eastAsia="Microsoft YaHei"/>
                <w:sz w:val="20"/>
                <w:szCs w:val="20"/>
              </w:rPr>
              <w:t xml:space="preserve">&lt;= </w:t>
            </w:r>
            <w:r>
              <w:rPr>
                <w:rFonts w:eastAsia="Microsoft YaHei"/>
                <w:sz w:val="20"/>
                <w:szCs w:val="20"/>
              </w:rPr>
              <w:t xml:space="preserve">N </w:t>
            </w:r>
            <w:r w:rsidRPr="00C165A0">
              <w:rPr>
                <w:rFonts w:eastAsia="Microsoft YaHei"/>
                <w:sz w:val="20"/>
                <w:szCs w:val="20"/>
              </w:rPr>
              <w:t>&lt;=</w:t>
            </w:r>
            <w:proofErr w:type="spellStart"/>
            <w:r w:rsidRPr="00C165A0">
              <w:rPr>
                <w:rFonts w:eastAsia="Microsoft YaHei"/>
                <w:sz w:val="20"/>
                <w:szCs w:val="20"/>
              </w:rPr>
              <w:t>N</w:t>
            </w:r>
            <w:r>
              <w:rPr>
                <w:rFonts w:eastAsia="Microsoft YaHei"/>
                <w:sz w:val="20"/>
                <w:szCs w:val="20"/>
              </w:rPr>
              <w:t>_</w:t>
            </w:r>
            <w:r w:rsidRPr="00C165A0">
              <w:rPr>
                <w:rFonts w:eastAsia="Microsoft YaHei"/>
                <w:sz w:val="20"/>
                <w:szCs w:val="20"/>
              </w:rPr>
              <w:t>max</w:t>
            </w:r>
            <w:proofErr w:type="spellEnd"/>
            <w:r>
              <w:rPr>
                <w:rFonts w:eastAsia="Microsoft YaHei"/>
                <w:sz w:val="20"/>
                <w:szCs w:val="20"/>
              </w:rPr>
              <w:t xml:space="preserve">; </w:t>
            </w:r>
          </w:p>
          <w:p w14:paraId="2A6B5BBA" w14:textId="40E5952F" w:rsidR="009F4D29" w:rsidRPr="004E2C49" w:rsidRDefault="00A175CA" w:rsidP="00A175CA">
            <w:pPr>
              <w:widowControl w:val="0"/>
              <w:snapToGrid w:val="0"/>
              <w:spacing w:before="120" w:after="120" w:line="240" w:lineRule="auto"/>
              <w:jc w:val="both"/>
              <w:rPr>
                <w:rFonts w:eastAsia="Microsoft YaHei"/>
                <w:i/>
                <w:sz w:val="20"/>
                <w:szCs w:val="20"/>
              </w:rPr>
            </w:pPr>
            <w:r>
              <w:rPr>
                <w:rFonts w:eastAsia="Microsoft YaHei"/>
                <w:sz w:val="20"/>
                <w:szCs w:val="20"/>
              </w:rPr>
              <w:t>- for other cases, 1</w:t>
            </w:r>
            <w:r>
              <w:rPr>
                <w:rFonts w:eastAsia="Microsoft YaHei"/>
                <w:iCs/>
                <w:sz w:val="20"/>
                <w:szCs w:val="20"/>
              </w:rPr>
              <w:t xml:space="preserve"> </w:t>
            </w:r>
            <w:r w:rsidRPr="00C165A0">
              <w:rPr>
                <w:rFonts w:eastAsia="Microsoft YaHei"/>
                <w:sz w:val="20"/>
                <w:szCs w:val="20"/>
              </w:rPr>
              <w:t xml:space="preserve">&lt;= </w:t>
            </w:r>
            <w:r>
              <w:rPr>
                <w:rFonts w:eastAsia="Microsoft YaHei"/>
                <w:sz w:val="20"/>
                <w:szCs w:val="20"/>
              </w:rPr>
              <w:t xml:space="preserve">N </w:t>
            </w:r>
            <w:r w:rsidRPr="00C165A0">
              <w:rPr>
                <w:rFonts w:eastAsia="Microsoft YaHei"/>
                <w:sz w:val="20"/>
                <w:szCs w:val="20"/>
              </w:rPr>
              <w:t>&lt;=</w:t>
            </w:r>
            <w:proofErr w:type="spellStart"/>
            <w:r w:rsidRPr="00C165A0">
              <w:rPr>
                <w:rFonts w:eastAsia="Microsoft YaHei"/>
                <w:sz w:val="20"/>
                <w:szCs w:val="20"/>
              </w:rPr>
              <w:t>N</w:t>
            </w:r>
            <w:r>
              <w:rPr>
                <w:rFonts w:eastAsia="Microsoft YaHei"/>
                <w:sz w:val="20"/>
                <w:szCs w:val="20"/>
              </w:rPr>
              <w:t>_</w:t>
            </w:r>
            <w:r w:rsidRPr="00C165A0">
              <w:rPr>
                <w:rFonts w:eastAsia="Microsoft YaHei"/>
                <w:sz w:val="20"/>
                <w:szCs w:val="20"/>
              </w:rPr>
              <w:t>max</w:t>
            </w:r>
            <w:proofErr w:type="spellEnd"/>
            <w:r>
              <w:rPr>
                <w:rFonts w:eastAsia="Microsoft YaHei"/>
                <w:sz w:val="20"/>
                <w:szCs w:val="20"/>
              </w:rPr>
              <w:t>.</w:t>
            </w:r>
          </w:p>
        </w:tc>
      </w:tr>
      <w:tr w:rsidR="009F4D29" w14:paraId="4B4BB0EF" w14:textId="77777777" w:rsidTr="006E3B3D">
        <w:tc>
          <w:tcPr>
            <w:tcW w:w="2405" w:type="dxa"/>
          </w:tcPr>
          <w:p w14:paraId="783F082D" w14:textId="0F90B1FD" w:rsidR="009F4D29" w:rsidRDefault="002A5E8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529AFD8" w14:textId="35E32F79" w:rsidR="009F4D29" w:rsidRDefault="002A5E8D"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for the flexibility on SRS resource configurations.</w:t>
            </w:r>
          </w:p>
        </w:tc>
      </w:tr>
      <w:tr w:rsidR="00DE5D04" w14:paraId="42ACA4C5" w14:textId="77777777" w:rsidTr="006E3B3D">
        <w:tc>
          <w:tcPr>
            <w:tcW w:w="2405" w:type="dxa"/>
          </w:tcPr>
          <w:p w14:paraId="31CF94E5" w14:textId="7A500DEE" w:rsidR="00DE5D04" w:rsidRDefault="00DE5D04" w:rsidP="00DE5D04">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38FE764" w14:textId="6C334C22" w:rsidR="00DE5D04" w:rsidRDefault="00DE5D04" w:rsidP="00DE5D04">
            <w:pPr>
              <w:widowControl w:val="0"/>
              <w:snapToGrid w:val="0"/>
              <w:spacing w:before="120" w:after="120" w:line="240" w:lineRule="auto"/>
              <w:rPr>
                <w:rFonts w:eastAsia="Microsoft YaHei"/>
                <w:sz w:val="20"/>
                <w:szCs w:val="20"/>
              </w:rPr>
            </w:pPr>
            <w:r>
              <w:rPr>
                <w:rFonts w:eastAsia="Microsoft YaHei"/>
                <w:sz w:val="20"/>
                <w:szCs w:val="20"/>
              </w:rPr>
              <w:t>O</w:t>
            </w:r>
            <w:r>
              <w:rPr>
                <w:rFonts w:eastAsia="Microsoft YaHei" w:hint="eastAsia"/>
                <w:sz w:val="20"/>
                <w:szCs w:val="20"/>
              </w:rPr>
              <w:t xml:space="preserve">nly </w:t>
            </w:r>
            <w:r>
              <w:rPr>
                <w:rFonts w:eastAsia="Microsoft YaHei"/>
                <w:sz w:val="20"/>
                <w:szCs w:val="20"/>
              </w:rPr>
              <w:t xml:space="preserve">support 1 N value, the reason behind is if we “up to </w:t>
            </w:r>
            <w:proofErr w:type="spellStart"/>
            <w:r>
              <w:rPr>
                <w:rFonts w:eastAsia="Microsoft YaHei"/>
                <w:sz w:val="20"/>
                <w:szCs w:val="20"/>
              </w:rPr>
              <w:t>N_max</w:t>
            </w:r>
            <w:proofErr w:type="spellEnd"/>
            <w:r>
              <w:rPr>
                <w:rFonts w:eastAsia="Microsoft YaHei"/>
                <w:sz w:val="20"/>
                <w:szCs w:val="20"/>
              </w:rPr>
              <w:t xml:space="preserve">” is agreed then complicated configurations of sets and resources are needed. For example as proposed 1T8R with </w:t>
            </w:r>
            <w:proofErr w:type="spellStart"/>
            <w:r>
              <w:rPr>
                <w:rFonts w:eastAsia="Microsoft YaHei"/>
                <w:sz w:val="20"/>
                <w:szCs w:val="20"/>
              </w:rPr>
              <w:t>N_max</w:t>
            </w:r>
            <w:proofErr w:type="spellEnd"/>
            <w:r>
              <w:rPr>
                <w:rFonts w:eastAsia="Microsoft YaHei"/>
                <w:sz w:val="20"/>
                <w:szCs w:val="20"/>
              </w:rPr>
              <w:t>=4, then there are many configurations 1 set, 8 resources; 2 sets and variety of combinations (1+7, 2+6, 3+5, 4+4); 3 sets and variety of combinations; 4 sets and variety of combinations… these are unnecessary combinations which will lead to endless discussion.</w:t>
            </w:r>
          </w:p>
        </w:tc>
      </w:tr>
      <w:tr w:rsidR="00F32AA5" w14:paraId="3590E0D6" w14:textId="77777777" w:rsidTr="006E3B3D">
        <w:tc>
          <w:tcPr>
            <w:tcW w:w="2405" w:type="dxa"/>
          </w:tcPr>
          <w:p w14:paraId="251F1EC3" w14:textId="72E0174C" w:rsidR="00F32AA5" w:rsidRDefault="00F32AA5" w:rsidP="00DE5D04">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35EBE3DA" w14:textId="102EEDBE" w:rsidR="00F32AA5" w:rsidRDefault="00F32AA5" w:rsidP="00DE5D0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Alt.2.</w:t>
            </w:r>
          </w:p>
        </w:tc>
      </w:tr>
      <w:tr w:rsidR="00507D84" w14:paraId="66257A2D" w14:textId="77777777" w:rsidTr="006E3B3D">
        <w:tc>
          <w:tcPr>
            <w:tcW w:w="2405" w:type="dxa"/>
          </w:tcPr>
          <w:p w14:paraId="727F4920" w14:textId="78E6B584"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253315" w14:textId="45CE7081"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We prefer Alt.1</w:t>
            </w:r>
          </w:p>
        </w:tc>
      </w:tr>
      <w:tr w:rsidR="00B6468D" w14:paraId="0C296394" w14:textId="77777777" w:rsidTr="006E3B3D">
        <w:tc>
          <w:tcPr>
            <w:tcW w:w="2405" w:type="dxa"/>
          </w:tcPr>
          <w:p w14:paraId="026D2CF0" w14:textId="17AD8F62"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2B5194A" w14:textId="77777777"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 xml:space="preserve">This can be further discussed if agreement is reached on the value of </w:t>
            </w:r>
            <w:proofErr w:type="spellStart"/>
            <w:r>
              <w:rPr>
                <w:rFonts w:eastAsia="Microsoft YaHei"/>
                <w:sz w:val="20"/>
                <w:szCs w:val="20"/>
              </w:rPr>
              <w:t>N_Max</w:t>
            </w:r>
            <w:proofErr w:type="spellEnd"/>
            <w:r>
              <w:rPr>
                <w:rFonts w:eastAsia="Microsoft YaHei"/>
                <w:sz w:val="20"/>
                <w:szCs w:val="20"/>
              </w:rPr>
              <w:t>.</w:t>
            </w:r>
          </w:p>
          <w:p w14:paraId="3161B354" w14:textId="49924A54" w:rsidR="00B6468D" w:rsidRDefault="00B6468D" w:rsidP="00B6468D">
            <w:pPr>
              <w:widowControl w:val="0"/>
              <w:snapToGrid w:val="0"/>
              <w:spacing w:before="120" w:after="120" w:line="240" w:lineRule="auto"/>
              <w:rPr>
                <w:rFonts w:eastAsia="Microsoft YaHei"/>
                <w:sz w:val="20"/>
                <w:szCs w:val="20"/>
              </w:rPr>
            </w:pPr>
            <w:r>
              <w:rPr>
                <w:rFonts w:eastAsia="Microsoft YaHei"/>
                <w:sz w:val="20"/>
                <w:szCs w:val="20"/>
              </w:rPr>
              <w:t>Basically, we think it should consider the OFDM symbol positions for SRS, subject to UE capability.</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increasing </w:t>
      </w:r>
      <w:proofErr w:type="spellStart"/>
      <w:r>
        <w:rPr>
          <w:rFonts w:eastAsia="Microsoft YaHei"/>
          <w:sz w:val="20"/>
          <w:szCs w:val="20"/>
        </w:rPr>
        <w:t>N_max</w:t>
      </w:r>
      <w:proofErr w:type="spellEnd"/>
      <w:r>
        <w:rPr>
          <w:rFonts w:eastAsia="Microsoft YaHei"/>
          <w:sz w:val="20"/>
          <w:szCs w:val="20"/>
        </w:rPr>
        <w:t xml:space="preserve">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increas</w:t>
            </w:r>
            <w:r>
              <w:rPr>
                <w:rFonts w:eastAsia="Microsoft YaHei"/>
                <w:b/>
                <w:iCs/>
                <w:sz w:val="20"/>
                <w:szCs w:val="20"/>
                <w:u w:val="single"/>
              </w:rPr>
              <w:t>ing</w:t>
            </w:r>
            <w:r w:rsidRPr="00B5620A">
              <w:rPr>
                <w:rFonts w:eastAsia="Microsoft YaHei"/>
                <w:b/>
                <w:iCs/>
                <w:sz w:val="20"/>
                <w:szCs w:val="20"/>
                <w:u w:val="single"/>
              </w:rPr>
              <w:t xml:space="preserve"> </w:t>
            </w:r>
            <w:proofErr w:type="spellStart"/>
            <w:r w:rsidRPr="00B5620A">
              <w:rPr>
                <w:rFonts w:eastAsia="Microsoft YaHei"/>
                <w:b/>
                <w:iCs/>
                <w:sz w:val="20"/>
                <w:szCs w:val="20"/>
                <w:u w:val="single"/>
              </w:rPr>
              <w:t>N_max</w:t>
            </w:r>
            <w:proofErr w:type="spellEnd"/>
            <w:r w:rsidRPr="00B5620A">
              <w:rPr>
                <w:rFonts w:eastAsia="Microsoft YaHei"/>
                <w:b/>
                <w:iCs/>
                <w:sz w:val="20"/>
                <w:szCs w:val="20"/>
                <w:u w:val="single"/>
              </w:rPr>
              <w:t xml:space="preserve">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Microsoft YaHei"/>
                <w:sz w:val="20"/>
                <w:szCs w:val="20"/>
              </w:rPr>
            </w:pPr>
            <w:r w:rsidRPr="00B5620A">
              <w:rPr>
                <w:rFonts w:eastAsia="Microsoft YaHei" w:hint="eastAsia"/>
                <w:sz w:val="20"/>
                <w:szCs w:val="20"/>
              </w:rPr>
              <w:t>E</w:t>
            </w:r>
            <w:r w:rsidRPr="00B5620A">
              <w:rPr>
                <w:rFonts w:eastAsia="Microsoft YaHei"/>
                <w:sz w:val="20"/>
                <w:szCs w:val="20"/>
              </w:rPr>
              <w:t>ricsson</w:t>
            </w:r>
            <w:r>
              <w:rPr>
                <w:rFonts w:eastAsia="Microsoft YaHei"/>
                <w:sz w:val="20"/>
                <w:szCs w:val="20"/>
              </w:rPr>
              <w:t xml:space="preserve"> </w:t>
            </w:r>
            <w:r w:rsidRPr="00B5620A">
              <w:rPr>
                <w:rFonts w:eastAsia="Microsoft YaHei"/>
                <w:sz w:val="20"/>
                <w:szCs w:val="20"/>
              </w:rPr>
              <w:t>(Support N=4 for 1T4R and N=2 for 1T2R/2T4R), Xiaomi (Support N=4 for 1T4R and N=2 for 1T2R/2T4R)</w:t>
            </w:r>
            <w:r>
              <w:rPr>
                <w:rFonts w:eastAsia="Microsoft YaHei"/>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Qualcomm, CMCC</w:t>
            </w:r>
            <w:r w:rsidR="008319F3" w:rsidRPr="00F17D41">
              <w:rPr>
                <w:rFonts w:eastAsia="Microsoft YaHei"/>
                <w:sz w:val="20"/>
                <w:szCs w:val="20"/>
              </w:rPr>
              <w:t>, vivo</w:t>
            </w:r>
            <w:r w:rsidR="00FE629E">
              <w:rPr>
                <w:rFonts w:eastAsia="Microsoft YaHei"/>
                <w:sz w:val="20"/>
                <w:szCs w:val="20"/>
              </w:rPr>
              <w:t xml:space="preserve">, Lenovo, </w:t>
            </w:r>
            <w:proofErr w:type="spellStart"/>
            <w:r w:rsidR="00FE629E">
              <w:rPr>
                <w:rFonts w:eastAsia="Microsoft YaHei"/>
                <w:sz w:val="20"/>
                <w:szCs w:val="20"/>
              </w:rPr>
              <w:t>MotM</w:t>
            </w:r>
            <w:proofErr w:type="spellEnd"/>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5F076C65" w14:textId="12262EE7"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6036BD34" w:rsidR="00A175CA" w:rsidRDefault="00A175C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6945" w:type="dxa"/>
          </w:tcPr>
          <w:p w14:paraId="3A31AB1E" w14:textId="2F056D6D" w:rsidR="00A175CA" w:rsidRPr="004E2C49" w:rsidRDefault="00A175CA" w:rsidP="006E3B3D">
            <w:pPr>
              <w:widowControl w:val="0"/>
              <w:snapToGrid w:val="0"/>
              <w:spacing w:before="120" w:after="120" w:line="240" w:lineRule="auto"/>
              <w:jc w:val="both"/>
              <w:rPr>
                <w:rFonts w:eastAsia="Microsoft YaHei"/>
                <w:i/>
                <w:sz w:val="20"/>
                <w:szCs w:val="20"/>
              </w:rPr>
            </w:pPr>
            <w:r>
              <w:rPr>
                <w:rFonts w:eastAsia="Microsoft YaHei"/>
                <w:iCs/>
                <w:sz w:val="20"/>
                <w:szCs w:val="20"/>
              </w:rPr>
              <w:t>When SRS starting at any OFDM symbol within a slot is supported, N =1 can be supported for 1T4R. N =1 for 1T4R is expected to be supported to have less latency.</w:t>
            </w:r>
            <w:r w:rsidRPr="008C67CC">
              <w:rPr>
                <w:i/>
                <w:iCs/>
                <w:sz w:val="20"/>
                <w:szCs w:val="20"/>
              </w:rPr>
              <w:t xml:space="preserve"> </w:t>
            </w:r>
          </w:p>
        </w:tc>
      </w:tr>
      <w:tr w:rsidR="00A175CA" w14:paraId="54E90B5C" w14:textId="77777777" w:rsidTr="006E3B3D">
        <w:tc>
          <w:tcPr>
            <w:tcW w:w="2405" w:type="dxa"/>
          </w:tcPr>
          <w:p w14:paraId="73EFA8E6" w14:textId="08EA4C75" w:rsidR="00A175CA" w:rsidRDefault="001F19F4"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C2F7D5C" w14:textId="12EAE3B8" w:rsidR="00A175CA" w:rsidRDefault="001F19F4" w:rsidP="006E3B3D">
            <w:pPr>
              <w:widowControl w:val="0"/>
              <w:snapToGrid w:val="0"/>
              <w:spacing w:before="120" w:after="120" w:line="240" w:lineRule="auto"/>
              <w:rPr>
                <w:rFonts w:eastAsia="Microsoft YaHei"/>
                <w:sz w:val="20"/>
                <w:szCs w:val="20"/>
              </w:rPr>
            </w:pPr>
            <w:r>
              <w:rPr>
                <w:rFonts w:eastAsia="Microsoft YaHei"/>
                <w:sz w:val="20"/>
                <w:szCs w:val="20"/>
              </w:rPr>
              <w:t>Similar comment as 3.2</w:t>
            </w:r>
          </w:p>
        </w:tc>
      </w:tr>
      <w:tr w:rsidR="008319F3" w14:paraId="27F40E7A" w14:textId="77777777" w:rsidTr="006E3B3D">
        <w:tc>
          <w:tcPr>
            <w:tcW w:w="2405" w:type="dxa"/>
          </w:tcPr>
          <w:p w14:paraId="0B65B991" w14:textId="3FC7760D" w:rsidR="008319F3" w:rsidRDefault="008319F3" w:rsidP="008319F3">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588CADCA" w14:textId="6208AB89" w:rsidR="008319F3" w:rsidRDefault="008319F3" w:rsidP="008319F3">
            <w:pPr>
              <w:widowControl w:val="0"/>
              <w:snapToGrid w:val="0"/>
              <w:spacing w:before="120" w:after="120" w:line="240" w:lineRule="auto"/>
              <w:rPr>
                <w:rFonts w:eastAsia="Microsoft YaHei"/>
                <w:sz w:val="20"/>
                <w:szCs w:val="20"/>
              </w:rPr>
            </w:pPr>
            <w:r>
              <w:rPr>
                <w:rFonts w:eastAsia="Microsoft YaHei"/>
                <w:sz w:val="20"/>
                <w:szCs w:val="20"/>
              </w:rPr>
              <w:t>D</w:t>
            </w:r>
            <w:r>
              <w:rPr>
                <w:rFonts w:eastAsia="Microsoft YaHei" w:hint="eastAsia"/>
                <w:sz w:val="20"/>
                <w:szCs w:val="20"/>
              </w:rPr>
              <w:t xml:space="preserve">eprioritize </w:t>
            </w:r>
            <w:r>
              <w:rPr>
                <w:rFonts w:eastAsia="Microsoft YaHei"/>
                <w:sz w:val="20"/>
                <w:szCs w:val="20"/>
              </w:rPr>
              <w:t>the discussion</w:t>
            </w:r>
          </w:p>
        </w:tc>
      </w:tr>
      <w:tr w:rsidR="00507D84" w14:paraId="2B5F1065" w14:textId="77777777" w:rsidTr="006E3B3D">
        <w:tc>
          <w:tcPr>
            <w:tcW w:w="2405" w:type="dxa"/>
          </w:tcPr>
          <w:p w14:paraId="4B390A4B" w14:textId="06E24E38"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4CCCF0" w14:textId="32DF7709" w:rsidR="00507D84" w:rsidRDefault="00507D84" w:rsidP="00507D84">
            <w:pPr>
              <w:widowControl w:val="0"/>
              <w:snapToGrid w:val="0"/>
              <w:spacing w:before="120" w:after="120" w:line="240" w:lineRule="auto"/>
              <w:rPr>
                <w:rFonts w:eastAsia="Microsoft YaHei"/>
                <w:sz w:val="20"/>
                <w:szCs w:val="20"/>
              </w:rPr>
            </w:pPr>
            <w:r>
              <w:rPr>
                <w:rFonts w:eastAsia="Microsoft YaHei"/>
                <w:sz w:val="20"/>
                <w:szCs w:val="20"/>
              </w:rPr>
              <w:t>Not support</w:t>
            </w:r>
          </w:p>
        </w:tc>
      </w:tr>
      <w:tr w:rsidR="00B6468D" w14:paraId="0DB60323" w14:textId="77777777" w:rsidTr="006E3B3D">
        <w:tc>
          <w:tcPr>
            <w:tcW w:w="2405" w:type="dxa"/>
          </w:tcPr>
          <w:p w14:paraId="13F427FE" w14:textId="782B8B3E"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18AF0741" w14:textId="378A045C" w:rsidR="00B6468D" w:rsidRDefault="00B6468D" w:rsidP="00507D84">
            <w:pPr>
              <w:widowControl w:val="0"/>
              <w:snapToGrid w:val="0"/>
              <w:spacing w:before="120" w:after="120" w:line="240" w:lineRule="auto"/>
              <w:rPr>
                <w:rFonts w:eastAsia="Microsoft YaHei"/>
                <w:sz w:val="20"/>
                <w:szCs w:val="20"/>
              </w:rPr>
            </w:pPr>
            <w:r>
              <w:rPr>
                <w:rFonts w:eastAsia="Microsoft YaHei"/>
                <w:sz w:val="20"/>
                <w:szCs w:val="20"/>
              </w:rPr>
              <w:t>Support to extend for 1T4R, 2T4R and 1T2R. Not necessary for T=R.</w:t>
            </w:r>
          </w:p>
        </w:tc>
      </w:tr>
      <w:tr w:rsidR="00520390" w14:paraId="46FADFA5" w14:textId="77777777" w:rsidTr="006E3B3D">
        <w:tc>
          <w:tcPr>
            <w:tcW w:w="2405" w:type="dxa"/>
          </w:tcPr>
          <w:p w14:paraId="5588B950" w14:textId="7C3A313D"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793A2719" w14:textId="5F7FE659"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377814" w14:paraId="19F0E0D4" w14:textId="77777777" w:rsidTr="006E3B3D">
        <w:tc>
          <w:tcPr>
            <w:tcW w:w="2405" w:type="dxa"/>
          </w:tcPr>
          <w:p w14:paraId="4FC9E335" w14:textId="2E7543F5" w:rsidR="00377814" w:rsidRDefault="00377814" w:rsidP="0052039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6945" w:type="dxa"/>
          </w:tcPr>
          <w:p w14:paraId="0F1E56B4" w14:textId="02B094F0" w:rsidR="00377814" w:rsidRDefault="00377814" w:rsidP="00520390">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w:t>
            </w:r>
          </w:p>
        </w:tc>
      </w:tr>
      <w:tr w:rsidR="0013289B" w14:paraId="54766B12" w14:textId="77777777" w:rsidTr="006E3B3D">
        <w:tc>
          <w:tcPr>
            <w:tcW w:w="2405" w:type="dxa"/>
          </w:tcPr>
          <w:p w14:paraId="0EDDCC6A" w14:textId="07AF5D06" w:rsidR="0013289B" w:rsidRDefault="0013289B" w:rsidP="0013289B">
            <w:pPr>
              <w:widowControl w:val="0"/>
              <w:snapToGrid w:val="0"/>
              <w:spacing w:before="120" w:after="120" w:line="240" w:lineRule="auto"/>
              <w:rPr>
                <w:rFonts w:eastAsia="Microsoft YaHei" w:hint="eastAsia"/>
                <w:sz w:val="20"/>
                <w:szCs w:val="20"/>
              </w:rPr>
            </w:pPr>
            <w:r>
              <w:rPr>
                <w:rFonts w:eastAsia="Microsoft YaHei"/>
                <w:sz w:val="20"/>
                <w:szCs w:val="20"/>
              </w:rPr>
              <w:t>Ericsson</w:t>
            </w:r>
          </w:p>
        </w:tc>
        <w:tc>
          <w:tcPr>
            <w:tcW w:w="6945" w:type="dxa"/>
          </w:tcPr>
          <w:p w14:paraId="31C56986" w14:textId="77777777" w:rsidR="00064333" w:rsidRDefault="0013289B" w:rsidP="0013289B">
            <w:pPr>
              <w:widowControl w:val="0"/>
              <w:snapToGrid w:val="0"/>
              <w:spacing w:before="120" w:after="120" w:line="240" w:lineRule="auto"/>
              <w:rPr>
                <w:rFonts w:eastAsia="Microsoft YaHei"/>
                <w:iCs/>
                <w:sz w:val="20"/>
                <w:szCs w:val="20"/>
              </w:rPr>
            </w:pPr>
            <w:r>
              <w:rPr>
                <w:rFonts w:eastAsia="Microsoft YaHei"/>
                <w:iCs/>
                <w:sz w:val="20"/>
                <w:szCs w:val="20"/>
              </w:rPr>
              <w:t xml:space="preserve">In our view, this extension should be prioritized since it is </w:t>
            </w:r>
            <w:r w:rsidRPr="00E363F5">
              <w:rPr>
                <w:rFonts w:eastAsia="Microsoft YaHei"/>
                <w:b/>
                <w:bCs/>
                <w:i/>
                <w:sz w:val="20"/>
                <w:szCs w:val="20"/>
              </w:rPr>
              <w:t>fixing a problem already existing in some operators deployments</w:t>
            </w:r>
            <w:r>
              <w:rPr>
                <w:rFonts w:eastAsia="Microsoft YaHei"/>
                <w:iCs/>
                <w:sz w:val="20"/>
                <w:szCs w:val="20"/>
              </w:rPr>
              <w:t xml:space="preserve"> (TDD X:Y:2 slots). </w:t>
            </w:r>
          </w:p>
          <w:p w14:paraId="13E1B1CA" w14:textId="77777777" w:rsidR="0013289B" w:rsidRDefault="0013289B" w:rsidP="0013289B">
            <w:pPr>
              <w:widowControl w:val="0"/>
              <w:snapToGrid w:val="0"/>
              <w:spacing w:before="120" w:after="120" w:line="240" w:lineRule="auto"/>
              <w:rPr>
                <w:rFonts w:eastAsia="Microsoft YaHei"/>
                <w:iCs/>
                <w:sz w:val="20"/>
                <w:szCs w:val="20"/>
              </w:rPr>
            </w:pPr>
            <w:r>
              <w:rPr>
                <w:rFonts w:eastAsia="Microsoft YaHei"/>
                <w:iCs/>
                <w:sz w:val="20"/>
                <w:szCs w:val="20"/>
              </w:rPr>
              <w:t xml:space="preserve">We don’t see how specifying </w:t>
            </w:r>
            <w:r w:rsidR="00064333">
              <w:rPr>
                <w:rFonts w:eastAsia="Microsoft YaHei"/>
                <w:iCs/>
                <w:sz w:val="20"/>
                <w:szCs w:val="20"/>
              </w:rPr>
              <w:t xml:space="preserve">AS </w:t>
            </w:r>
            <w:r>
              <w:rPr>
                <w:rFonts w:eastAsia="Microsoft YaHei"/>
                <w:iCs/>
                <w:sz w:val="20"/>
                <w:szCs w:val="20"/>
              </w:rPr>
              <w:t xml:space="preserve">for 6RX or 8RX UEs can be of higher </w:t>
            </w:r>
            <w:proofErr w:type="spellStart"/>
            <w:r>
              <w:rPr>
                <w:rFonts w:eastAsia="Microsoft YaHei"/>
                <w:iCs/>
                <w:sz w:val="20"/>
                <w:szCs w:val="20"/>
              </w:rPr>
              <w:t>prio</w:t>
            </w:r>
            <w:proofErr w:type="spellEnd"/>
            <w:r>
              <w:rPr>
                <w:rFonts w:eastAsia="Microsoft YaHei"/>
                <w:iCs/>
                <w:sz w:val="20"/>
                <w:szCs w:val="20"/>
              </w:rPr>
              <w:t xml:space="preserve"> than </w:t>
            </w:r>
            <w:r w:rsidR="00064333">
              <w:rPr>
                <w:rFonts w:eastAsia="Microsoft YaHei"/>
                <w:iCs/>
                <w:sz w:val="20"/>
                <w:szCs w:val="20"/>
              </w:rPr>
              <w:t xml:space="preserve">solving real life issues. </w:t>
            </w:r>
            <w:r>
              <w:rPr>
                <w:rFonts w:eastAsia="Microsoft YaHei"/>
                <w:iCs/>
                <w:sz w:val="20"/>
                <w:szCs w:val="20"/>
              </w:rPr>
              <w:t xml:space="preserve"> </w:t>
            </w:r>
          </w:p>
          <w:p w14:paraId="6DF7BF65" w14:textId="538EF087" w:rsidR="00AB612C" w:rsidRDefault="00AB612C" w:rsidP="0013289B">
            <w:pPr>
              <w:widowControl w:val="0"/>
              <w:snapToGrid w:val="0"/>
              <w:spacing w:before="120" w:after="120" w:line="240" w:lineRule="auto"/>
              <w:rPr>
                <w:rFonts w:eastAsia="Microsoft YaHei" w:hint="eastAsia"/>
                <w:sz w:val="20"/>
                <w:szCs w:val="20"/>
              </w:rPr>
            </w:pPr>
            <w:r>
              <w:rPr>
                <w:rFonts w:eastAsia="Microsoft YaHei"/>
                <w:sz w:val="20"/>
                <w:szCs w:val="20"/>
              </w:rPr>
              <w:t>To CATT, how does N=1 help those operators</w:t>
            </w:r>
            <w:r w:rsidR="00AC451A">
              <w:rPr>
                <w:rFonts w:eastAsia="Microsoft YaHei"/>
                <w:sz w:val="20"/>
                <w:szCs w:val="20"/>
              </w:rPr>
              <w:t xml:space="preserve"> that are forced to configure TDD patterns</w:t>
            </w:r>
            <w:r>
              <w:rPr>
                <w:rFonts w:eastAsia="Microsoft YaHei"/>
                <w:sz w:val="20"/>
                <w:szCs w:val="20"/>
              </w:rPr>
              <w:t xml:space="preserve"> with only 2 </w:t>
            </w:r>
            <w:r w:rsidR="00AC451A">
              <w:rPr>
                <w:rFonts w:eastAsia="Microsoft YaHei"/>
                <w:sz w:val="20"/>
                <w:szCs w:val="20"/>
              </w:rPr>
              <w:t xml:space="preserve">UL </w:t>
            </w:r>
            <w:r>
              <w:rPr>
                <w:rFonts w:eastAsia="Microsoft YaHei"/>
                <w:sz w:val="20"/>
                <w:szCs w:val="20"/>
              </w:rPr>
              <w:t xml:space="preserve">symbols in the </w:t>
            </w:r>
            <w:r w:rsidR="00AC451A">
              <w:rPr>
                <w:rFonts w:eastAsia="Microsoft YaHei"/>
                <w:sz w:val="20"/>
                <w:szCs w:val="20"/>
              </w:rPr>
              <w:t xml:space="preserve">mixed </w:t>
            </w:r>
            <w:r>
              <w:rPr>
                <w:rFonts w:eastAsia="Microsoft YaHei"/>
                <w:sz w:val="20"/>
                <w:szCs w:val="20"/>
              </w:rPr>
              <w:t>slot?</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4</w:t>
      </w:r>
    </w:p>
    <w:tbl>
      <w:tblPr>
        <w:tblStyle w:val="TableGrid"/>
        <w:tblW w:w="0" w:type="auto"/>
        <w:jc w:val="center"/>
        <w:tblLook w:val="04A0" w:firstRow="1" w:lastRow="0" w:firstColumn="1" w:lastColumn="0" w:noHBand="0" w:noVBand="1"/>
      </w:tblPr>
      <w:tblGrid>
        <w:gridCol w:w="5220"/>
        <w:gridCol w:w="872"/>
        <w:gridCol w:w="3258"/>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05C97" w:rsidRPr="009840B7"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505C97" w:rsidRPr="00505C97">
              <w:rPr>
                <w:rFonts w:eastAsia="Microsoft YaHei" w:hint="eastAsia"/>
                <w:sz w:val="20"/>
                <w:szCs w:val="20"/>
              </w:rPr>
              <w:t>S</w:t>
            </w:r>
            <w:r w:rsidR="00505C97" w:rsidRPr="00505C97">
              <w:rPr>
                <w:rFonts w:eastAsia="Microsoft YaHei"/>
                <w:sz w:val="20"/>
                <w:szCs w:val="20"/>
              </w:rPr>
              <w:t>upport only one SRS resource set for either periodic or semi-persistent SRS</w:t>
            </w:r>
          </w:p>
        </w:tc>
        <w:tc>
          <w:tcPr>
            <w:tcW w:w="0" w:type="auto"/>
          </w:tcPr>
          <w:p w14:paraId="6962C524" w14:textId="1275E72D" w:rsidR="00E01D52" w:rsidRDefault="00892F1C"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D31F11D" w14:textId="2722A822" w:rsidR="00E01D52" w:rsidRPr="006E3B3D" w:rsidRDefault="00505C97" w:rsidP="006E3B3D">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Qualcomm, ZTE, vivo, CATT, CMCC, Xiaomi</w:t>
            </w:r>
            <w:r w:rsidR="00B3337D">
              <w:rPr>
                <w:rFonts w:eastAsia="Microsoft YaHei"/>
                <w:sz w:val="20"/>
                <w:szCs w:val="20"/>
                <w:lang w:val="fr-FR"/>
              </w:rPr>
              <w:t xml:space="preserve">, Lenovo, </w:t>
            </w:r>
            <w:proofErr w:type="spellStart"/>
            <w:r w:rsidR="00B3337D">
              <w:rPr>
                <w:rFonts w:eastAsia="Microsoft YaHei"/>
                <w:sz w:val="20"/>
                <w:szCs w:val="20"/>
                <w:lang w:val="fr-FR"/>
              </w:rPr>
              <w:t>MotM</w:t>
            </w:r>
            <w:proofErr w:type="spellEnd"/>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505C97">
              <w:rPr>
                <w:rFonts w:eastAsia="Microsoft YaHei"/>
                <w:sz w:val="20"/>
                <w:szCs w:val="20"/>
              </w:rPr>
              <w:t>Support</w:t>
            </w:r>
            <w:r>
              <w:rPr>
                <w:rFonts w:eastAsia="Microsoft YaHei"/>
                <w:sz w:val="20"/>
                <w:szCs w:val="20"/>
              </w:rPr>
              <w:t xml:space="preserve"> at least one resource set for periodic SRS and at least two </w:t>
            </w:r>
            <w:r w:rsidRPr="00505C97">
              <w:rPr>
                <w:rFonts w:eastAsia="Microsoft YaHei"/>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Microsoft YaHei"/>
                <w:sz w:val="20"/>
                <w:szCs w:val="20"/>
              </w:rPr>
            </w:pPr>
            <w:r w:rsidRPr="00505C97">
              <w:rPr>
                <w:rFonts w:eastAsia="Microsoft YaHei"/>
                <w:sz w:val="20"/>
                <w:szCs w:val="20"/>
              </w:rPr>
              <w:t>Huawei, HiSilicon</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181BC996" w14:textId="77777777" w:rsidR="006A44B5" w:rsidRPr="009A75C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087"/>
        <w:gridCol w:w="8263"/>
      </w:tblGrid>
      <w:tr w:rsidR="006A44B5" w14:paraId="0F73B3C4" w14:textId="77777777" w:rsidTr="008319F3">
        <w:tc>
          <w:tcPr>
            <w:tcW w:w="1087"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63"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8319F3">
        <w:tc>
          <w:tcPr>
            <w:tcW w:w="1087" w:type="dxa"/>
          </w:tcPr>
          <w:p w14:paraId="64C42E95" w14:textId="7AE9234C" w:rsidR="006A44B5" w:rsidRDefault="002A5E8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8263" w:type="dxa"/>
          </w:tcPr>
          <w:p w14:paraId="02105C46" w14:textId="77777777" w:rsidR="002A5E8D" w:rsidRDefault="002A5E8D" w:rsidP="002A5E8D">
            <w:pPr>
              <w:widowControl w:val="0"/>
              <w:snapToGrid w:val="0"/>
              <w:spacing w:before="120" w:after="120" w:line="240" w:lineRule="auto"/>
              <w:jc w:val="both"/>
              <w:rPr>
                <w:rFonts w:eastAsia="Microsoft YaHei"/>
                <w:sz w:val="20"/>
                <w:szCs w:val="20"/>
              </w:rPr>
            </w:pPr>
            <w:r w:rsidRPr="009648A2">
              <w:rPr>
                <w:rFonts w:eastAsia="Microsoft YaHei"/>
                <w:sz w:val="20"/>
                <w:szCs w:val="20"/>
              </w:rPr>
              <w:t xml:space="preserve">Support Alt 2. </w:t>
            </w:r>
          </w:p>
          <w:p w14:paraId="78ED5F7C" w14:textId="2D739AA0" w:rsidR="006B237A" w:rsidRDefault="002A5E8D" w:rsidP="002A5E8D">
            <w:pPr>
              <w:widowControl w:val="0"/>
              <w:snapToGrid w:val="0"/>
              <w:spacing w:before="120" w:after="120" w:line="240" w:lineRule="auto"/>
              <w:jc w:val="both"/>
              <w:rPr>
                <w:rFonts w:eastAsia="Microsoft YaHei"/>
                <w:sz w:val="20"/>
                <w:szCs w:val="20"/>
              </w:rPr>
            </w:pPr>
            <w:r>
              <w:rPr>
                <w:rFonts w:eastAsia="Microsoft YaHei"/>
                <w:sz w:val="20"/>
                <w:szCs w:val="20"/>
              </w:rPr>
              <w:t>The issue happens on the real networks.</w:t>
            </w:r>
            <w:r w:rsidR="00F91B30">
              <w:rPr>
                <w:rFonts w:eastAsia="Microsoft YaHei"/>
                <w:sz w:val="20"/>
                <w:szCs w:val="20"/>
              </w:rPr>
              <w:t xml:space="preserve"> There is SRS collision due to the </w:t>
            </w:r>
            <w:r w:rsidR="003B38FF">
              <w:rPr>
                <w:rFonts w:eastAsia="Microsoft YaHei"/>
                <w:sz w:val="20"/>
                <w:szCs w:val="20"/>
              </w:rPr>
              <w:t>restriction</w:t>
            </w:r>
            <w:r w:rsidR="00F91B30">
              <w:rPr>
                <w:rFonts w:eastAsia="Microsoft YaHei"/>
                <w:sz w:val="20"/>
                <w:szCs w:val="20"/>
              </w:rPr>
              <w:t xml:space="preserve"> on the number of semi-persistent SRS resource sets. There are hundreds UEs in a cell for SRS transmission, but each </w:t>
            </w:r>
            <w:r w:rsidR="00F91B30">
              <w:rPr>
                <w:rFonts w:eastAsia="Microsoft YaHei"/>
                <w:sz w:val="20"/>
                <w:szCs w:val="20"/>
              </w:rPr>
              <w:lastRenderedPageBreak/>
              <w:t>UE is only with one SP-SRS can be configured</w:t>
            </w:r>
            <w:r w:rsidR="006B237A">
              <w:rPr>
                <w:rFonts w:eastAsia="Microsoft YaHei"/>
                <w:sz w:val="20"/>
                <w:szCs w:val="20"/>
              </w:rPr>
              <w:t xml:space="preserve"> (for 1T2R and 2T4R can be with a periodic SRS set)</w:t>
            </w:r>
            <w:r w:rsidR="00F91B30">
              <w:rPr>
                <w:rFonts w:eastAsia="Microsoft YaHei"/>
                <w:sz w:val="20"/>
                <w:szCs w:val="20"/>
              </w:rPr>
              <w:t>.</w:t>
            </w:r>
            <w:r w:rsidR="006B237A">
              <w:rPr>
                <w:rFonts w:eastAsia="Microsoft YaHei"/>
                <w:sz w:val="20"/>
                <w:szCs w:val="20"/>
              </w:rPr>
              <w:t xml:space="preserve"> </w:t>
            </w:r>
            <w:r w:rsidR="003B38FF">
              <w:rPr>
                <w:rFonts w:eastAsia="Microsoft YaHei"/>
                <w:sz w:val="20"/>
                <w:szCs w:val="20"/>
              </w:rPr>
              <w:t xml:space="preserve">Normally, P-SRS is for long periodicity small data package transmission and SP-SRS is used for big data package transmission (also for high mobility/heavy traffic) in a short periodicity. In the current network, different UEs will be RRC configured with same resources and periodicity for the SP-SRS since hundreds RRC connected UEs in a cell, then if the SP-SRS are active for transmission at the same time, SRS collision will happen. </w:t>
            </w:r>
            <w:r w:rsidR="00B50A9A">
              <w:rPr>
                <w:rFonts w:eastAsia="Microsoft YaHei"/>
                <w:sz w:val="20"/>
                <w:szCs w:val="20"/>
              </w:rPr>
              <w:t>Please note that increasing SRS capacity is not sufficient to avoid the collision in a short periodicity as shown in R1-2102338, while the partial SRS for capacity enhancements are already included in the analysis.</w:t>
            </w:r>
          </w:p>
          <w:p w14:paraId="34EBE6E4" w14:textId="0DF45C4E" w:rsidR="003B38FF" w:rsidRDefault="003B38FF" w:rsidP="002A5E8D">
            <w:pPr>
              <w:widowControl w:val="0"/>
              <w:snapToGrid w:val="0"/>
              <w:spacing w:before="120" w:after="120" w:line="240" w:lineRule="auto"/>
              <w:jc w:val="both"/>
              <w:rPr>
                <w:rFonts w:eastAsia="Microsoft YaHei"/>
                <w:sz w:val="20"/>
                <w:szCs w:val="20"/>
              </w:rPr>
            </w:pPr>
            <w:r>
              <w:rPr>
                <w:rFonts w:eastAsia="Microsoft YaHei"/>
                <w:sz w:val="20"/>
                <w:szCs w:val="20"/>
              </w:rPr>
              <w:t>In Figure-1 shows an example for the current SRS configurations.</w:t>
            </w:r>
            <w:r w:rsidR="00B50A9A">
              <w:rPr>
                <w:rFonts w:eastAsia="Microsoft YaHei"/>
                <w:sz w:val="20"/>
                <w:szCs w:val="20"/>
              </w:rPr>
              <w:t xml:space="preserve"> </w:t>
            </w:r>
          </w:p>
          <w:p w14:paraId="5C621CDA" w14:textId="45751F38" w:rsidR="002A5E8D" w:rsidRDefault="00F91B30" w:rsidP="002A5E8D">
            <w:pPr>
              <w:widowControl w:val="0"/>
              <w:snapToGrid w:val="0"/>
              <w:spacing w:before="120" w:after="120" w:line="240" w:lineRule="auto"/>
              <w:jc w:val="both"/>
              <w:rPr>
                <w:rFonts w:eastAsia="Microsoft YaHei"/>
                <w:sz w:val="20"/>
                <w:szCs w:val="20"/>
              </w:rPr>
            </w:pPr>
            <w:r>
              <w:rPr>
                <w:rFonts w:eastAsia="Microsoft YaHei"/>
                <w:sz w:val="20"/>
                <w:szCs w:val="20"/>
              </w:rPr>
              <w:t xml:space="preserve">  </w:t>
            </w:r>
          </w:p>
          <w:p w14:paraId="4CA0A646" w14:textId="77777777" w:rsidR="002A5E8D" w:rsidRDefault="002A5E8D" w:rsidP="003B38FF">
            <w:r>
              <w:rPr>
                <w:noProof/>
              </w:rPr>
              <w:drawing>
                <wp:inline distT="0" distB="0" distL="0" distR="0" wp14:anchorId="0F378164" wp14:editId="5F6B98DE">
                  <wp:extent cx="5274310" cy="1731010"/>
                  <wp:effectExtent l="0" t="0" r="25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1731010"/>
                          </a:xfrm>
                          <a:prstGeom prst="rect">
                            <a:avLst/>
                          </a:prstGeom>
                        </pic:spPr>
                      </pic:pic>
                    </a:graphicData>
                  </a:graphic>
                </wp:inline>
              </w:drawing>
            </w:r>
          </w:p>
          <w:p w14:paraId="4A17B348" w14:textId="77777777" w:rsidR="002A5E8D" w:rsidRPr="003B38FF" w:rsidRDefault="002A5E8D" w:rsidP="003B38FF">
            <w:pPr>
              <w:pStyle w:val="Caption"/>
              <w:jc w:val="center"/>
              <w:rPr>
                <w:b w:val="0"/>
                <w:sz w:val="18"/>
                <w:lang w:eastAsia="zh-CN"/>
              </w:rPr>
            </w:pPr>
            <w:bookmarkStart w:id="7" w:name="_Ref68200844"/>
            <w:r w:rsidRPr="003B38FF">
              <w:rPr>
                <w:b w:val="0"/>
                <w:sz w:val="18"/>
              </w:rPr>
              <w:t xml:space="preserve">Figure </w:t>
            </w:r>
            <w:bookmarkEnd w:id="7"/>
            <w:r w:rsidRPr="003B38FF">
              <w:rPr>
                <w:b w:val="0"/>
                <w:noProof/>
                <w:sz w:val="18"/>
              </w:rPr>
              <w:t>1</w:t>
            </w:r>
            <w:r w:rsidRPr="003B38FF">
              <w:rPr>
                <w:b w:val="0"/>
                <w:sz w:val="18"/>
              </w:rPr>
              <w:t>. SRS configuration with one P-SRS and one SP-SRS</w:t>
            </w:r>
          </w:p>
          <w:p w14:paraId="0A45A18F" w14:textId="3CA0411A" w:rsidR="002A5E8D" w:rsidRDefault="002A5E8D" w:rsidP="002A5E8D">
            <w:pPr>
              <w:widowControl w:val="0"/>
              <w:snapToGrid w:val="0"/>
              <w:spacing w:before="120" w:after="120" w:line="240" w:lineRule="auto"/>
              <w:jc w:val="both"/>
              <w:rPr>
                <w:rFonts w:eastAsia="Microsoft YaHei"/>
                <w:sz w:val="20"/>
                <w:szCs w:val="20"/>
                <w:lang w:val="en-GB"/>
              </w:rPr>
            </w:pPr>
            <w:r>
              <w:rPr>
                <w:rFonts w:eastAsia="Microsoft YaHei"/>
                <w:sz w:val="20"/>
                <w:szCs w:val="20"/>
                <w:lang w:val="en-GB"/>
              </w:rPr>
              <w:t>T</w:t>
            </w:r>
            <w:r w:rsidRPr="004F33FA">
              <w:rPr>
                <w:rFonts w:eastAsia="Microsoft YaHei"/>
                <w:sz w:val="20"/>
                <w:szCs w:val="20"/>
                <w:lang w:val="en-GB"/>
              </w:rPr>
              <w:t>o avoid SRS collision in the practical scenarios, more than one SP-SRS resource sets for one UE</w:t>
            </w:r>
            <w:r>
              <w:rPr>
                <w:rFonts w:eastAsia="Microsoft YaHei"/>
                <w:sz w:val="20"/>
                <w:szCs w:val="20"/>
                <w:lang w:val="en-GB"/>
              </w:rPr>
              <w:t xml:space="preserve"> can be configured, as shown in Figure 2. </w:t>
            </w:r>
            <w:r w:rsidRPr="004F33FA">
              <w:rPr>
                <w:rFonts w:eastAsia="Microsoft YaHei"/>
                <w:sz w:val="20"/>
                <w:szCs w:val="20"/>
                <w:lang w:val="en-GB"/>
              </w:rPr>
              <w:t>If the SP-SRS resource set-2 is with potential collide with other UE’s SRS transmission, gNB is flexible to active SP-SRS resource set-1 instead of SP-SRS set-2.</w:t>
            </w:r>
          </w:p>
          <w:p w14:paraId="2C539A9B" w14:textId="77777777" w:rsidR="002A5E8D" w:rsidRDefault="002A5E8D" w:rsidP="002A5E8D">
            <w:pPr>
              <w:keepNext/>
              <w:jc w:val="center"/>
            </w:pPr>
            <w:r>
              <w:rPr>
                <w:noProof/>
              </w:rPr>
              <w:drawing>
                <wp:inline distT="0" distB="0" distL="0" distR="0" wp14:anchorId="3DD457B0" wp14:editId="1634C904">
                  <wp:extent cx="5274310" cy="22161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216150"/>
                          </a:xfrm>
                          <a:prstGeom prst="rect">
                            <a:avLst/>
                          </a:prstGeom>
                        </pic:spPr>
                      </pic:pic>
                    </a:graphicData>
                  </a:graphic>
                </wp:inline>
              </w:drawing>
            </w:r>
          </w:p>
          <w:p w14:paraId="553BF5CD" w14:textId="47BDF921" w:rsidR="006A44B5" w:rsidRPr="00B50A9A" w:rsidRDefault="002A5E8D" w:rsidP="00B50A9A">
            <w:pPr>
              <w:pStyle w:val="Caption"/>
              <w:jc w:val="center"/>
              <w:rPr>
                <w:lang w:eastAsia="zh-CN"/>
              </w:rPr>
            </w:pPr>
            <w:bookmarkStart w:id="8" w:name="_Ref68201224"/>
            <w:r>
              <w:t xml:space="preserve">Figure </w:t>
            </w:r>
            <w:bookmarkEnd w:id="8"/>
            <w:r>
              <w:rPr>
                <w:noProof/>
              </w:rPr>
              <w:t>2</w:t>
            </w:r>
            <w:r>
              <w:t xml:space="preserve">. </w:t>
            </w:r>
            <w:r w:rsidRPr="00E46136">
              <w:t>SRS configuration with</w:t>
            </w:r>
            <w:r>
              <w:t xml:space="preserve"> one P-SRS and</w:t>
            </w:r>
            <w:r w:rsidRPr="00E46136">
              <w:t xml:space="preserve"> </w:t>
            </w:r>
            <w:r>
              <w:t>two SP-SRS</w:t>
            </w:r>
          </w:p>
        </w:tc>
      </w:tr>
      <w:tr w:rsidR="008319F3" w14:paraId="337D4DEF" w14:textId="77777777" w:rsidTr="008319F3">
        <w:tc>
          <w:tcPr>
            <w:tcW w:w="1087" w:type="dxa"/>
          </w:tcPr>
          <w:p w14:paraId="6CA71491" w14:textId="19167BDB" w:rsidR="008319F3" w:rsidRDefault="008319F3" w:rsidP="008319F3">
            <w:pPr>
              <w:widowControl w:val="0"/>
              <w:snapToGrid w:val="0"/>
              <w:spacing w:before="120" w:after="120" w:line="240" w:lineRule="auto"/>
              <w:rPr>
                <w:rFonts w:eastAsia="Microsoft YaHei"/>
                <w:sz w:val="20"/>
                <w:szCs w:val="20"/>
              </w:rPr>
            </w:pPr>
            <w:r>
              <w:rPr>
                <w:rFonts w:eastAsia="Microsoft YaHei" w:hint="eastAsia"/>
                <w:sz w:val="20"/>
                <w:szCs w:val="20"/>
              </w:rPr>
              <w:lastRenderedPageBreak/>
              <w:t>vivo</w:t>
            </w:r>
          </w:p>
        </w:tc>
        <w:tc>
          <w:tcPr>
            <w:tcW w:w="8263" w:type="dxa"/>
          </w:tcPr>
          <w:p w14:paraId="60CCFFC7" w14:textId="0E9A4C9D" w:rsidR="008319F3" w:rsidRDefault="008319F3" w:rsidP="008319F3">
            <w:pPr>
              <w:widowControl w:val="0"/>
              <w:snapToGrid w:val="0"/>
              <w:spacing w:before="120" w:after="120" w:line="240" w:lineRule="auto"/>
              <w:rPr>
                <w:rFonts w:eastAsia="Microsoft YaHei"/>
                <w:sz w:val="20"/>
                <w:szCs w:val="20"/>
              </w:rPr>
            </w:pPr>
            <w:r>
              <w:rPr>
                <w:rFonts w:eastAsia="Microsoft YaHei"/>
                <w:sz w:val="20"/>
                <w:szCs w:val="20"/>
              </w:rPr>
              <w:t xml:space="preserve">Support configuring </w:t>
            </w:r>
            <w:r w:rsidRPr="00505C97">
              <w:rPr>
                <w:rFonts w:eastAsia="Microsoft YaHei"/>
                <w:sz w:val="20"/>
                <w:szCs w:val="20"/>
              </w:rPr>
              <w:t xml:space="preserve">one SRS resource set </w:t>
            </w:r>
            <w:r>
              <w:rPr>
                <w:rFonts w:eastAsia="Microsoft YaHei"/>
                <w:sz w:val="20"/>
                <w:szCs w:val="20"/>
              </w:rPr>
              <w:t xml:space="preserve">each </w:t>
            </w:r>
            <w:r w:rsidRPr="00505C97">
              <w:rPr>
                <w:rFonts w:eastAsia="Microsoft YaHei"/>
                <w:sz w:val="20"/>
                <w:szCs w:val="20"/>
              </w:rPr>
              <w:t xml:space="preserve">for periodic </w:t>
            </w:r>
            <w:r>
              <w:rPr>
                <w:rFonts w:eastAsia="Microsoft YaHei"/>
                <w:sz w:val="20"/>
                <w:szCs w:val="20"/>
              </w:rPr>
              <w:t>and</w:t>
            </w:r>
            <w:r w:rsidRPr="00505C97">
              <w:rPr>
                <w:rFonts w:eastAsia="Microsoft YaHei"/>
                <w:sz w:val="20"/>
                <w:szCs w:val="20"/>
              </w:rPr>
              <w:t xml:space="preserve"> semi-persistent SRS</w:t>
            </w:r>
            <w:r>
              <w:rPr>
                <w:rFonts w:eastAsia="Microsoft YaHei"/>
                <w:sz w:val="20"/>
                <w:szCs w:val="20"/>
              </w:rPr>
              <w:t>, i.e. removing the restriction of only one time domain behavior in Rel-15</w:t>
            </w:r>
          </w:p>
        </w:tc>
      </w:tr>
      <w:tr w:rsidR="006A44B5" w14:paraId="59B35405" w14:textId="77777777" w:rsidTr="008319F3">
        <w:tc>
          <w:tcPr>
            <w:tcW w:w="1087" w:type="dxa"/>
          </w:tcPr>
          <w:p w14:paraId="69239F17" w14:textId="66FCA700" w:rsidR="006A44B5" w:rsidRDefault="00B6468D" w:rsidP="006E3B3D">
            <w:pPr>
              <w:widowControl w:val="0"/>
              <w:snapToGrid w:val="0"/>
              <w:spacing w:before="120" w:after="120" w:line="240" w:lineRule="auto"/>
              <w:rPr>
                <w:rFonts w:eastAsia="Microsoft YaHei"/>
                <w:sz w:val="20"/>
                <w:szCs w:val="20"/>
              </w:rPr>
            </w:pPr>
            <w:r>
              <w:rPr>
                <w:rFonts w:eastAsia="Microsoft YaHei"/>
                <w:sz w:val="20"/>
                <w:szCs w:val="20"/>
              </w:rPr>
              <w:t>Intel</w:t>
            </w:r>
          </w:p>
        </w:tc>
        <w:tc>
          <w:tcPr>
            <w:tcW w:w="8263" w:type="dxa"/>
          </w:tcPr>
          <w:p w14:paraId="169B2A52" w14:textId="02406FFD" w:rsidR="006A44B5" w:rsidRDefault="00B6468D" w:rsidP="006E3B3D">
            <w:pPr>
              <w:widowControl w:val="0"/>
              <w:snapToGrid w:val="0"/>
              <w:spacing w:before="120" w:after="120" w:line="240" w:lineRule="auto"/>
              <w:rPr>
                <w:rFonts w:eastAsia="Microsoft YaHei"/>
                <w:sz w:val="20"/>
                <w:szCs w:val="20"/>
              </w:rPr>
            </w:pPr>
            <w:r>
              <w:rPr>
                <w:rFonts w:eastAsia="Microsoft YaHei"/>
                <w:sz w:val="20"/>
                <w:szCs w:val="20"/>
              </w:rPr>
              <w:t xml:space="preserve">We think more periodic/semi-persistent SRS resource sets, e.g. 2, are required in </w:t>
            </w:r>
            <w:proofErr w:type="spellStart"/>
            <w:r>
              <w:rPr>
                <w:rFonts w:eastAsia="Microsoft YaHei"/>
                <w:sz w:val="20"/>
                <w:szCs w:val="20"/>
              </w:rPr>
              <w:t>multi-TRP</w:t>
            </w:r>
            <w:proofErr w:type="spellEnd"/>
            <w:r>
              <w:rPr>
                <w:rFonts w:eastAsia="Microsoft YaHei"/>
                <w:sz w:val="20"/>
                <w:szCs w:val="20"/>
              </w:rPr>
              <w:t xml:space="preserve"> scenario. If only one periodic/semi-persistent SRS resource set is configured in </w:t>
            </w:r>
            <w:proofErr w:type="spellStart"/>
            <w:r>
              <w:rPr>
                <w:rFonts w:eastAsia="Microsoft YaHei"/>
                <w:sz w:val="20"/>
                <w:szCs w:val="20"/>
              </w:rPr>
              <w:t>multi-TRP</w:t>
            </w:r>
            <w:proofErr w:type="spellEnd"/>
            <w:r>
              <w:rPr>
                <w:rFonts w:eastAsia="Microsoft YaHei"/>
                <w:sz w:val="20"/>
                <w:szCs w:val="20"/>
              </w:rPr>
              <w:t xml:space="preserve">, then frequent reconfiguration signaling is needed to reconfigure the SRS spatial relation, power control </w:t>
            </w:r>
            <w:r>
              <w:rPr>
                <w:rFonts w:eastAsia="Microsoft YaHei"/>
                <w:sz w:val="20"/>
                <w:szCs w:val="20"/>
              </w:rPr>
              <w:lastRenderedPageBreak/>
              <w:t>parameters, etc.</w:t>
            </w:r>
          </w:p>
        </w:tc>
      </w:tr>
      <w:tr w:rsidR="00CC6971" w14:paraId="177598E7" w14:textId="77777777" w:rsidTr="008319F3">
        <w:tc>
          <w:tcPr>
            <w:tcW w:w="1087" w:type="dxa"/>
          </w:tcPr>
          <w:p w14:paraId="67084E9D" w14:textId="70CB3CCC" w:rsidR="00CC6971" w:rsidRDefault="00CC6971"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MCC</w:t>
            </w:r>
          </w:p>
        </w:tc>
        <w:tc>
          <w:tcPr>
            <w:tcW w:w="8263" w:type="dxa"/>
          </w:tcPr>
          <w:p w14:paraId="44BCBB98" w14:textId="0D628F12" w:rsidR="00CC6971" w:rsidRDefault="00CC6971" w:rsidP="006E3B3D">
            <w:pPr>
              <w:widowControl w:val="0"/>
              <w:snapToGrid w:val="0"/>
              <w:spacing w:before="120" w:after="120" w:line="240" w:lineRule="auto"/>
              <w:rPr>
                <w:rFonts w:eastAsia="Microsoft YaHei"/>
                <w:sz w:val="20"/>
                <w:szCs w:val="20"/>
              </w:rPr>
            </w:pPr>
            <w:r>
              <w:rPr>
                <w:rFonts w:eastAsia="Microsoft YaHei"/>
                <w:sz w:val="20"/>
                <w:szCs w:val="20"/>
              </w:rPr>
              <w:t>Support try to reuse the Rel-15 mechanisms as much as possible</w:t>
            </w:r>
            <w:r w:rsidR="003A7A35">
              <w:rPr>
                <w:rFonts w:eastAsia="Microsoft YaHei"/>
                <w:sz w:val="20"/>
                <w:szCs w:val="20"/>
              </w:rPr>
              <w:t>, if the schemes are not beneficial obviously</w:t>
            </w:r>
            <w:r>
              <w:rPr>
                <w:rFonts w:eastAsia="Microsoft YaHei"/>
                <w:sz w:val="20"/>
                <w:szCs w:val="20"/>
              </w:rPr>
              <w:t xml:space="preserve">. But if the issues are justified, we are open to discuss </w:t>
            </w:r>
            <w:r w:rsidR="003A7A35">
              <w:rPr>
                <w:rFonts w:eastAsia="Microsoft YaHei"/>
                <w:sz w:val="20"/>
                <w:szCs w:val="20"/>
              </w:rPr>
              <w:t xml:space="preserve">how to solve </w:t>
            </w:r>
            <w:r w:rsidR="00295DFC">
              <w:rPr>
                <w:rFonts w:eastAsia="Microsoft YaHei"/>
                <w:sz w:val="20"/>
                <w:szCs w:val="20"/>
              </w:rPr>
              <w:t>them</w:t>
            </w:r>
            <w:r w:rsidR="004F453D">
              <w:rPr>
                <w:rFonts w:eastAsia="Microsoft YaHei"/>
                <w:sz w:val="20"/>
                <w:szCs w:val="20"/>
              </w:rPr>
              <w:t>.</w:t>
            </w:r>
          </w:p>
        </w:tc>
      </w:tr>
      <w:tr w:rsidR="00AE7A4B" w14:paraId="37B9C03E" w14:textId="77777777" w:rsidTr="008319F3">
        <w:tc>
          <w:tcPr>
            <w:tcW w:w="1087" w:type="dxa"/>
          </w:tcPr>
          <w:p w14:paraId="532E128B" w14:textId="77777777" w:rsidR="00AE7A4B" w:rsidRDefault="00AE7A4B" w:rsidP="006E3B3D">
            <w:pPr>
              <w:widowControl w:val="0"/>
              <w:snapToGrid w:val="0"/>
              <w:spacing w:before="120" w:after="120" w:line="240" w:lineRule="auto"/>
              <w:rPr>
                <w:rFonts w:eastAsia="Microsoft YaHei" w:hint="eastAsia"/>
                <w:sz w:val="20"/>
                <w:szCs w:val="20"/>
              </w:rPr>
            </w:pPr>
          </w:p>
        </w:tc>
        <w:tc>
          <w:tcPr>
            <w:tcW w:w="8263" w:type="dxa"/>
          </w:tcPr>
          <w:p w14:paraId="298A3FAE" w14:textId="77777777" w:rsidR="00AE7A4B" w:rsidRDefault="00AE7A4B" w:rsidP="006E3B3D">
            <w:pPr>
              <w:widowControl w:val="0"/>
              <w:snapToGrid w:val="0"/>
              <w:spacing w:before="120" w:after="120" w:line="240" w:lineRule="auto"/>
              <w:rPr>
                <w:rFonts w:eastAsia="Microsoft YaHei"/>
                <w:sz w:val="20"/>
                <w:szCs w:val="20"/>
              </w:rPr>
            </w:pPr>
          </w:p>
        </w:tc>
      </w:tr>
    </w:tbl>
    <w:p w14:paraId="14871CBB" w14:textId="77777777" w:rsidR="00794BED" w:rsidRDefault="00794BED">
      <w:pPr>
        <w:widowControl w:val="0"/>
        <w:snapToGrid w:val="0"/>
        <w:spacing w:before="120" w:after="120" w:line="240" w:lineRule="auto"/>
        <w:jc w:val="both"/>
        <w:rPr>
          <w:rFonts w:eastAsia="Microsoft YaHei"/>
          <w:sz w:val="20"/>
          <w:szCs w:val="20"/>
        </w:rPr>
      </w:pPr>
    </w:p>
    <w:p w14:paraId="3A7002DE" w14:textId="513ABCDF" w:rsidR="00372438" w:rsidRDefault="00547748" w:rsidP="00372438">
      <w:pPr>
        <w:pStyle w:val="Heading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enhancing the number of configured time-domain types to more than one for antenna switching SRS</w:t>
      </w:r>
      <w:r w:rsidR="006D6F6C">
        <w:rPr>
          <w:rFonts w:eastAsia="Microsoft YaHei"/>
          <w:sz w:val="20"/>
          <w:szCs w:val="20"/>
        </w:rPr>
        <w:t xml:space="preserve"> with 1T4R</w:t>
      </w:r>
      <w:r>
        <w:rPr>
          <w:rFonts w:eastAsia="Microsoft YaHei"/>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Microsoft YaHei"/>
          <w:sz w:val="20"/>
          <w:szCs w:val="20"/>
        </w:rPr>
      </w:pPr>
      <w:r w:rsidRPr="001C6964">
        <w:rPr>
          <w:rFonts w:eastAsia="Microsoft YaHei" w:hint="eastAsia"/>
          <w:sz w:val="20"/>
          <w:szCs w:val="20"/>
        </w:rPr>
        <w:t>T</w:t>
      </w:r>
      <w:r w:rsidRPr="001C6964">
        <w:rPr>
          <w:rFonts w:eastAsia="Microsoft YaHei"/>
          <w:sz w:val="20"/>
          <w:szCs w:val="20"/>
        </w:rPr>
        <w:t>able 3-</w:t>
      </w:r>
      <w:r w:rsidR="00064C8C">
        <w:rPr>
          <w:rFonts w:eastAsia="Microsoft YaHei"/>
          <w:sz w:val="20"/>
          <w:szCs w:val="20"/>
        </w:rPr>
        <w:t>5</w:t>
      </w:r>
    </w:p>
    <w:tbl>
      <w:tblPr>
        <w:tblStyle w:val="TableGrid"/>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Number of </w:t>
            </w:r>
            <w:r w:rsidR="00547748">
              <w:rPr>
                <w:rFonts w:eastAsia="Microsoft YaHei"/>
                <w:b/>
                <w:sz w:val="20"/>
                <w:szCs w:val="20"/>
                <w:u w:val="single"/>
              </w:rPr>
              <w:t>configur</w:t>
            </w:r>
            <w:r>
              <w:rPr>
                <w:rFonts w:eastAsia="Microsoft YaHei"/>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3E6EF9">
              <w:rPr>
                <w:rFonts w:eastAsia="Microsoft YaHei"/>
                <w:sz w:val="20"/>
                <w:szCs w:val="20"/>
              </w:rPr>
              <w:t>Only one time-domain type (periodic, semi-persistent or aperiodic) can be configured</w:t>
            </w:r>
            <w:r w:rsidR="003D1131">
              <w:rPr>
                <w:rFonts w:eastAsia="Microsoft YaHei"/>
                <w:sz w:val="20"/>
                <w:szCs w:val="20"/>
              </w:rPr>
              <w:t xml:space="preserve"> for 1T4R</w:t>
            </w:r>
            <w:r w:rsidR="00381E4F">
              <w:rPr>
                <w:rFonts w:eastAsia="Microsoft YaHei"/>
                <w:sz w:val="20"/>
                <w:szCs w:val="20"/>
              </w:rPr>
              <w:t xml:space="preserve"> </w:t>
            </w:r>
            <w:r w:rsidR="003E6EF9">
              <w:rPr>
                <w:rFonts w:eastAsia="Microsoft YaHei"/>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Microsoft YaHei"/>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Microsoft YaHei"/>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3E6EF9" w:rsidRPr="003E6EF9">
              <w:rPr>
                <w:rFonts w:eastAsia="Microsoft YaHei"/>
                <w:sz w:val="20"/>
                <w:szCs w:val="20"/>
              </w:rPr>
              <w:t xml:space="preserve">Support </w:t>
            </w:r>
            <w:r w:rsidR="00E430E1">
              <w:rPr>
                <w:rFonts w:eastAsia="Microsoft YaHei"/>
                <w:sz w:val="20"/>
                <w:szCs w:val="20"/>
              </w:rPr>
              <w:t xml:space="preserve">configuring </w:t>
            </w:r>
            <w:r w:rsidR="003E6EF9" w:rsidRPr="003E6EF9">
              <w:rPr>
                <w:rFonts w:eastAsia="Microsoft YaHei"/>
                <w:sz w:val="20"/>
                <w:szCs w:val="20"/>
              </w:rPr>
              <w:t>more than one time-domain types</w:t>
            </w:r>
            <w:r w:rsidR="003E6EF9">
              <w:rPr>
                <w:rFonts w:eastAsia="Microsoft YaHei"/>
                <w:sz w:val="20"/>
                <w:szCs w:val="20"/>
              </w:rPr>
              <w:t xml:space="preserve"> (periodic, semi-persistent or aperiodic)</w:t>
            </w:r>
            <w:r w:rsidR="003E6EF9" w:rsidRPr="003E6EF9">
              <w:rPr>
                <w:rFonts w:eastAsia="Microsoft YaHei"/>
                <w:sz w:val="20"/>
                <w:szCs w:val="20"/>
              </w:rPr>
              <w:t xml:space="preserve"> for antenna switching SRS</w:t>
            </w:r>
            <w:r w:rsidR="003D1131">
              <w:rPr>
                <w:rFonts w:eastAsia="Microsoft YaHei"/>
                <w:sz w:val="20"/>
                <w:szCs w:val="20"/>
              </w:rPr>
              <w:t xml:space="preserve"> </w:t>
            </w:r>
            <w:r w:rsidR="009F02DC">
              <w:rPr>
                <w:rFonts w:eastAsia="Microsoft YaHei"/>
                <w:sz w:val="20"/>
                <w:szCs w:val="20"/>
              </w:rPr>
              <w:t xml:space="preserve">with </w:t>
            </w:r>
            <w:r w:rsidR="003D1131">
              <w:rPr>
                <w:rFonts w:eastAsia="Microsoft YaHei"/>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 xml:space="preserve">ZTE, </w:t>
            </w:r>
            <w:r w:rsidR="001C6964" w:rsidRPr="00505C97">
              <w:rPr>
                <w:rFonts w:eastAsia="Microsoft YaHei"/>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Microsoft YaHei"/>
          <w:sz w:val="20"/>
          <w:szCs w:val="20"/>
        </w:rPr>
      </w:pPr>
    </w:p>
    <w:p w14:paraId="5E25D831" w14:textId="77777777" w:rsidR="00D24020" w:rsidRPr="009A75C5" w:rsidRDefault="00D24020" w:rsidP="00D24020">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Microsoft YaHei"/>
          <w:sz w:val="20"/>
          <w:szCs w:val="20"/>
        </w:rPr>
      </w:pPr>
    </w:p>
    <w:p w14:paraId="782BA500" w14:textId="77777777" w:rsidR="00D24020" w:rsidRDefault="00D24020" w:rsidP="00D2402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24020" w14:paraId="29069AE5" w14:textId="77777777" w:rsidTr="006E3B3D">
        <w:tc>
          <w:tcPr>
            <w:tcW w:w="2405" w:type="dxa"/>
          </w:tcPr>
          <w:p w14:paraId="3616C12F" w14:textId="238813C4" w:rsidR="00D24020" w:rsidRDefault="009A714F"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1FE04B0" w14:textId="39CFCED2" w:rsidR="00D24020" w:rsidRPr="009A714F" w:rsidRDefault="009A714F" w:rsidP="009A714F">
            <w:pPr>
              <w:widowControl w:val="0"/>
              <w:snapToGrid w:val="0"/>
              <w:spacing w:before="120" w:after="120" w:line="240" w:lineRule="auto"/>
              <w:jc w:val="both"/>
              <w:rPr>
                <w:rFonts w:eastAsia="Microsoft YaHei"/>
                <w:sz w:val="20"/>
                <w:szCs w:val="20"/>
              </w:rPr>
            </w:pPr>
            <w:r w:rsidRPr="009A714F">
              <w:rPr>
                <w:rFonts w:eastAsia="Microsoft YaHei" w:hint="eastAsia"/>
                <w:sz w:val="20"/>
                <w:szCs w:val="20"/>
              </w:rPr>
              <w:t>F</w:t>
            </w:r>
            <w:r w:rsidRPr="009A714F">
              <w:rPr>
                <w:rFonts w:eastAsia="Microsoft YaHei"/>
                <w:sz w:val="20"/>
                <w:szCs w:val="20"/>
              </w:rPr>
              <w:t>or 1T2R and 2T4R, P+SP are already supported</w:t>
            </w:r>
            <w:r w:rsidR="00964C71">
              <w:rPr>
                <w:rFonts w:eastAsia="Microsoft YaHei"/>
                <w:sz w:val="20"/>
                <w:szCs w:val="20"/>
              </w:rPr>
              <w:t xml:space="preserve"> in current spec</w:t>
            </w:r>
            <w:r w:rsidRPr="009A714F">
              <w:rPr>
                <w:rFonts w:eastAsia="Microsoft YaHei"/>
                <w:sz w:val="20"/>
                <w:szCs w:val="20"/>
              </w:rPr>
              <w:t>. But for 1T4R, only one Periodic or Semi-persistent</w:t>
            </w:r>
            <w:r>
              <w:rPr>
                <w:rFonts w:eastAsia="Microsoft YaHei"/>
                <w:sz w:val="20"/>
                <w:szCs w:val="20"/>
              </w:rPr>
              <w:t xml:space="preserve"> can be configured. The description is not accurate, we are supportive on increasing </w:t>
            </w:r>
            <w:r w:rsidR="00964C71">
              <w:rPr>
                <w:rFonts w:eastAsia="Microsoft YaHei"/>
                <w:sz w:val="20"/>
                <w:szCs w:val="20"/>
              </w:rPr>
              <w:t>multi-type for 1T4R.</w:t>
            </w:r>
            <w:r>
              <w:rPr>
                <w:rFonts w:eastAsia="Microsoft YaHei"/>
                <w:sz w:val="20"/>
                <w:szCs w:val="20"/>
              </w:rPr>
              <w:t xml:space="preserve"> </w:t>
            </w:r>
            <w:r w:rsidRPr="009A714F">
              <w:rPr>
                <w:rFonts w:eastAsia="Microsoft YaHei"/>
                <w:sz w:val="20"/>
                <w:szCs w:val="20"/>
              </w:rPr>
              <w:t xml:space="preserve"> </w:t>
            </w:r>
          </w:p>
        </w:tc>
      </w:tr>
      <w:tr w:rsidR="00D24020" w14:paraId="2AF82577" w14:textId="77777777" w:rsidTr="006E3B3D">
        <w:tc>
          <w:tcPr>
            <w:tcW w:w="2405" w:type="dxa"/>
          </w:tcPr>
          <w:p w14:paraId="7D711D8D" w14:textId="3B07C185" w:rsidR="00D24020" w:rsidRDefault="00CF75FC"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787ACAB" w14:textId="7AF44DD7" w:rsidR="00D24020" w:rsidRDefault="00CF75FC" w:rsidP="006E3B3D">
            <w:pPr>
              <w:widowControl w:val="0"/>
              <w:snapToGrid w:val="0"/>
              <w:spacing w:before="120" w:after="120" w:line="240" w:lineRule="auto"/>
              <w:rPr>
                <w:rFonts w:eastAsia="Microsoft YaHei"/>
                <w:sz w:val="20"/>
                <w:szCs w:val="20"/>
              </w:rPr>
            </w:pPr>
            <w:r>
              <w:rPr>
                <w:rFonts w:eastAsia="Microsoft YaHei"/>
                <w:sz w:val="20"/>
                <w:szCs w:val="20"/>
              </w:rPr>
              <w:t xml:space="preserve">Need more discussion. </w:t>
            </w:r>
          </w:p>
        </w:tc>
      </w:tr>
      <w:tr w:rsidR="004F731B" w14:paraId="403443DA" w14:textId="77777777" w:rsidTr="006E3B3D">
        <w:tc>
          <w:tcPr>
            <w:tcW w:w="2405" w:type="dxa"/>
          </w:tcPr>
          <w:p w14:paraId="0CC21E20" w14:textId="091AAAC9" w:rsidR="004F731B" w:rsidRDefault="004F731B" w:rsidP="004F731B">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E0A6794" w14:textId="5F168D27" w:rsidR="004F731B" w:rsidRDefault="004F731B" w:rsidP="004F731B">
            <w:pPr>
              <w:widowControl w:val="0"/>
              <w:snapToGrid w:val="0"/>
              <w:spacing w:before="120" w:after="120" w:line="240" w:lineRule="auto"/>
              <w:rPr>
                <w:rFonts w:eastAsia="Microsoft YaHei"/>
                <w:sz w:val="20"/>
                <w:szCs w:val="20"/>
              </w:rPr>
            </w:pPr>
            <w:r>
              <w:rPr>
                <w:rFonts w:eastAsia="Microsoft YaHei"/>
                <w:sz w:val="20"/>
                <w:szCs w:val="20"/>
              </w:rPr>
              <w:t>C</w:t>
            </w:r>
            <w:r>
              <w:rPr>
                <w:rFonts w:eastAsia="Microsoft YaHei" w:hint="eastAsia"/>
                <w:sz w:val="20"/>
                <w:szCs w:val="20"/>
              </w:rPr>
              <w:t xml:space="preserve">an </w:t>
            </w:r>
            <w:r>
              <w:rPr>
                <w:rFonts w:eastAsia="Microsoft YaHei"/>
                <w:sz w:val="20"/>
                <w:szCs w:val="20"/>
              </w:rPr>
              <w:t>be further discussed</w:t>
            </w:r>
          </w:p>
        </w:tc>
      </w:tr>
      <w:tr w:rsidR="00B6468D" w14:paraId="37EDD69D" w14:textId="77777777" w:rsidTr="006E3B3D">
        <w:tc>
          <w:tcPr>
            <w:tcW w:w="2405" w:type="dxa"/>
          </w:tcPr>
          <w:p w14:paraId="0AAE07C0" w14:textId="48055210" w:rsidR="00B6468D" w:rsidRDefault="00B6468D" w:rsidP="004F731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16C044D" w14:textId="0EE34AE0" w:rsidR="00B6468D" w:rsidRDefault="00B6468D" w:rsidP="004F731B">
            <w:pPr>
              <w:widowControl w:val="0"/>
              <w:snapToGrid w:val="0"/>
              <w:spacing w:before="120" w:after="120" w:line="240" w:lineRule="auto"/>
              <w:rPr>
                <w:rFonts w:eastAsia="Microsoft YaHei"/>
                <w:sz w:val="20"/>
                <w:szCs w:val="20"/>
              </w:rPr>
            </w:pPr>
            <w:r>
              <w:rPr>
                <w:rFonts w:eastAsia="Microsoft YaHei"/>
                <w:sz w:val="20"/>
                <w:szCs w:val="20"/>
              </w:rPr>
              <w:t>Open for discussion.</w:t>
            </w:r>
          </w:p>
        </w:tc>
      </w:tr>
      <w:tr w:rsidR="00520390" w14:paraId="496EFD33" w14:textId="77777777" w:rsidTr="006E3B3D">
        <w:tc>
          <w:tcPr>
            <w:tcW w:w="2405" w:type="dxa"/>
          </w:tcPr>
          <w:p w14:paraId="246A6157" w14:textId="762D78F7" w:rsidR="00520390" w:rsidRDefault="00520390" w:rsidP="00520390">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02513A2" w14:textId="498682E8" w:rsidR="00520390" w:rsidRDefault="00520390" w:rsidP="00520390">
            <w:pPr>
              <w:widowControl w:val="0"/>
              <w:snapToGrid w:val="0"/>
              <w:spacing w:before="120" w:after="120" w:line="240" w:lineRule="auto"/>
              <w:rPr>
                <w:rFonts w:eastAsia="Microsoft YaHei"/>
                <w:sz w:val="20"/>
                <w:szCs w:val="20"/>
              </w:rPr>
            </w:pPr>
            <w:r>
              <w:rPr>
                <w:rFonts w:eastAsia="Microsoft YaHei"/>
                <w:sz w:val="20"/>
                <w:szCs w:val="20"/>
              </w:rPr>
              <w:t>Fine to discuss.</w:t>
            </w:r>
          </w:p>
        </w:tc>
      </w:tr>
      <w:tr w:rsidR="008668C6" w14:paraId="28A46BD1" w14:textId="77777777" w:rsidTr="006E3B3D">
        <w:tc>
          <w:tcPr>
            <w:tcW w:w="2405" w:type="dxa"/>
          </w:tcPr>
          <w:p w14:paraId="09C0C981" w14:textId="464D21A2" w:rsidR="008668C6" w:rsidRDefault="008668C6" w:rsidP="00520390">
            <w:pPr>
              <w:widowControl w:val="0"/>
              <w:snapToGrid w:val="0"/>
              <w:spacing w:before="120" w:after="120" w:line="240" w:lineRule="auto"/>
              <w:rPr>
                <w:rFonts w:eastAsia="Microsoft YaHei" w:hint="eastAsia"/>
                <w:sz w:val="20"/>
                <w:szCs w:val="20"/>
              </w:rPr>
            </w:pPr>
            <w:r>
              <w:rPr>
                <w:rFonts w:eastAsia="Microsoft YaHei"/>
                <w:sz w:val="20"/>
                <w:szCs w:val="20"/>
              </w:rPr>
              <w:t>Ericsson</w:t>
            </w:r>
          </w:p>
        </w:tc>
        <w:tc>
          <w:tcPr>
            <w:tcW w:w="6945" w:type="dxa"/>
          </w:tcPr>
          <w:p w14:paraId="43FEFFB4" w14:textId="2D6DAA06" w:rsidR="008668C6" w:rsidRDefault="007855C5" w:rsidP="00520390">
            <w:pPr>
              <w:widowControl w:val="0"/>
              <w:snapToGrid w:val="0"/>
              <w:spacing w:before="120" w:after="120" w:line="240" w:lineRule="auto"/>
              <w:rPr>
                <w:rFonts w:eastAsia="Microsoft YaHei"/>
                <w:sz w:val="20"/>
                <w:szCs w:val="20"/>
              </w:rPr>
            </w:pPr>
            <w:r>
              <w:rPr>
                <w:rFonts w:eastAsia="Microsoft YaHei"/>
                <w:sz w:val="20"/>
                <w:szCs w:val="20"/>
              </w:rPr>
              <w:t>Fine to discuss more. Why only 1T4R?</w:t>
            </w:r>
          </w:p>
        </w:tc>
      </w:tr>
    </w:tbl>
    <w:p w14:paraId="762AC53A" w14:textId="77777777" w:rsidR="00372438"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64C8C">
        <w:rPr>
          <w:rFonts w:eastAsia="Microsoft YaHei"/>
          <w:sz w:val="20"/>
          <w:szCs w:val="20"/>
        </w:rPr>
        <w:t>6</w:t>
      </w:r>
    </w:p>
    <w:tbl>
      <w:tblPr>
        <w:tblStyle w:val="TableGrid"/>
        <w:tblW w:w="0" w:type="auto"/>
        <w:jc w:val="center"/>
        <w:tblLook w:val="04A0" w:firstRow="1" w:lastRow="0" w:firstColumn="1" w:lastColumn="0" w:noHBand="0" w:noVBand="1"/>
      </w:tblPr>
      <w:tblGrid>
        <w:gridCol w:w="5888"/>
        <w:gridCol w:w="911"/>
        <w:gridCol w:w="2551"/>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W</w:t>
            </w:r>
            <w:r w:rsidRPr="00C139DE">
              <w:rPr>
                <w:rFonts w:eastAsia="Microsoft YaHei"/>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Microsoft YaHei"/>
                <w:sz w:val="20"/>
                <w:szCs w:val="20"/>
              </w:rPr>
            </w:pPr>
            <w:r>
              <w:rPr>
                <w:rFonts w:eastAsia="Microsoft YaHei"/>
                <w:sz w:val="20"/>
                <w:szCs w:val="20"/>
              </w:rPr>
              <w:t xml:space="preserve">Alt 0: </w:t>
            </w:r>
            <w:r w:rsidRPr="00C139DE">
              <w:rPr>
                <w:rFonts w:eastAsia="Microsoft YaHei"/>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G</w:t>
            </w:r>
          </w:p>
        </w:tc>
      </w:tr>
      <w:tr w:rsidR="00C139DE" w14:paraId="4A072DDD" w14:textId="77777777" w:rsidTr="006E3B3D">
        <w:trPr>
          <w:jc w:val="center"/>
        </w:trPr>
        <w:tc>
          <w:tcPr>
            <w:tcW w:w="0" w:type="auto"/>
          </w:tcPr>
          <w:p w14:paraId="46362548" w14:textId="65B8E247"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1: </w:t>
            </w:r>
            <w:r>
              <w:rPr>
                <w:rFonts w:eastAsia="Microsoft YaHei" w:hint="eastAsia"/>
                <w:sz w:val="20"/>
                <w:szCs w:val="20"/>
              </w:rPr>
              <w:t>M</w:t>
            </w:r>
            <w:r>
              <w:rPr>
                <w:rFonts w:eastAsia="Microsoft YaHei"/>
                <w:sz w:val="20"/>
                <w:szCs w:val="20"/>
              </w:rPr>
              <w:t>ake the present of guard symbols configurable</w:t>
            </w:r>
          </w:p>
        </w:tc>
        <w:tc>
          <w:tcPr>
            <w:tcW w:w="0" w:type="auto"/>
          </w:tcPr>
          <w:p w14:paraId="26410B8E" w14:textId="133D9ACA"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28651C9B" w14:textId="6CFC8153"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2: </w:t>
            </w:r>
            <w:r>
              <w:rPr>
                <w:rFonts w:eastAsia="Microsoft YaHei" w:hint="eastAsia"/>
                <w:sz w:val="20"/>
                <w:szCs w:val="20"/>
              </w:rPr>
              <w:t>R</w:t>
            </w:r>
            <w:r>
              <w:rPr>
                <w:rFonts w:eastAsia="Microsoft YaHei"/>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Sony</w:t>
            </w:r>
            <w:r w:rsidR="003511E4">
              <w:rPr>
                <w:rFonts w:eastAsia="Microsoft YaHei"/>
                <w:sz w:val="20"/>
                <w:szCs w:val="20"/>
              </w:rPr>
              <w:t>, IDC</w:t>
            </w:r>
            <w:r w:rsidR="00CA14DA">
              <w:rPr>
                <w:rFonts w:eastAsia="Microsoft YaHei"/>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D20777">
              <w:rPr>
                <w:rFonts w:eastAsia="Microsoft YaHei"/>
                <w:sz w:val="20"/>
                <w:szCs w:val="20"/>
              </w:rPr>
              <w:t>Introduce guard symbols between different SRS resource sets</w:t>
            </w:r>
          </w:p>
        </w:tc>
        <w:tc>
          <w:tcPr>
            <w:tcW w:w="0" w:type="auto"/>
          </w:tcPr>
          <w:p w14:paraId="5A0CA5B5" w14:textId="04E70E89" w:rsidR="00FB7C61" w:rsidRDefault="00D20777" w:rsidP="00C139DE">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323DF4A2" w14:textId="44305973" w:rsidR="00FB7C61" w:rsidRDefault="00FB7C61" w:rsidP="00C139DE">
            <w:pPr>
              <w:widowControl w:val="0"/>
              <w:snapToGrid w:val="0"/>
              <w:spacing w:before="120" w:after="120" w:line="240" w:lineRule="auto"/>
              <w:rPr>
                <w:rFonts w:eastAsia="Microsoft YaHei"/>
                <w:sz w:val="20"/>
                <w:szCs w:val="20"/>
              </w:rPr>
            </w:pPr>
            <w:r>
              <w:rPr>
                <w:rFonts w:eastAsia="Microsoft YaHei"/>
                <w:sz w:val="20"/>
                <w:szCs w:val="20"/>
              </w:rPr>
              <w:t>vivo</w:t>
            </w:r>
          </w:p>
        </w:tc>
      </w:tr>
      <w:tr w:rsidR="00DB01D5" w14:paraId="268E208C" w14:textId="77777777" w:rsidTr="006E3B3D">
        <w:trPr>
          <w:jc w:val="center"/>
        </w:trPr>
        <w:tc>
          <w:tcPr>
            <w:tcW w:w="0" w:type="auto"/>
          </w:tcPr>
          <w:p w14:paraId="75C156A7" w14:textId="6A649705" w:rsidR="00DB01D5" w:rsidRDefault="00DB01D5" w:rsidP="00DB01D5">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4: Guard symbols can be configured according to UE capacity</w:t>
            </w:r>
          </w:p>
        </w:tc>
        <w:tc>
          <w:tcPr>
            <w:tcW w:w="0" w:type="auto"/>
          </w:tcPr>
          <w:p w14:paraId="152638BC" w14:textId="306F617C" w:rsidR="00DB01D5" w:rsidRDefault="00EF3400" w:rsidP="00DB01D5">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765B45B5" w14:textId="09A2B297" w:rsidR="00DB01D5" w:rsidRDefault="00DB01D5" w:rsidP="00EF340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r w:rsidR="00EF3400">
              <w:rPr>
                <w:rFonts w:eastAsia="Microsoft YaHei"/>
                <w:sz w:val="20"/>
                <w:szCs w:val="20"/>
              </w:rPr>
              <w:t xml:space="preserve">, </w:t>
            </w:r>
            <w:proofErr w:type="spellStart"/>
            <w:r>
              <w:rPr>
                <w:rFonts w:eastAsia="Microsoft YaHei"/>
                <w:sz w:val="20"/>
                <w:szCs w:val="20"/>
              </w:rPr>
              <w:t>MotM</w:t>
            </w:r>
            <w:proofErr w:type="spellEnd"/>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77777777" w:rsidR="000A757B" w:rsidRPr="009A75C5"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67B85BB" w:rsidR="000A757B" w:rsidRDefault="00DB32B8"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784E877" w14:textId="2A2EAA5F" w:rsidR="000A757B" w:rsidRPr="00DB32B8" w:rsidRDefault="00DB32B8"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We are not sure under what condition guard can be removed since it is the time UE needs for antenna switching. We feel this also involves RAN4. Need more discussion </w:t>
            </w:r>
          </w:p>
        </w:tc>
      </w:tr>
      <w:tr w:rsidR="004F731B" w14:paraId="2D572E58" w14:textId="77777777" w:rsidTr="006E3B3D">
        <w:tc>
          <w:tcPr>
            <w:tcW w:w="2405" w:type="dxa"/>
          </w:tcPr>
          <w:p w14:paraId="41C89F99" w14:textId="5A3766FD" w:rsidR="004F731B" w:rsidRDefault="004F731B" w:rsidP="004F731B">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489F9656" w14:textId="1A76E010" w:rsidR="004F731B" w:rsidRDefault="004F731B" w:rsidP="004F731B">
            <w:pPr>
              <w:widowControl w:val="0"/>
              <w:snapToGrid w:val="0"/>
              <w:spacing w:before="120" w:after="120" w:line="240" w:lineRule="auto"/>
              <w:rPr>
                <w:rFonts w:eastAsia="Microsoft YaHei"/>
                <w:sz w:val="20"/>
                <w:szCs w:val="20"/>
              </w:rPr>
            </w:pPr>
            <w:r>
              <w:rPr>
                <w:rFonts w:eastAsia="Microsoft YaHei"/>
                <w:sz w:val="20"/>
                <w:szCs w:val="20"/>
              </w:rPr>
              <w:t>O</w:t>
            </w:r>
            <w:r>
              <w:rPr>
                <w:rFonts w:eastAsia="Microsoft YaHei" w:hint="eastAsia"/>
                <w:sz w:val="20"/>
                <w:szCs w:val="20"/>
              </w:rPr>
              <w:t>ur proposal is not to remove guard symbol, rather redefining it</w:t>
            </w:r>
            <w:r>
              <w:rPr>
                <w:rFonts w:eastAsia="Microsoft YaHei"/>
                <w:sz w:val="20"/>
                <w:szCs w:val="20"/>
              </w:rPr>
              <w:t>, current guard symbol is defined between symbols in a set, now with multiple sets configured for antenna switching guard symbols between sets should also be considered</w:t>
            </w:r>
          </w:p>
        </w:tc>
      </w:tr>
      <w:tr w:rsidR="000A757B" w14:paraId="5CAB888A" w14:textId="77777777" w:rsidTr="006E3B3D">
        <w:tc>
          <w:tcPr>
            <w:tcW w:w="2405" w:type="dxa"/>
          </w:tcPr>
          <w:p w14:paraId="0499BC4A" w14:textId="41DC6EA1" w:rsidR="000A757B" w:rsidRDefault="00507D84"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D91FF4" w14:textId="684CFA4A" w:rsidR="000A757B" w:rsidRDefault="00507D84" w:rsidP="006E3B3D">
            <w:pPr>
              <w:widowControl w:val="0"/>
              <w:snapToGrid w:val="0"/>
              <w:spacing w:before="120" w:after="120" w:line="240" w:lineRule="auto"/>
              <w:rPr>
                <w:rFonts w:eastAsia="Microsoft YaHei"/>
                <w:sz w:val="20"/>
                <w:szCs w:val="20"/>
              </w:rPr>
            </w:pPr>
            <w:r>
              <w:rPr>
                <w:rFonts w:eastAsia="Microsoft YaHei"/>
                <w:sz w:val="20"/>
                <w:szCs w:val="20"/>
              </w:rPr>
              <w:t>No discussion needed</w:t>
            </w:r>
          </w:p>
        </w:tc>
      </w:tr>
      <w:tr w:rsidR="00B6468D" w14:paraId="4F4A834A" w14:textId="77777777" w:rsidTr="006E3B3D">
        <w:tc>
          <w:tcPr>
            <w:tcW w:w="2405" w:type="dxa"/>
          </w:tcPr>
          <w:p w14:paraId="09E78C51" w14:textId="5D43661D" w:rsidR="00B6468D" w:rsidRDefault="00B6468D" w:rsidP="006E3B3D">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12FEAD49" w14:textId="02F6E514" w:rsidR="00B6468D" w:rsidRDefault="00B6468D" w:rsidP="006E3B3D">
            <w:pPr>
              <w:widowControl w:val="0"/>
              <w:snapToGrid w:val="0"/>
              <w:spacing w:before="120" w:after="120" w:line="240" w:lineRule="auto"/>
              <w:rPr>
                <w:rFonts w:eastAsia="Microsoft YaHei"/>
                <w:sz w:val="20"/>
                <w:szCs w:val="20"/>
              </w:rPr>
            </w:pPr>
            <w:r>
              <w:rPr>
                <w:rFonts w:eastAsia="Microsoft YaHei"/>
                <w:sz w:val="20"/>
                <w:szCs w:val="20"/>
              </w:rPr>
              <w:t>Open for discussion.</w:t>
            </w:r>
          </w:p>
        </w:tc>
      </w:tr>
      <w:tr w:rsidR="00F35477" w14:paraId="5B1CDE4E" w14:textId="77777777" w:rsidTr="006E3B3D">
        <w:tc>
          <w:tcPr>
            <w:tcW w:w="2405" w:type="dxa"/>
          </w:tcPr>
          <w:p w14:paraId="50BFC43A" w14:textId="4BD8ABAE"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523EFE56" w14:textId="77777777"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need to repeat the discussion which is already well discussed in Rel-15. Alt 0 is the baseline.</w:t>
            </w:r>
          </w:p>
          <w:p w14:paraId="67D7C13B" w14:textId="337164B5" w:rsidR="00F35477" w:rsidRDefault="003248B8" w:rsidP="00F35477">
            <w:pPr>
              <w:widowControl w:val="0"/>
              <w:snapToGrid w:val="0"/>
              <w:spacing w:before="120" w:after="120" w:line="240" w:lineRule="auto"/>
              <w:rPr>
                <w:rFonts w:eastAsia="Microsoft YaHei"/>
                <w:sz w:val="20"/>
                <w:szCs w:val="20"/>
              </w:rPr>
            </w:pPr>
            <w:r>
              <w:rPr>
                <w:rFonts w:eastAsia="Malgun Gothic"/>
                <w:sz w:val="20"/>
                <w:szCs w:val="20"/>
                <w:lang w:eastAsia="ko-KR"/>
              </w:rPr>
              <w:t xml:space="preserve">We think </w:t>
            </w:r>
            <w:proofErr w:type="spellStart"/>
            <w:r w:rsidR="00F35477">
              <w:rPr>
                <w:rFonts w:eastAsia="Malgun Gothic"/>
                <w:sz w:val="20"/>
                <w:szCs w:val="20"/>
                <w:lang w:eastAsia="ko-KR"/>
              </w:rPr>
              <w:t>vivo's</w:t>
            </w:r>
            <w:proofErr w:type="spellEnd"/>
            <w:r w:rsidR="00F35477">
              <w:rPr>
                <w:rFonts w:eastAsia="Malgun Gothic"/>
                <w:sz w:val="20"/>
                <w:szCs w:val="20"/>
                <w:lang w:eastAsia="ko-KR"/>
              </w:rPr>
              <w:t xml:space="preserve"> comment is valid, especially when multiple panels are involved. It should be treated as another discussion point.</w:t>
            </w:r>
          </w:p>
        </w:tc>
      </w:tr>
      <w:tr w:rsidR="00A90E7F" w14:paraId="00FA327E" w14:textId="77777777" w:rsidTr="006E3B3D">
        <w:tc>
          <w:tcPr>
            <w:tcW w:w="2405" w:type="dxa"/>
          </w:tcPr>
          <w:p w14:paraId="58F7D93F" w14:textId="55CBFE7E" w:rsidR="00A90E7F" w:rsidRDefault="00A90E7F" w:rsidP="00F35477">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Ericsson</w:t>
            </w:r>
          </w:p>
        </w:tc>
        <w:tc>
          <w:tcPr>
            <w:tcW w:w="6945" w:type="dxa"/>
          </w:tcPr>
          <w:p w14:paraId="37563348" w14:textId="53953F4F" w:rsidR="00A90E7F" w:rsidRDefault="00A90E7F"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Alt.1 This is supported in RAN1 for LTE</w:t>
            </w:r>
            <w:r w:rsidR="00422711">
              <w:rPr>
                <w:rFonts w:eastAsia="Malgun Gothic"/>
                <w:sz w:val="20"/>
                <w:szCs w:val="20"/>
                <w:lang w:eastAsia="ko-KR"/>
              </w:rPr>
              <w:t xml:space="preserve"> (RAN4 discussion ongoing)</w:t>
            </w:r>
            <w:r>
              <w:rPr>
                <w:rFonts w:eastAsia="Malgun Gothic"/>
                <w:sz w:val="20"/>
                <w:szCs w:val="20"/>
                <w:lang w:eastAsia="ko-KR"/>
              </w:rPr>
              <w:t xml:space="preserve">, so we believe we can also support in NR. </w:t>
            </w:r>
            <w:r w:rsidR="00F32E21">
              <w:rPr>
                <w:rFonts w:eastAsia="Malgun Gothic"/>
                <w:sz w:val="20"/>
                <w:szCs w:val="20"/>
                <w:lang w:eastAsia="ko-KR"/>
              </w:rPr>
              <w:t>Subject to UE capability.</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7</w:t>
      </w:r>
    </w:p>
    <w:tbl>
      <w:tblPr>
        <w:tblStyle w:val="TableGrid"/>
        <w:tblW w:w="0" w:type="auto"/>
        <w:jc w:val="center"/>
        <w:tblLook w:val="04A0" w:firstRow="1" w:lastRow="0" w:firstColumn="1" w:lastColumn="0" w:noHBand="0" w:noVBand="1"/>
      </w:tblPr>
      <w:tblGrid>
        <w:gridCol w:w="1579"/>
        <w:gridCol w:w="872"/>
        <w:gridCol w:w="689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lastRenderedPageBreak/>
              <w:t>Yes</w:t>
            </w:r>
          </w:p>
        </w:tc>
        <w:tc>
          <w:tcPr>
            <w:tcW w:w="0" w:type="auto"/>
          </w:tcPr>
          <w:p w14:paraId="00E3AFB9" w14:textId="2E2A275E" w:rsidR="009E4DBA" w:rsidRDefault="00B06E4A"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BA" w14:textId="6EF68FBD" w:rsidR="009E4DBA" w:rsidRDefault="005147C3" w:rsidP="00515754">
            <w:pPr>
              <w:widowControl w:val="0"/>
              <w:snapToGrid w:val="0"/>
              <w:spacing w:before="120" w:after="120" w:line="240" w:lineRule="auto"/>
              <w:rPr>
                <w:rFonts w:eastAsia="Microsoft YaHei"/>
                <w:sz w:val="20"/>
                <w:szCs w:val="20"/>
              </w:rPr>
            </w:pPr>
            <w:r w:rsidRPr="005147C3">
              <w:rPr>
                <w:rFonts w:eastAsia="Microsoft YaHei"/>
                <w:sz w:val="20"/>
                <w:szCs w:val="20"/>
              </w:rPr>
              <w:t xml:space="preserve">Qualcomm, NEC, InterDigital, </w:t>
            </w:r>
            <w:proofErr w:type="spellStart"/>
            <w:r w:rsidRPr="005147C3">
              <w:rPr>
                <w:rFonts w:eastAsia="Microsoft YaHei"/>
                <w:sz w:val="20"/>
                <w:szCs w:val="20"/>
              </w:rPr>
              <w:t>Spreadtrum</w:t>
            </w:r>
            <w:proofErr w:type="spellEnd"/>
            <w:r w:rsidRPr="005147C3">
              <w:rPr>
                <w:rFonts w:eastAsia="Microsoft YaHei"/>
                <w:sz w:val="20"/>
                <w:szCs w:val="20"/>
              </w:rPr>
              <w:t xml:space="preserve">, Lenovo, </w:t>
            </w:r>
            <w:proofErr w:type="spellStart"/>
            <w:r w:rsidRPr="005147C3">
              <w:rPr>
                <w:rFonts w:eastAsia="Microsoft YaHei"/>
                <w:sz w:val="20"/>
                <w:szCs w:val="20"/>
              </w:rPr>
              <w:t>MotM</w:t>
            </w:r>
            <w:proofErr w:type="spellEnd"/>
            <w:r w:rsidRPr="005147C3">
              <w:rPr>
                <w:rFonts w:eastAsia="Microsoft YaHei"/>
                <w:sz w:val="20"/>
                <w:szCs w:val="20"/>
              </w:rPr>
              <w:t>, CMCC, Xiaomi</w:t>
            </w:r>
            <w:r w:rsidR="00165765">
              <w:rPr>
                <w:rFonts w:eastAsia="Microsoft YaHei"/>
                <w:sz w:val="20"/>
                <w:szCs w:val="20"/>
              </w:rPr>
              <w:t>, NTT DOCOMO</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 xml:space="preserve">Ericsson, </w:t>
            </w:r>
            <w:proofErr w:type="spellStart"/>
            <w:r w:rsidRPr="00F96F20">
              <w:rPr>
                <w:rFonts w:eastAsia="Microsoft YaHei"/>
                <w:sz w:val="20"/>
                <w:szCs w:val="20"/>
              </w:rPr>
              <w:t>Futurewei</w:t>
            </w:r>
            <w:proofErr w:type="spellEnd"/>
            <w:r w:rsidRPr="00F96F20">
              <w:rPr>
                <w:rFonts w:eastAsia="Microsoft YaHei"/>
                <w:sz w:val="20"/>
                <w:szCs w:val="20"/>
              </w:rPr>
              <w:t>, Huawei, HiSilicon</w:t>
            </w:r>
            <w:r w:rsidR="00624DBF">
              <w:rPr>
                <w:rFonts w:eastAsia="Microsoft YaHei"/>
                <w:sz w:val="20"/>
                <w:szCs w:val="20"/>
              </w:rPr>
              <w:t xml:space="preserve">, </w:t>
            </w:r>
            <w:r w:rsidR="00624DBF" w:rsidRPr="00E87D21">
              <w:rPr>
                <w:rFonts w:eastAsia="Microsoft YaHei"/>
                <w:sz w:val="20"/>
                <w:szCs w:val="20"/>
              </w:rPr>
              <w:t>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7777777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Pr="00F96F20">
        <w:rPr>
          <w:rFonts w:eastAsia="Microsoft YaHei"/>
          <w:i/>
          <w:sz w:val="20"/>
          <w:szCs w:val="20"/>
        </w:rPr>
        <w:t xml:space="preserve"> 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2060936D" w:rsidR="0063231E" w:rsidRDefault="003D1131" w:rsidP="00515754">
            <w:pPr>
              <w:widowControl w:val="0"/>
              <w:snapToGrid w:val="0"/>
              <w:spacing w:before="120" w:after="120" w:line="240" w:lineRule="auto"/>
              <w:rPr>
                <w:rFonts w:eastAsia="Microsoft YaHei"/>
                <w:sz w:val="20"/>
                <w:szCs w:val="20"/>
              </w:rPr>
            </w:pPr>
            <w:r>
              <w:rPr>
                <w:rFonts w:eastAsia="Microsoft YaHei" w:hint="eastAsia"/>
                <w:sz w:val="20"/>
                <w:szCs w:val="20"/>
              </w:rPr>
              <w:t>Huawei</w:t>
            </w:r>
            <w:r>
              <w:rPr>
                <w:rFonts w:eastAsia="Microsoft YaHei"/>
                <w:sz w:val="20"/>
                <w:szCs w:val="20"/>
              </w:rPr>
              <w:t>, HiSilicon</w:t>
            </w:r>
          </w:p>
        </w:tc>
        <w:tc>
          <w:tcPr>
            <w:tcW w:w="6945" w:type="dxa"/>
          </w:tcPr>
          <w:p w14:paraId="00E3AFC8" w14:textId="385CECBB" w:rsidR="0063231E" w:rsidRDefault="003D1131" w:rsidP="003D1131">
            <w:pPr>
              <w:widowControl w:val="0"/>
              <w:snapToGrid w:val="0"/>
              <w:spacing w:before="120" w:after="120" w:line="240" w:lineRule="auto"/>
              <w:rPr>
                <w:rFonts w:eastAsia="Microsoft YaHei"/>
                <w:sz w:val="20"/>
                <w:szCs w:val="20"/>
              </w:rPr>
            </w:pPr>
            <w:r>
              <w:rPr>
                <w:rFonts w:eastAsia="Microsoft YaHei"/>
                <w:sz w:val="20"/>
                <w:szCs w:val="20"/>
              </w:rPr>
              <w:t xml:space="preserve">Not support 4T6R. We do not think antenna switching on 4T6R is necessary to be supported. Since there are many issues for such antenna switching solutions, such as insertion loss, power imbalance. Actually, we already support 2T6R antenna switching solution, which seems better than 4T6R in our evaluation. The detailed analysis can be found in R1-2102338, </w:t>
            </w:r>
          </w:p>
        </w:tc>
      </w:tr>
      <w:tr w:rsidR="0070469F" w14:paraId="00E3AFCC" w14:textId="77777777" w:rsidTr="00515754">
        <w:tc>
          <w:tcPr>
            <w:tcW w:w="2405" w:type="dxa"/>
          </w:tcPr>
          <w:p w14:paraId="00E3AFCA" w14:textId="47F940AB" w:rsidR="0070469F" w:rsidRDefault="0070469F" w:rsidP="0070469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CB" w14:textId="4032C619" w:rsidR="0070469F" w:rsidRDefault="0070469F" w:rsidP="0070469F">
            <w:pPr>
              <w:widowControl w:val="0"/>
              <w:snapToGrid w:val="0"/>
              <w:spacing w:before="120" w:after="120" w:line="240" w:lineRule="auto"/>
              <w:rPr>
                <w:rFonts w:eastAsia="Microsoft YaHei"/>
                <w:sz w:val="20"/>
                <w:szCs w:val="20"/>
              </w:rPr>
            </w:pPr>
            <w:r>
              <w:rPr>
                <w:rFonts w:eastAsia="Microsoft YaHei"/>
                <w:sz w:val="20"/>
                <w:szCs w:val="20"/>
              </w:rPr>
              <w:t>We are open to it</w:t>
            </w:r>
          </w:p>
        </w:tc>
      </w:tr>
      <w:tr w:rsidR="0063231E" w14:paraId="00E3AFCF" w14:textId="77777777" w:rsidTr="00515754">
        <w:tc>
          <w:tcPr>
            <w:tcW w:w="2405" w:type="dxa"/>
          </w:tcPr>
          <w:p w14:paraId="00E3AFCD" w14:textId="59E73CD4" w:rsidR="0063231E" w:rsidRDefault="00B6468D" w:rsidP="0051575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0E3AFCE" w14:textId="7877CB21" w:rsidR="0063231E" w:rsidRDefault="00B6468D" w:rsidP="00515754">
            <w:pPr>
              <w:widowControl w:val="0"/>
              <w:snapToGrid w:val="0"/>
              <w:spacing w:before="120" w:after="120" w:line="240" w:lineRule="auto"/>
              <w:rPr>
                <w:rFonts w:eastAsia="Microsoft YaHei"/>
                <w:sz w:val="20"/>
                <w:szCs w:val="20"/>
              </w:rPr>
            </w:pPr>
            <w:r>
              <w:rPr>
                <w:rFonts w:eastAsia="Microsoft YaHei"/>
                <w:sz w:val="20"/>
                <w:szCs w:val="20"/>
              </w:rPr>
              <w:t>Open for discussion.</w:t>
            </w:r>
          </w:p>
        </w:tc>
      </w:tr>
      <w:tr w:rsidR="00F32E21" w14:paraId="5E7CB350" w14:textId="77777777" w:rsidTr="00515754">
        <w:tc>
          <w:tcPr>
            <w:tcW w:w="2405" w:type="dxa"/>
          </w:tcPr>
          <w:p w14:paraId="108EE46D" w14:textId="41EC8516" w:rsidR="00F32E21" w:rsidRDefault="00F32E21"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4DDDD39" w14:textId="5C2BBF44" w:rsidR="00F32E21" w:rsidRDefault="00F32E21" w:rsidP="00515754">
            <w:pPr>
              <w:widowControl w:val="0"/>
              <w:snapToGrid w:val="0"/>
              <w:spacing w:before="120" w:after="120" w:line="240" w:lineRule="auto"/>
              <w:rPr>
                <w:rFonts w:eastAsia="Microsoft YaHei"/>
                <w:sz w:val="20"/>
                <w:szCs w:val="20"/>
              </w:rPr>
            </w:pPr>
            <w:r>
              <w:rPr>
                <w:rFonts w:eastAsia="Microsoft YaHei"/>
                <w:sz w:val="20"/>
                <w:szCs w:val="20"/>
              </w:rPr>
              <w:t xml:space="preserve">Do not support. </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Microsoft YaHei"/>
                <w:sz w:val="20"/>
                <w:szCs w:val="20"/>
              </w:rPr>
            </w:pPr>
            <w:r w:rsidRPr="00703FE1">
              <w:rPr>
                <w:rFonts w:eastAsia="Microsoft YaHei"/>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 vivo</w:t>
            </w:r>
            <w:r w:rsidR="00F35477">
              <w:rPr>
                <w:rFonts w:eastAsia="Microsoft YaHei"/>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Microsoft YaHei"/>
                <w:sz w:val="20"/>
                <w:szCs w:val="20"/>
                <w:lang w:val="en-GB"/>
              </w:rPr>
            </w:pPr>
            <w:r w:rsidRPr="00916CB5">
              <w:rPr>
                <w:rFonts w:eastAsia="Microsoft YaHei"/>
                <w:sz w:val="20"/>
                <w:szCs w:val="20"/>
                <w:lang w:val="en-GB"/>
              </w:rPr>
              <w:t xml:space="preserve">Further study SRS resource/resource set configurations for </w:t>
            </w:r>
            <w:proofErr w:type="spellStart"/>
            <w:r w:rsidRPr="00916CB5">
              <w:rPr>
                <w:rFonts w:eastAsia="Microsoft YaHei"/>
                <w:sz w:val="20"/>
                <w:szCs w:val="20"/>
                <w:lang w:val="en-GB"/>
              </w:rPr>
              <w:t>multi-TRP</w:t>
            </w:r>
            <w:proofErr w:type="spellEnd"/>
          </w:p>
        </w:tc>
        <w:tc>
          <w:tcPr>
            <w:tcW w:w="3826" w:type="dxa"/>
          </w:tcPr>
          <w:p w14:paraId="08E50EE2" w14:textId="2AB406E1" w:rsidR="00916CB5" w:rsidRDefault="00916CB5"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Microsoft YaHei"/>
                <w:sz w:val="20"/>
                <w:szCs w:val="20"/>
              </w:rPr>
            </w:pPr>
            <w:r>
              <w:rPr>
                <w:rFonts w:eastAsia="Microsoft YaHei"/>
                <w:sz w:val="20"/>
                <w:szCs w:val="20"/>
              </w:rPr>
              <w:t>I</w:t>
            </w:r>
            <w:r>
              <w:rPr>
                <w:rFonts w:eastAsia="Microsoft YaHei" w:hint="eastAsia"/>
                <w:sz w:val="20"/>
                <w:szCs w:val="20"/>
              </w:rPr>
              <w:t xml:space="preserve">n FR2 with multi-panel UE, SRS </w:t>
            </w:r>
            <w:r>
              <w:rPr>
                <w:rFonts w:eastAsia="Microsoft YaHei"/>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66125C1F" w14:textId="04CB3855"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ntenna </w:t>
            </w:r>
            <w:r>
              <w:rPr>
                <w:rFonts w:eastAsia="Malgun Gothic"/>
                <w:sz w:val="20"/>
                <w:szCs w:val="20"/>
                <w:lang w:eastAsia="ko-KR"/>
              </w:rPr>
              <w:t>switching across multi-panel should be considered in antenna switching up to 8Rx. Let’s consider 2 Rx panel UE with 8 Rx antennas, e.g., 4 Rx antennas for each panel, and the UE has 4 Tx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Malgun Gothic"/>
                <w:sz w:val="20"/>
                <w:szCs w:val="20"/>
                <w:lang w:eastAsia="ko-KR"/>
              </w:rPr>
              <w:t xml:space="preserve"> multiple symbols or</w:t>
            </w:r>
            <w:r>
              <w:rPr>
                <w:rFonts w:eastAsia="Malgun Gothic"/>
                <w:sz w:val="20"/>
                <w:szCs w:val="20"/>
                <w:lang w:eastAsia="ko-KR"/>
              </w:rPr>
              <w:t xml:space="preserve"> multiple slots. This can be a huge impact for gNB configuration.</w:t>
            </w:r>
          </w:p>
          <w:p w14:paraId="6964F211" w14:textId="77777777" w:rsidR="00F35477" w:rsidRDefault="00F35477" w:rsidP="00F35477">
            <w:pPr>
              <w:widowControl w:val="0"/>
              <w:snapToGrid w:val="0"/>
              <w:spacing w:before="120" w:after="120" w:line="240" w:lineRule="auto"/>
              <w:rPr>
                <w:rFonts w:eastAsia="Malgun Gothic"/>
                <w:sz w:val="20"/>
                <w:szCs w:val="20"/>
                <w:lang w:eastAsia="ko-KR"/>
              </w:rPr>
            </w:pPr>
          </w:p>
          <w:p w14:paraId="4C02EC63" w14:textId="60A76A17"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Also, in M-TRP PUCCH enhancement (8.1.2.1), the gap symbol between PUCCH beam switching is considered within a panel. This gap symbol can be more needed for PUCCH panel switching case, being discussed in RAN4 reply LS.</w:t>
            </w:r>
          </w:p>
        </w:tc>
      </w:tr>
      <w:tr w:rsidR="00F35477" w14:paraId="4158367A" w14:textId="77777777" w:rsidTr="006E3B3D">
        <w:tc>
          <w:tcPr>
            <w:tcW w:w="2405" w:type="dxa"/>
          </w:tcPr>
          <w:p w14:paraId="79D599DA" w14:textId="77777777" w:rsidR="00F35477" w:rsidRDefault="00F35477" w:rsidP="00F35477">
            <w:pPr>
              <w:widowControl w:val="0"/>
              <w:snapToGrid w:val="0"/>
              <w:spacing w:before="120" w:after="120" w:line="240" w:lineRule="auto"/>
              <w:rPr>
                <w:rFonts w:eastAsia="Microsoft YaHei"/>
                <w:sz w:val="20"/>
                <w:szCs w:val="20"/>
              </w:rPr>
            </w:pPr>
          </w:p>
        </w:tc>
        <w:tc>
          <w:tcPr>
            <w:tcW w:w="6945" w:type="dxa"/>
          </w:tcPr>
          <w:p w14:paraId="127C305E" w14:textId="77777777" w:rsidR="00F35477" w:rsidRDefault="00F35477" w:rsidP="00F35477">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603BBCC7" w:rsidR="0086001A" w:rsidRDefault="00AB468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major remaining issue on </w:t>
      </w:r>
      <w:r w:rsidR="00DD1B7B">
        <w:rPr>
          <w:rFonts w:eastAsiaTheme="minorEastAsia"/>
          <w:sz w:val="20"/>
          <w:szCs w:val="20"/>
        </w:rPr>
        <w:t xml:space="preserve">increased </w:t>
      </w:r>
      <w:r w:rsidR="0089452E">
        <w:rPr>
          <w:rFonts w:eastAsiaTheme="minorEastAsia"/>
          <w:sz w:val="20"/>
          <w:szCs w:val="20"/>
        </w:rPr>
        <w:t xml:space="preserve">repetition is the supported number of repetition symbols, which impacts the configuration on </w:t>
      </w:r>
      <w:proofErr w:type="spellStart"/>
      <w:r w:rsidR="0089452E">
        <w:rPr>
          <w:rFonts w:eastAsiaTheme="minorEastAsia"/>
          <w:sz w:val="20"/>
          <w:szCs w:val="20"/>
        </w:rPr>
        <w:t>N_symbol</w:t>
      </w:r>
      <w:proofErr w:type="spellEnd"/>
      <w:r w:rsidR="0089452E">
        <w:rPr>
          <w:rFonts w:eastAsiaTheme="minorEastAsia"/>
          <w:sz w:val="20"/>
          <w:szCs w:val="20"/>
        </w:rPr>
        <w:t xml:space="preserve"> (number of OFDM symbols in one SRS resource) and R (</w:t>
      </w:r>
      <w:r w:rsidR="00C158BF">
        <w:rPr>
          <w:rFonts w:eastAsiaTheme="minorEastAsia"/>
          <w:sz w:val="20"/>
          <w:szCs w:val="20"/>
        </w:rPr>
        <w:t>repetition factor</w:t>
      </w:r>
      <w:r w:rsidR="0089452E">
        <w:rPr>
          <w:rFonts w:eastAsiaTheme="minorEastAsia"/>
          <w:sz w:val="20"/>
          <w:szCs w:val="20"/>
        </w:rPr>
        <w:t>). Companies views on this are summarized as follows.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7348"/>
        <w:gridCol w:w="2002"/>
      </w:tblGrid>
      <w:tr w:rsidR="001541EB" w14:paraId="238BFA90" w14:textId="77777777" w:rsidTr="006E3B3D">
        <w:trPr>
          <w:jc w:val="center"/>
        </w:trPr>
        <w:tc>
          <w:tcPr>
            <w:tcW w:w="0" w:type="auto"/>
            <w:gridSpan w:val="2"/>
            <w:shd w:val="clear" w:color="auto" w:fill="FFFFFF" w:themeFill="background1"/>
          </w:tcPr>
          <w:p w14:paraId="5F824488" w14:textId="20D33B08" w:rsidR="001541EB" w:rsidRPr="001541EB" w:rsidRDefault="001541EB" w:rsidP="006E3B3D">
            <w:pPr>
              <w:widowControl w:val="0"/>
              <w:snapToGrid w:val="0"/>
              <w:spacing w:before="120" w:after="120" w:line="240" w:lineRule="auto"/>
              <w:rPr>
                <w:rFonts w:eastAsia="Microsoft YaHei"/>
                <w:b/>
                <w:sz w:val="20"/>
                <w:szCs w:val="20"/>
                <w:u w:val="single"/>
              </w:rPr>
            </w:pPr>
            <w:r w:rsidRPr="001541EB">
              <w:rPr>
                <w:rFonts w:eastAsia="Microsoft YaHei" w:hint="eastAsia"/>
                <w:b/>
                <w:sz w:val="20"/>
                <w:szCs w:val="20"/>
                <w:u w:val="single"/>
              </w:rPr>
              <w:t>S</w:t>
            </w:r>
            <w:r w:rsidRPr="001541EB">
              <w:rPr>
                <w:rFonts w:eastAsia="Microsoft YaHei"/>
                <w:b/>
                <w:sz w:val="20"/>
                <w:szCs w:val="20"/>
                <w:u w:val="single"/>
              </w:rPr>
              <w:t xml:space="preserve">upported </w:t>
            </w:r>
            <w:proofErr w:type="spellStart"/>
            <w:r w:rsidRPr="001541EB">
              <w:rPr>
                <w:rFonts w:eastAsia="Microsoft YaHei"/>
                <w:b/>
                <w:sz w:val="20"/>
                <w:szCs w:val="20"/>
                <w:u w:val="single"/>
              </w:rPr>
              <w:t>N_symbol</w:t>
            </w:r>
            <w:proofErr w:type="spellEnd"/>
            <w:r w:rsidRPr="001541EB">
              <w:rPr>
                <w:rFonts w:eastAsia="Microsoft YaHei"/>
                <w:b/>
                <w:sz w:val="20"/>
                <w:szCs w:val="20"/>
                <w:u w:val="single"/>
              </w:rPr>
              <w:t xml:space="preserve"> and R values</w:t>
            </w:r>
          </w:p>
        </w:tc>
      </w:tr>
      <w:tr w:rsidR="00CA3EAB" w14:paraId="75C6F86B" w14:textId="77777777" w:rsidTr="006E3B3D">
        <w:trPr>
          <w:jc w:val="center"/>
        </w:trPr>
        <w:tc>
          <w:tcPr>
            <w:tcW w:w="0" w:type="auto"/>
            <w:shd w:val="clear" w:color="auto" w:fill="E2EFD9" w:themeFill="accent6" w:themeFillTint="33"/>
          </w:tcPr>
          <w:p w14:paraId="6D1FD675" w14:textId="20F8D405" w:rsidR="00CA3EAB" w:rsidRDefault="00CA3EAB" w:rsidP="006E3B3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_symbol</w:t>
            </w:r>
            <w:proofErr w:type="spellEnd"/>
          </w:p>
        </w:tc>
        <w:tc>
          <w:tcPr>
            <w:tcW w:w="0" w:type="auto"/>
            <w:shd w:val="clear" w:color="auto" w:fill="E2EFD9" w:themeFill="accent6" w:themeFillTint="33"/>
          </w:tcPr>
          <w:p w14:paraId="79732C54" w14:textId="04EA7FFD"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R</w:t>
            </w:r>
          </w:p>
        </w:tc>
      </w:tr>
      <w:tr w:rsidR="00CA3EAB" w14:paraId="189F977C" w14:textId="77777777" w:rsidTr="006E3B3D">
        <w:trPr>
          <w:jc w:val="center"/>
        </w:trPr>
        <w:tc>
          <w:tcPr>
            <w:tcW w:w="0" w:type="auto"/>
          </w:tcPr>
          <w:p w14:paraId="1B0E62DA" w14:textId="77777777" w:rsidR="00CA3EAB" w:rsidRDefault="00CA3EAB" w:rsidP="006E3B3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_symbol</w:t>
            </w:r>
            <w:proofErr w:type="spellEnd"/>
            <w:r>
              <w:rPr>
                <w:rFonts w:eastAsia="Microsoft YaHei"/>
                <w:sz w:val="20"/>
                <w:szCs w:val="20"/>
              </w:rPr>
              <w:t xml:space="preserve"> = 8</w:t>
            </w:r>
          </w:p>
          <w:p w14:paraId="6D350785" w14:textId="7B144C26" w:rsidR="00CA3EAB" w:rsidRPr="00CA3EAB" w:rsidRDefault="00CA3EAB" w:rsidP="00952BBB">
            <w:pPr>
              <w:pStyle w:val="ListParagraph"/>
              <w:widowControl w:val="0"/>
              <w:numPr>
                <w:ilvl w:val="0"/>
                <w:numId w:val="8"/>
              </w:numPr>
              <w:snapToGrid w:val="0"/>
              <w:spacing w:before="120" w:after="120" w:line="240" w:lineRule="auto"/>
              <w:rPr>
                <w:rFonts w:eastAsia="Microsoft YaHei"/>
                <w:sz w:val="20"/>
                <w:szCs w:val="20"/>
              </w:rPr>
            </w:pPr>
            <w:r w:rsidRPr="00CA3EAB">
              <w:rPr>
                <w:rFonts w:eastAsia="Microsoft YaHei"/>
                <w:sz w:val="20"/>
                <w:szCs w:val="20"/>
              </w:rPr>
              <w:t xml:space="preserve">Qualcomm, ZTE, Huawei, HiSilicon, OPPO, vivo, </w:t>
            </w:r>
            <w:proofErr w:type="spellStart"/>
            <w:r w:rsidRPr="00CA3EAB">
              <w:rPr>
                <w:rFonts w:eastAsia="Microsoft YaHei"/>
                <w:sz w:val="20"/>
                <w:szCs w:val="20"/>
              </w:rPr>
              <w:t>Futurewei</w:t>
            </w:r>
            <w:proofErr w:type="spellEnd"/>
            <w:r w:rsidRPr="00CA3EAB">
              <w:rPr>
                <w:rFonts w:eastAsia="Microsoft YaHei"/>
                <w:sz w:val="20"/>
                <w:szCs w:val="20"/>
              </w:rPr>
              <w:t>, Intel, CMCC, Xiaomi, Apple, Ericsson, Sharp, Fraunhofer IIS, Fraunhofer HHI</w:t>
            </w:r>
          </w:p>
        </w:tc>
        <w:tc>
          <w:tcPr>
            <w:tcW w:w="0" w:type="auto"/>
          </w:tcPr>
          <w:p w14:paraId="2575E3D2" w14:textId="77777777"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 = {1, 2, 4, 8}</w:t>
            </w:r>
          </w:p>
          <w:p w14:paraId="266E73D3" w14:textId="784E848D" w:rsidR="00CA3EAB" w:rsidRPr="00CA3EAB" w:rsidRDefault="00CA3EAB" w:rsidP="00952BBB">
            <w:pPr>
              <w:pStyle w:val="ListParagraph"/>
              <w:widowControl w:val="0"/>
              <w:numPr>
                <w:ilvl w:val="0"/>
                <w:numId w:val="8"/>
              </w:numPr>
              <w:snapToGrid w:val="0"/>
              <w:spacing w:before="120" w:after="120" w:line="240" w:lineRule="auto"/>
              <w:rPr>
                <w:rFonts w:eastAsia="Microsoft YaHei"/>
                <w:sz w:val="20"/>
                <w:szCs w:val="20"/>
              </w:rPr>
            </w:pPr>
            <w:r w:rsidRPr="00CA3EAB">
              <w:rPr>
                <w:rFonts w:eastAsia="Microsoft YaHei"/>
                <w:sz w:val="20"/>
                <w:szCs w:val="20"/>
              </w:rPr>
              <w:t>Qualcomm, ZTE, vivo</w:t>
            </w:r>
          </w:p>
        </w:tc>
      </w:tr>
      <w:tr w:rsidR="00CA3EAB" w14:paraId="1247CDCF" w14:textId="77777777" w:rsidTr="006E3B3D">
        <w:trPr>
          <w:jc w:val="center"/>
        </w:trPr>
        <w:tc>
          <w:tcPr>
            <w:tcW w:w="0" w:type="auto"/>
          </w:tcPr>
          <w:p w14:paraId="7F49F6FF" w14:textId="77777777" w:rsidR="006113F4" w:rsidRDefault="006113F4" w:rsidP="006E3B3D">
            <w:pPr>
              <w:widowControl w:val="0"/>
              <w:snapToGrid w:val="0"/>
              <w:spacing w:before="120" w:after="120" w:line="240" w:lineRule="auto"/>
              <w:rPr>
                <w:rFonts w:eastAsia="Microsoft YaHei"/>
                <w:sz w:val="20"/>
                <w:szCs w:val="20"/>
              </w:rPr>
            </w:pPr>
            <w:proofErr w:type="spellStart"/>
            <w:r w:rsidRPr="006113F4">
              <w:rPr>
                <w:rFonts w:eastAsia="Microsoft YaHei"/>
                <w:sz w:val="20"/>
                <w:szCs w:val="20"/>
              </w:rPr>
              <w:t>N_symbol</w:t>
            </w:r>
            <w:proofErr w:type="spellEnd"/>
            <w:r w:rsidRPr="006113F4">
              <w:rPr>
                <w:rFonts w:eastAsia="Microsoft YaHei"/>
                <w:sz w:val="20"/>
                <w:szCs w:val="20"/>
              </w:rPr>
              <w:t xml:space="preserve"> = 10</w:t>
            </w:r>
          </w:p>
          <w:p w14:paraId="3D831DD4" w14:textId="11095BC9" w:rsidR="00CA3EAB" w:rsidRPr="006113F4" w:rsidRDefault="006113F4" w:rsidP="00952BBB">
            <w:pPr>
              <w:pStyle w:val="ListParagraph"/>
              <w:widowControl w:val="0"/>
              <w:numPr>
                <w:ilvl w:val="0"/>
                <w:numId w:val="8"/>
              </w:numPr>
              <w:snapToGrid w:val="0"/>
              <w:spacing w:before="120" w:after="120" w:line="240" w:lineRule="auto"/>
              <w:rPr>
                <w:rFonts w:eastAsia="Microsoft YaHei"/>
                <w:sz w:val="20"/>
                <w:szCs w:val="20"/>
              </w:rPr>
            </w:pPr>
            <w:r w:rsidRPr="006113F4">
              <w:rPr>
                <w:rFonts w:eastAsia="Microsoft YaHei"/>
                <w:sz w:val="20"/>
                <w:szCs w:val="20"/>
              </w:rPr>
              <w:t xml:space="preserve">Qualcomm, ZTE, vivo, </w:t>
            </w:r>
            <w:proofErr w:type="spellStart"/>
            <w:r w:rsidRPr="006113F4">
              <w:rPr>
                <w:rFonts w:eastAsia="Microsoft YaHei"/>
                <w:sz w:val="20"/>
                <w:szCs w:val="20"/>
              </w:rPr>
              <w:t>Futurewei</w:t>
            </w:r>
            <w:proofErr w:type="spellEnd"/>
            <w:r w:rsidRPr="006113F4">
              <w:rPr>
                <w:rFonts w:eastAsia="Microsoft YaHei"/>
                <w:sz w:val="20"/>
                <w:szCs w:val="20"/>
              </w:rPr>
              <w:t>, Xiaomi, Apple, Ericsson, Sharp</w:t>
            </w:r>
          </w:p>
        </w:tc>
        <w:tc>
          <w:tcPr>
            <w:tcW w:w="0" w:type="auto"/>
          </w:tcPr>
          <w:p w14:paraId="7CA0D73A" w14:textId="3DB2C403" w:rsidR="006113F4" w:rsidRDefault="006113F4" w:rsidP="006E3B3D">
            <w:pPr>
              <w:widowControl w:val="0"/>
              <w:snapToGrid w:val="0"/>
              <w:spacing w:before="120" w:after="120" w:line="240" w:lineRule="auto"/>
              <w:rPr>
                <w:rFonts w:eastAsia="Microsoft YaHei"/>
                <w:sz w:val="20"/>
                <w:szCs w:val="20"/>
              </w:rPr>
            </w:pPr>
            <w:r w:rsidRPr="006113F4">
              <w:rPr>
                <w:rFonts w:eastAsia="Microsoft YaHei"/>
                <w:sz w:val="20"/>
                <w:szCs w:val="20"/>
              </w:rPr>
              <w:t>R</w:t>
            </w:r>
            <w:r w:rsidR="00A5401F">
              <w:rPr>
                <w:rFonts w:eastAsia="Microsoft YaHei"/>
                <w:sz w:val="20"/>
                <w:szCs w:val="20"/>
              </w:rPr>
              <w:t xml:space="preserve"> </w:t>
            </w:r>
            <w:r w:rsidRPr="006113F4">
              <w:rPr>
                <w:rFonts w:eastAsia="Microsoft YaHei"/>
                <w:sz w:val="20"/>
                <w:szCs w:val="20"/>
              </w:rPr>
              <w:t>=</w:t>
            </w:r>
            <w:r w:rsidR="00A5401F">
              <w:rPr>
                <w:rFonts w:eastAsia="Microsoft YaHei"/>
                <w:sz w:val="20"/>
                <w:szCs w:val="20"/>
              </w:rPr>
              <w:t xml:space="preserve"> </w:t>
            </w:r>
            <w:r w:rsidRPr="006113F4">
              <w:rPr>
                <w:rFonts w:eastAsia="Microsoft YaHei"/>
                <w:sz w:val="20"/>
                <w:szCs w:val="20"/>
              </w:rPr>
              <w:t>{</w:t>
            </w:r>
            <w:r>
              <w:rPr>
                <w:rFonts w:eastAsia="Microsoft YaHei"/>
                <w:sz w:val="20"/>
                <w:szCs w:val="20"/>
              </w:rPr>
              <w:t>1, 2, 10}</w:t>
            </w:r>
          </w:p>
          <w:p w14:paraId="07FFDEFC" w14:textId="77777777" w:rsidR="00CA3EAB" w:rsidRDefault="006113F4" w:rsidP="00952BBB">
            <w:pPr>
              <w:pStyle w:val="ListParagraph"/>
              <w:widowControl w:val="0"/>
              <w:numPr>
                <w:ilvl w:val="0"/>
                <w:numId w:val="8"/>
              </w:numPr>
              <w:snapToGrid w:val="0"/>
              <w:spacing w:before="120" w:after="120" w:line="240" w:lineRule="auto"/>
              <w:rPr>
                <w:rFonts w:eastAsia="Microsoft YaHei"/>
                <w:sz w:val="20"/>
                <w:szCs w:val="20"/>
              </w:rPr>
            </w:pPr>
            <w:r w:rsidRPr="006113F4">
              <w:rPr>
                <w:rFonts w:eastAsia="Microsoft YaHei"/>
                <w:sz w:val="20"/>
                <w:szCs w:val="20"/>
              </w:rPr>
              <w:t>Qualcomm, ZTE</w:t>
            </w:r>
          </w:p>
          <w:p w14:paraId="2F6A664A" w14:textId="7307B447" w:rsidR="006113F4" w:rsidRDefault="006113F4" w:rsidP="006113F4">
            <w:pPr>
              <w:widowControl w:val="0"/>
              <w:snapToGrid w:val="0"/>
              <w:spacing w:before="120" w:after="120" w:line="240" w:lineRule="auto"/>
              <w:rPr>
                <w:rFonts w:eastAsia="Microsoft YaHei"/>
                <w:sz w:val="20"/>
                <w:szCs w:val="20"/>
              </w:rPr>
            </w:pPr>
            <w:r>
              <w:rPr>
                <w:rFonts w:eastAsia="Microsoft YaHei"/>
                <w:sz w:val="20"/>
                <w:szCs w:val="20"/>
              </w:rPr>
              <w:t>R</w:t>
            </w:r>
            <w:r w:rsidR="00A5401F">
              <w:rPr>
                <w:rFonts w:eastAsia="Microsoft YaHei"/>
                <w:sz w:val="20"/>
                <w:szCs w:val="20"/>
              </w:rPr>
              <w:t xml:space="preserve"> </w:t>
            </w:r>
            <w:r>
              <w:rPr>
                <w:rFonts w:eastAsia="Microsoft YaHei"/>
                <w:sz w:val="20"/>
                <w:szCs w:val="20"/>
              </w:rPr>
              <w:t>=</w:t>
            </w:r>
            <w:r w:rsidR="00A5401F">
              <w:rPr>
                <w:rFonts w:eastAsia="Microsoft YaHei"/>
                <w:sz w:val="20"/>
                <w:szCs w:val="20"/>
              </w:rPr>
              <w:t xml:space="preserve"> </w:t>
            </w:r>
            <w:r>
              <w:rPr>
                <w:rFonts w:eastAsia="Microsoft YaHei"/>
                <w:sz w:val="20"/>
                <w:szCs w:val="20"/>
              </w:rPr>
              <w:t>{1, 2, 5, 10}</w:t>
            </w:r>
          </w:p>
          <w:p w14:paraId="6A1C272E" w14:textId="6C0790C7" w:rsidR="006113F4" w:rsidRPr="006113F4" w:rsidRDefault="006113F4"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v</w:t>
            </w:r>
            <w:r w:rsidRPr="006113F4">
              <w:rPr>
                <w:rFonts w:eastAsia="Microsoft YaHei"/>
                <w:sz w:val="20"/>
                <w:szCs w:val="20"/>
              </w:rPr>
              <w:t>ivo</w:t>
            </w:r>
          </w:p>
        </w:tc>
      </w:tr>
      <w:tr w:rsidR="006113F4" w14:paraId="7562A92B" w14:textId="77777777" w:rsidTr="006E3B3D">
        <w:trPr>
          <w:jc w:val="center"/>
        </w:trPr>
        <w:tc>
          <w:tcPr>
            <w:tcW w:w="0" w:type="auto"/>
          </w:tcPr>
          <w:p w14:paraId="500CFF7C" w14:textId="77777777" w:rsidR="00212EE0" w:rsidRDefault="00212EE0" w:rsidP="006E3B3D">
            <w:pPr>
              <w:widowControl w:val="0"/>
              <w:snapToGrid w:val="0"/>
              <w:spacing w:before="120" w:after="120" w:line="240" w:lineRule="auto"/>
              <w:rPr>
                <w:rFonts w:eastAsia="Microsoft YaHei"/>
                <w:sz w:val="20"/>
                <w:szCs w:val="20"/>
              </w:rPr>
            </w:pPr>
            <w:proofErr w:type="spellStart"/>
            <w:r w:rsidRPr="00212EE0">
              <w:rPr>
                <w:rFonts w:eastAsia="Microsoft YaHei"/>
                <w:sz w:val="20"/>
                <w:szCs w:val="20"/>
              </w:rPr>
              <w:t>N_symbol</w:t>
            </w:r>
            <w:proofErr w:type="spellEnd"/>
            <w:r w:rsidRPr="00212EE0">
              <w:rPr>
                <w:rFonts w:eastAsia="Microsoft YaHei"/>
                <w:sz w:val="20"/>
                <w:szCs w:val="20"/>
              </w:rPr>
              <w:t xml:space="preserve"> = 12</w:t>
            </w:r>
          </w:p>
          <w:p w14:paraId="54DC96BC" w14:textId="03B0C62E" w:rsidR="006113F4" w:rsidRPr="00212EE0" w:rsidRDefault="00212EE0" w:rsidP="00952BBB">
            <w:pPr>
              <w:pStyle w:val="ListParagraph"/>
              <w:widowControl w:val="0"/>
              <w:numPr>
                <w:ilvl w:val="0"/>
                <w:numId w:val="8"/>
              </w:numPr>
              <w:snapToGrid w:val="0"/>
              <w:spacing w:before="120" w:after="120" w:line="240" w:lineRule="auto"/>
              <w:rPr>
                <w:rFonts w:eastAsia="Microsoft YaHei"/>
                <w:sz w:val="20"/>
                <w:szCs w:val="20"/>
              </w:rPr>
            </w:pPr>
            <w:r w:rsidRPr="00212EE0">
              <w:rPr>
                <w:rFonts w:eastAsia="Microsoft YaHei"/>
                <w:sz w:val="20"/>
                <w:szCs w:val="20"/>
              </w:rPr>
              <w:t xml:space="preserve">Qualcomm, ZTE, Huawei, HiSilicon, OPPO, vivo, </w:t>
            </w:r>
            <w:proofErr w:type="spellStart"/>
            <w:r w:rsidRPr="00212EE0">
              <w:rPr>
                <w:rFonts w:eastAsia="Microsoft YaHei"/>
                <w:sz w:val="20"/>
                <w:szCs w:val="20"/>
              </w:rPr>
              <w:t>Futurewei</w:t>
            </w:r>
            <w:proofErr w:type="spellEnd"/>
            <w:r w:rsidRPr="00212EE0">
              <w:rPr>
                <w:rFonts w:eastAsia="Microsoft YaHei"/>
                <w:sz w:val="20"/>
                <w:szCs w:val="20"/>
              </w:rPr>
              <w:t>, Xiaomi, Apple, Ericsson, Sharp, LG</w:t>
            </w:r>
          </w:p>
        </w:tc>
        <w:tc>
          <w:tcPr>
            <w:tcW w:w="0" w:type="auto"/>
          </w:tcPr>
          <w:p w14:paraId="4147D1A7" w14:textId="26A03AD3" w:rsidR="00212EE0" w:rsidRDefault="00212EE0" w:rsidP="00212EE0">
            <w:pPr>
              <w:widowControl w:val="0"/>
              <w:snapToGrid w:val="0"/>
              <w:spacing w:before="120" w:after="120" w:line="240" w:lineRule="auto"/>
              <w:ind w:left="100" w:hangingChars="50" w:hanging="100"/>
              <w:rPr>
                <w:rFonts w:eastAsia="Microsoft YaHei"/>
                <w:sz w:val="20"/>
                <w:szCs w:val="20"/>
              </w:rPr>
            </w:pPr>
            <w:r>
              <w:rPr>
                <w:rFonts w:eastAsia="Microsoft YaHei"/>
                <w:sz w:val="20"/>
                <w:szCs w:val="20"/>
              </w:rPr>
              <w:t>R={1, 2, 4, 6, 12}</w:t>
            </w:r>
          </w:p>
          <w:p w14:paraId="2D8F815D" w14:textId="1F78A0D0" w:rsidR="006113F4" w:rsidRPr="00212EE0" w:rsidRDefault="00212EE0" w:rsidP="00952BBB">
            <w:pPr>
              <w:pStyle w:val="ListParagraph"/>
              <w:widowControl w:val="0"/>
              <w:numPr>
                <w:ilvl w:val="0"/>
                <w:numId w:val="8"/>
              </w:numPr>
              <w:snapToGrid w:val="0"/>
              <w:spacing w:before="120" w:after="120" w:line="240" w:lineRule="auto"/>
              <w:rPr>
                <w:rFonts w:eastAsia="Microsoft YaHei"/>
                <w:sz w:val="20"/>
                <w:szCs w:val="20"/>
              </w:rPr>
            </w:pPr>
            <w:r w:rsidRPr="00212EE0">
              <w:rPr>
                <w:rFonts w:eastAsia="Microsoft YaHei"/>
                <w:sz w:val="20"/>
                <w:szCs w:val="20"/>
              </w:rPr>
              <w:t>Qualcomm, ZTE, vivo</w:t>
            </w:r>
          </w:p>
        </w:tc>
      </w:tr>
      <w:tr w:rsidR="00FB1F27" w14:paraId="2D7DD3E9" w14:textId="77777777" w:rsidTr="006E3B3D">
        <w:trPr>
          <w:jc w:val="center"/>
        </w:trPr>
        <w:tc>
          <w:tcPr>
            <w:tcW w:w="0" w:type="auto"/>
          </w:tcPr>
          <w:p w14:paraId="362AE151" w14:textId="0E816C6F" w:rsidR="00FB1F27" w:rsidRDefault="00FB1F27" w:rsidP="006E3B3D">
            <w:pPr>
              <w:widowControl w:val="0"/>
              <w:snapToGrid w:val="0"/>
              <w:spacing w:before="120" w:after="120" w:line="240" w:lineRule="auto"/>
              <w:rPr>
                <w:rFonts w:eastAsia="Microsoft YaHei"/>
                <w:sz w:val="20"/>
                <w:szCs w:val="20"/>
              </w:rPr>
            </w:pPr>
            <w:proofErr w:type="spellStart"/>
            <w:r w:rsidRPr="00FB1F27">
              <w:rPr>
                <w:rFonts w:eastAsia="Microsoft YaHei"/>
                <w:sz w:val="20"/>
                <w:szCs w:val="20"/>
              </w:rPr>
              <w:t>N_symbol</w:t>
            </w:r>
            <w:proofErr w:type="spellEnd"/>
            <w:r w:rsidRPr="00FB1F27">
              <w:rPr>
                <w:rFonts w:eastAsia="Microsoft YaHei"/>
                <w:sz w:val="20"/>
                <w:szCs w:val="20"/>
              </w:rPr>
              <w:t xml:space="preserve"> = 14</w:t>
            </w:r>
          </w:p>
          <w:p w14:paraId="05B0C0A3" w14:textId="4A80A4FE" w:rsidR="00FB1F27" w:rsidRPr="00FB1F27" w:rsidRDefault="00FB1F27" w:rsidP="00952BBB">
            <w:pPr>
              <w:pStyle w:val="ListParagraph"/>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 xml:space="preserve">Qualcomm, ZTE, vivo, </w:t>
            </w:r>
            <w:proofErr w:type="spellStart"/>
            <w:r w:rsidRPr="00FB1F27">
              <w:rPr>
                <w:rFonts w:eastAsia="Microsoft YaHei"/>
                <w:sz w:val="20"/>
                <w:szCs w:val="20"/>
              </w:rPr>
              <w:t>Futurewei</w:t>
            </w:r>
            <w:proofErr w:type="spellEnd"/>
            <w:r w:rsidRPr="00FB1F27">
              <w:rPr>
                <w:rFonts w:eastAsia="Microsoft YaHei"/>
                <w:sz w:val="20"/>
                <w:szCs w:val="20"/>
              </w:rPr>
              <w:t>, Xiaomi, Apple, Sharp, LG</w:t>
            </w:r>
          </w:p>
        </w:tc>
        <w:tc>
          <w:tcPr>
            <w:tcW w:w="0" w:type="auto"/>
          </w:tcPr>
          <w:p w14:paraId="382AD676" w14:textId="68C984D3" w:rsidR="00FB1F27" w:rsidRDefault="00FB1F27" w:rsidP="00212EE0">
            <w:pPr>
              <w:widowControl w:val="0"/>
              <w:snapToGrid w:val="0"/>
              <w:spacing w:before="120" w:after="120" w:line="240" w:lineRule="auto"/>
              <w:ind w:left="100" w:hangingChars="50" w:hanging="100"/>
              <w:rPr>
                <w:rFonts w:eastAsia="Microsoft YaHei"/>
                <w:sz w:val="20"/>
                <w:szCs w:val="20"/>
              </w:rPr>
            </w:pPr>
            <w:r>
              <w:rPr>
                <w:rFonts w:eastAsia="Microsoft YaHei"/>
                <w:sz w:val="20"/>
                <w:szCs w:val="20"/>
              </w:rPr>
              <w:t>R</w:t>
            </w:r>
            <w:r w:rsidR="00A942E9">
              <w:rPr>
                <w:rFonts w:eastAsia="Microsoft YaHei"/>
                <w:sz w:val="20"/>
                <w:szCs w:val="20"/>
              </w:rPr>
              <w:t xml:space="preserve"> </w:t>
            </w:r>
            <w:r>
              <w:rPr>
                <w:rFonts w:eastAsia="Microsoft YaHei"/>
                <w:sz w:val="20"/>
                <w:szCs w:val="20"/>
              </w:rPr>
              <w:t>=</w:t>
            </w:r>
            <w:r w:rsidR="00A942E9">
              <w:rPr>
                <w:rFonts w:eastAsia="Microsoft YaHei"/>
                <w:sz w:val="20"/>
                <w:szCs w:val="20"/>
              </w:rPr>
              <w:t xml:space="preserve"> </w:t>
            </w:r>
            <w:r>
              <w:rPr>
                <w:rFonts w:eastAsia="Microsoft YaHei"/>
                <w:sz w:val="20"/>
                <w:szCs w:val="20"/>
              </w:rPr>
              <w:t>{1, 2, 14}</w:t>
            </w:r>
          </w:p>
          <w:p w14:paraId="6AB43B01" w14:textId="77777777" w:rsidR="00FB1F27" w:rsidRDefault="00FB1F27" w:rsidP="00952BBB">
            <w:pPr>
              <w:pStyle w:val="ListParagraph"/>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Qualcomm, ZTE</w:t>
            </w:r>
          </w:p>
          <w:p w14:paraId="32953357" w14:textId="1F89EF81" w:rsidR="00FB1F27" w:rsidRDefault="00FB1F27" w:rsidP="00FB1F27">
            <w:pPr>
              <w:widowControl w:val="0"/>
              <w:snapToGrid w:val="0"/>
              <w:spacing w:before="120" w:after="120" w:line="240" w:lineRule="auto"/>
              <w:rPr>
                <w:rFonts w:eastAsia="Microsoft YaHei"/>
                <w:sz w:val="20"/>
                <w:szCs w:val="20"/>
              </w:rPr>
            </w:pPr>
            <w:r>
              <w:rPr>
                <w:rFonts w:eastAsia="Microsoft YaHei"/>
                <w:sz w:val="20"/>
                <w:szCs w:val="20"/>
              </w:rPr>
              <w:t>R</w:t>
            </w:r>
            <w:r w:rsidR="00A942E9">
              <w:rPr>
                <w:rFonts w:eastAsia="Microsoft YaHei"/>
                <w:sz w:val="20"/>
                <w:szCs w:val="20"/>
              </w:rPr>
              <w:t xml:space="preserve"> </w:t>
            </w:r>
            <w:r>
              <w:rPr>
                <w:rFonts w:eastAsia="Microsoft YaHei"/>
                <w:sz w:val="20"/>
                <w:szCs w:val="20"/>
              </w:rPr>
              <w:t>=</w:t>
            </w:r>
            <w:r w:rsidR="00A942E9">
              <w:rPr>
                <w:rFonts w:eastAsia="Microsoft YaHei"/>
                <w:sz w:val="20"/>
                <w:szCs w:val="20"/>
              </w:rPr>
              <w:t xml:space="preserve"> </w:t>
            </w:r>
            <w:r>
              <w:rPr>
                <w:rFonts w:eastAsia="Microsoft YaHei"/>
                <w:sz w:val="20"/>
                <w:szCs w:val="20"/>
              </w:rPr>
              <w:t>{1, 2, 7, 14}</w:t>
            </w:r>
            <w:r w:rsidRPr="00FB1F27">
              <w:rPr>
                <w:rFonts w:eastAsia="Microsoft YaHei"/>
                <w:sz w:val="20"/>
                <w:szCs w:val="20"/>
              </w:rPr>
              <w:t xml:space="preserve"> </w:t>
            </w:r>
          </w:p>
          <w:p w14:paraId="68DAD081" w14:textId="1A4997BD" w:rsidR="00FB1F27" w:rsidRPr="00FB1F27" w:rsidRDefault="00FB1F27" w:rsidP="00952BBB">
            <w:pPr>
              <w:pStyle w:val="ListParagraph"/>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vivo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6961E974" w:rsidR="00BA2C08" w:rsidRDefault="00C158BF">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I</w:t>
      </w:r>
      <w:r>
        <w:rPr>
          <w:rFonts w:eastAsiaTheme="minorEastAsia"/>
          <w:sz w:val="20"/>
          <w:szCs w:val="20"/>
        </w:rPr>
        <w:t xml:space="preserve">t can be observed that all these 4 values of </w:t>
      </w:r>
      <w:proofErr w:type="spellStart"/>
      <w:r>
        <w:rPr>
          <w:rFonts w:eastAsiaTheme="minorEastAsia"/>
          <w:sz w:val="20"/>
          <w:szCs w:val="20"/>
        </w:rPr>
        <w:t>N_symbol</w:t>
      </w:r>
      <w:proofErr w:type="spellEnd"/>
      <w:r>
        <w:rPr>
          <w:rFonts w:eastAsiaTheme="minorEastAsia"/>
          <w:sz w:val="20"/>
          <w:szCs w:val="20"/>
        </w:rPr>
        <w:t xml:space="preserve"> have good support from companies, and there is no particular reason to preclude any of them. Hence FL proposal the following.</w:t>
      </w:r>
    </w:p>
    <w:p w14:paraId="23B91080" w14:textId="49212C78" w:rsidR="00C158BF" w:rsidRPr="003F1154" w:rsidRDefault="00C158BF">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For increased repetition supported in Rel-17, support the following </w:t>
      </w:r>
      <w:proofErr w:type="spellStart"/>
      <w:r w:rsidRPr="003F1154">
        <w:rPr>
          <w:rFonts w:eastAsiaTheme="minorEastAsia"/>
          <w:i/>
          <w:sz w:val="20"/>
          <w:szCs w:val="20"/>
        </w:rPr>
        <w:t>N_symbol</w:t>
      </w:r>
      <w:proofErr w:type="spellEnd"/>
      <w:r w:rsidRPr="003F1154">
        <w:rPr>
          <w:rFonts w:eastAsiaTheme="minorEastAsia"/>
          <w:i/>
          <w:sz w:val="20"/>
          <w:szCs w:val="20"/>
        </w:rPr>
        <w:t xml:space="preserve"> (number of OFDM symbols in one SRS resource) and R (repetition factor) values</w:t>
      </w:r>
    </w:p>
    <w:p w14:paraId="269B073E" w14:textId="3490CFF4"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proofErr w:type="spellStart"/>
      <w:r w:rsidRPr="003F1154">
        <w:rPr>
          <w:rFonts w:eastAsia="Microsoft YaHei" w:hint="eastAsia"/>
          <w:i/>
          <w:sz w:val="20"/>
          <w:szCs w:val="20"/>
        </w:rPr>
        <w:t>N</w:t>
      </w:r>
      <w:r w:rsidRPr="003F1154">
        <w:rPr>
          <w:rFonts w:eastAsia="Microsoft YaHei"/>
          <w:i/>
          <w:sz w:val="20"/>
          <w:szCs w:val="20"/>
        </w:rPr>
        <w:t>_symbol</w:t>
      </w:r>
      <w:proofErr w:type="spellEnd"/>
      <w:r w:rsidRPr="003F1154">
        <w:rPr>
          <w:rFonts w:eastAsia="Microsoft YaHei"/>
          <w:i/>
          <w:sz w:val="20"/>
          <w:szCs w:val="20"/>
        </w:rPr>
        <w:t xml:space="preserve"> = 8, R = {1, 2, 4, 8}</w:t>
      </w:r>
    </w:p>
    <w:p w14:paraId="32868607" w14:textId="79D6474A"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moveFromRangeStart w:id="9" w:author="ZTE" w:date="2021-04-13T00:17:00Z" w:name="move69165436"/>
      <w:moveFrom w:id="10" w:author="ZTE" w:date="2021-04-13T00:17:00Z">
        <w:r w:rsidRPr="003F1154" w:rsidDel="00C51A9C">
          <w:rPr>
            <w:rFonts w:eastAsia="Microsoft YaHei"/>
            <w:i/>
            <w:sz w:val="20"/>
            <w:szCs w:val="20"/>
          </w:rPr>
          <w:t>N_symbol = 10, R = {1, 2, 5, 10}</w:t>
        </w:r>
      </w:moveFrom>
      <w:moveFromRangeEnd w:id="9"/>
    </w:p>
    <w:p w14:paraId="76199DC4" w14:textId="6D668F3C" w:rsidR="00A942E9" w:rsidRPr="00C51A9C" w:rsidRDefault="00A942E9" w:rsidP="00952BBB">
      <w:pPr>
        <w:pStyle w:val="ListParagraph"/>
        <w:widowControl w:val="0"/>
        <w:numPr>
          <w:ilvl w:val="0"/>
          <w:numId w:val="8"/>
        </w:numPr>
        <w:snapToGrid w:val="0"/>
        <w:spacing w:before="120" w:after="120" w:line="240" w:lineRule="auto"/>
        <w:jc w:val="both"/>
        <w:rPr>
          <w:ins w:id="11" w:author="ZTE" w:date="2021-04-13T00:16:00Z"/>
          <w:rFonts w:eastAsiaTheme="minorEastAsia"/>
          <w:i/>
          <w:sz w:val="20"/>
          <w:szCs w:val="20"/>
        </w:rPr>
      </w:pPr>
      <w:proofErr w:type="spellStart"/>
      <w:r w:rsidRPr="003F1154">
        <w:rPr>
          <w:rFonts w:eastAsia="Microsoft YaHei"/>
          <w:i/>
          <w:sz w:val="20"/>
          <w:szCs w:val="20"/>
        </w:rPr>
        <w:t>N_symbol</w:t>
      </w:r>
      <w:proofErr w:type="spellEnd"/>
      <w:r w:rsidRPr="003F1154">
        <w:rPr>
          <w:rFonts w:eastAsia="Microsoft YaHei"/>
          <w:i/>
          <w:sz w:val="20"/>
          <w:szCs w:val="20"/>
        </w:rPr>
        <w:t xml:space="preserve"> = 12, R = {1, 2, 4, 6, 12}</w:t>
      </w:r>
    </w:p>
    <w:p w14:paraId="0DB7B201" w14:textId="75F6CBE9" w:rsidR="00C51A9C" w:rsidRDefault="00C51A9C" w:rsidP="00952BBB">
      <w:pPr>
        <w:pStyle w:val="ListParagraph"/>
        <w:widowControl w:val="0"/>
        <w:numPr>
          <w:ilvl w:val="0"/>
          <w:numId w:val="8"/>
        </w:numPr>
        <w:snapToGrid w:val="0"/>
        <w:spacing w:before="120" w:after="120" w:line="240" w:lineRule="auto"/>
        <w:jc w:val="both"/>
        <w:rPr>
          <w:ins w:id="12" w:author="ZTE" w:date="2021-04-13T00:16:00Z"/>
          <w:rFonts w:eastAsiaTheme="minorEastAsia"/>
          <w:i/>
          <w:sz w:val="20"/>
          <w:szCs w:val="20"/>
        </w:rPr>
      </w:pPr>
      <w:ins w:id="13" w:author="ZTE" w:date="2021-04-13T00:16:00Z">
        <w:r>
          <w:rPr>
            <w:rFonts w:eastAsiaTheme="minorEastAsia" w:hint="eastAsia"/>
            <w:i/>
            <w:sz w:val="20"/>
            <w:szCs w:val="20"/>
          </w:rPr>
          <w:t>F</w:t>
        </w:r>
        <w:r>
          <w:rPr>
            <w:rFonts w:eastAsiaTheme="minorEastAsia"/>
            <w:i/>
            <w:sz w:val="20"/>
            <w:szCs w:val="20"/>
          </w:rPr>
          <w:t>FS the following configurations</w:t>
        </w:r>
      </w:ins>
    </w:p>
    <w:p w14:paraId="17F9B371" w14:textId="2C79DA4B" w:rsidR="00C51A9C" w:rsidRPr="003F1154" w:rsidRDefault="00C51A9C" w:rsidP="00C51A9C">
      <w:pPr>
        <w:pStyle w:val="ListParagraph"/>
        <w:widowControl w:val="0"/>
        <w:numPr>
          <w:ilvl w:val="1"/>
          <w:numId w:val="8"/>
        </w:numPr>
        <w:snapToGrid w:val="0"/>
        <w:spacing w:before="120" w:after="120" w:line="240" w:lineRule="auto"/>
        <w:jc w:val="both"/>
        <w:rPr>
          <w:rFonts w:eastAsiaTheme="minorEastAsia"/>
          <w:i/>
          <w:sz w:val="20"/>
          <w:szCs w:val="20"/>
        </w:rPr>
      </w:pPr>
      <w:moveToRangeStart w:id="14" w:author="ZTE" w:date="2021-04-13T00:17:00Z" w:name="move69165436"/>
      <w:proofErr w:type="spellStart"/>
      <w:moveTo w:id="15" w:author="ZTE" w:date="2021-04-13T00:17:00Z">
        <w:r w:rsidRPr="003F1154">
          <w:rPr>
            <w:rFonts w:eastAsia="Microsoft YaHei"/>
            <w:i/>
            <w:sz w:val="20"/>
            <w:szCs w:val="20"/>
          </w:rPr>
          <w:t>N_symbol</w:t>
        </w:r>
        <w:proofErr w:type="spellEnd"/>
        <w:r w:rsidRPr="003F1154">
          <w:rPr>
            <w:rFonts w:eastAsia="Microsoft YaHei"/>
            <w:i/>
            <w:sz w:val="20"/>
            <w:szCs w:val="20"/>
          </w:rPr>
          <w:t xml:space="preserve"> = 10, R = {1, 2, 5, 10}</w:t>
        </w:r>
      </w:moveTo>
      <w:moveToRangeEnd w:id="14"/>
    </w:p>
    <w:p w14:paraId="1291D26E" w14:textId="6F8C5FB4" w:rsidR="00A942E9" w:rsidRPr="009316F2" w:rsidRDefault="00A942E9" w:rsidP="00C51A9C">
      <w:pPr>
        <w:pStyle w:val="ListParagraph"/>
        <w:widowControl w:val="0"/>
        <w:numPr>
          <w:ilvl w:val="1"/>
          <w:numId w:val="8"/>
        </w:numPr>
        <w:snapToGrid w:val="0"/>
        <w:spacing w:before="120" w:after="120" w:line="240" w:lineRule="auto"/>
        <w:jc w:val="both"/>
        <w:rPr>
          <w:rFonts w:eastAsiaTheme="minorEastAsia"/>
          <w:i/>
          <w:sz w:val="20"/>
          <w:szCs w:val="20"/>
        </w:rPr>
      </w:pPr>
      <w:proofErr w:type="spellStart"/>
      <w:r w:rsidRPr="003F1154">
        <w:rPr>
          <w:rFonts w:eastAsia="Microsoft YaHei"/>
          <w:i/>
          <w:sz w:val="20"/>
          <w:szCs w:val="20"/>
        </w:rPr>
        <w:t>N_symbol</w:t>
      </w:r>
      <w:proofErr w:type="spellEnd"/>
      <w:r w:rsidRPr="003F1154">
        <w:rPr>
          <w:rFonts w:eastAsia="Microsoft YaHei"/>
          <w:i/>
          <w:sz w:val="20"/>
          <w:szCs w:val="20"/>
        </w:rPr>
        <w:t xml:space="preserve"> = 14, R = {1, 2, 7, 14}</w:t>
      </w:r>
    </w:p>
    <w:p w14:paraId="2D49C771" w14:textId="04A28D59" w:rsidR="009316F2" w:rsidRDefault="009316F2" w:rsidP="00952BBB">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 xml:space="preserve">ote: The definition of </w:t>
      </w:r>
      <w:proofErr w:type="spellStart"/>
      <w:r>
        <w:rPr>
          <w:rFonts w:eastAsiaTheme="minorEastAsia"/>
          <w:i/>
          <w:sz w:val="20"/>
          <w:szCs w:val="20"/>
        </w:rPr>
        <w:t>N_symbol</w:t>
      </w:r>
      <w:proofErr w:type="spellEnd"/>
      <w:r>
        <w:rPr>
          <w:rFonts w:eastAsiaTheme="minorEastAsia"/>
          <w:i/>
          <w:sz w:val="20"/>
          <w:szCs w:val="20"/>
        </w:rPr>
        <w:t xml:space="preserve"> and R as well as their relation is same as what is defined in the current specification.</w:t>
      </w:r>
    </w:p>
    <w:p w14:paraId="1527B877" w14:textId="06B3D230" w:rsidR="00DD17F0" w:rsidRPr="003F1154" w:rsidRDefault="00DD17F0" w:rsidP="00952BBB">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FFS options to reduce SRS BW for R&gt;1</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1DA4C2A7" w:rsidR="00114F3D" w:rsidRDefault="00981C47" w:rsidP="00515754">
            <w:pPr>
              <w:widowControl w:val="0"/>
              <w:snapToGrid w:val="0"/>
              <w:spacing w:before="120" w:after="120" w:line="240" w:lineRule="auto"/>
              <w:rPr>
                <w:rFonts w:eastAsia="Microsoft YaHei"/>
                <w:sz w:val="20"/>
                <w:szCs w:val="20"/>
              </w:rPr>
            </w:pPr>
            <w:bookmarkStart w:id="16" w:name="_Hlk68990947"/>
            <w:r>
              <w:rPr>
                <w:rFonts w:eastAsia="Microsoft YaHei"/>
                <w:sz w:val="20"/>
                <w:szCs w:val="20"/>
              </w:rPr>
              <w:t>InterDigital</w:t>
            </w:r>
          </w:p>
        </w:tc>
        <w:tc>
          <w:tcPr>
            <w:tcW w:w="6945" w:type="dxa"/>
          </w:tcPr>
          <w:p w14:paraId="00E3B020" w14:textId="5D7CE1AC" w:rsidR="00114F3D" w:rsidRDefault="00981C47" w:rsidP="00515754">
            <w:pPr>
              <w:widowControl w:val="0"/>
              <w:snapToGrid w:val="0"/>
              <w:spacing w:before="120" w:after="120" w:line="240" w:lineRule="auto"/>
              <w:rPr>
                <w:rFonts w:eastAsia="Microsoft YaHei"/>
                <w:sz w:val="20"/>
                <w:szCs w:val="20"/>
              </w:rPr>
            </w:pPr>
            <w:r>
              <w:rPr>
                <w:rFonts w:eastAsia="Microsoft YaHei"/>
                <w:sz w:val="20"/>
                <w:szCs w:val="20"/>
              </w:rPr>
              <w:t>Support FL’s proposal</w:t>
            </w:r>
          </w:p>
        </w:tc>
      </w:tr>
      <w:bookmarkEnd w:id="16"/>
      <w:tr w:rsidR="00114F3D" w14:paraId="00E3B024" w14:textId="77777777" w:rsidTr="00515754">
        <w:tc>
          <w:tcPr>
            <w:tcW w:w="2405" w:type="dxa"/>
          </w:tcPr>
          <w:p w14:paraId="00E3B022" w14:textId="75D3ACC0" w:rsidR="00114F3D" w:rsidRDefault="003D1131"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B023" w14:textId="7125E6AE" w:rsidR="00114F3D" w:rsidRDefault="003D1131"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w:t>
            </w:r>
            <w:proofErr w:type="spellStart"/>
            <w:r>
              <w:rPr>
                <w:rFonts w:eastAsia="Microsoft YaHei"/>
                <w:sz w:val="20"/>
                <w:szCs w:val="20"/>
              </w:rPr>
              <w:t>N_sym</w:t>
            </w:r>
            <w:proofErr w:type="spellEnd"/>
            <w:r>
              <w:rPr>
                <w:rFonts w:eastAsia="Microsoft YaHei"/>
                <w:sz w:val="20"/>
                <w:szCs w:val="20"/>
              </w:rPr>
              <w:t>=8 and 12</w:t>
            </w:r>
          </w:p>
        </w:tc>
      </w:tr>
      <w:tr w:rsidR="00114F3D" w14:paraId="00E3B027" w14:textId="77777777" w:rsidTr="00515754">
        <w:tc>
          <w:tcPr>
            <w:tcW w:w="2405" w:type="dxa"/>
          </w:tcPr>
          <w:p w14:paraId="00E3B025" w14:textId="0A6B6C95" w:rsidR="00114F3D" w:rsidRDefault="00980E8C"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B026" w14:textId="66B0BC14" w:rsidR="00114F3D" w:rsidRDefault="00980E8C" w:rsidP="00515754">
            <w:pPr>
              <w:widowControl w:val="0"/>
              <w:snapToGrid w:val="0"/>
              <w:spacing w:before="120" w:after="120" w:line="240" w:lineRule="auto"/>
              <w:rPr>
                <w:rFonts w:eastAsia="Microsoft YaHei"/>
                <w:sz w:val="20"/>
                <w:szCs w:val="20"/>
              </w:rPr>
            </w:pPr>
            <w:r>
              <w:rPr>
                <w:rFonts w:eastAsia="Microsoft YaHei"/>
                <w:sz w:val="20"/>
                <w:szCs w:val="20"/>
              </w:rPr>
              <w:t>We are fine</w:t>
            </w:r>
            <w:r w:rsidR="00137ADD">
              <w:rPr>
                <w:rFonts w:eastAsia="Microsoft YaHei"/>
                <w:sz w:val="20"/>
                <w:szCs w:val="20"/>
              </w:rPr>
              <w:t xml:space="preserve"> with FL proposal </w:t>
            </w:r>
          </w:p>
        </w:tc>
      </w:tr>
      <w:tr w:rsidR="003238E9" w14:paraId="73143DBA" w14:textId="77777777" w:rsidTr="00515754">
        <w:tc>
          <w:tcPr>
            <w:tcW w:w="2405" w:type="dxa"/>
          </w:tcPr>
          <w:p w14:paraId="0861C997" w14:textId="4E2F9599"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7F5CB4" w14:textId="76AF1A64"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4059057C" w14:textId="77777777" w:rsidTr="00515754">
        <w:tc>
          <w:tcPr>
            <w:tcW w:w="2405" w:type="dxa"/>
          </w:tcPr>
          <w:p w14:paraId="1FA5087B" w14:textId="77F1D342" w:rsidR="00A144B3" w:rsidRDefault="00A144B3" w:rsidP="00A144B3">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194327C2" w14:textId="13427A66" w:rsidR="00A144B3" w:rsidRDefault="00A144B3" w:rsidP="00A144B3">
            <w:pPr>
              <w:widowControl w:val="0"/>
              <w:snapToGrid w:val="0"/>
              <w:spacing w:before="120" w:after="120" w:line="240" w:lineRule="auto"/>
              <w:rPr>
                <w:rFonts w:eastAsia="Malgun Gothic"/>
                <w:sz w:val="20"/>
                <w:szCs w:val="20"/>
                <w:lang w:eastAsia="ko-KR"/>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FL proposal</w:t>
            </w:r>
          </w:p>
        </w:tc>
      </w:tr>
      <w:tr w:rsidR="00836D07" w14:paraId="6A08E44A" w14:textId="77777777" w:rsidTr="00836D07">
        <w:tc>
          <w:tcPr>
            <w:tcW w:w="2405" w:type="dxa"/>
          </w:tcPr>
          <w:p w14:paraId="2E64080D" w14:textId="77777777" w:rsidR="00836D07" w:rsidRDefault="00836D07"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4E95AC18"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It is a bit unclear about the relation of N and R here. What is the number of symbols without repetition? For example, if N=8, R=1, does it mean the SRS resource will span 8 symbols? Please clarify.</w:t>
            </w:r>
          </w:p>
          <w:p w14:paraId="7B2275CF" w14:textId="51BE2D0A"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Also as we mentioned, the</w:t>
            </w:r>
            <w:r w:rsidRPr="00CC0CFA">
              <w:rPr>
                <w:rFonts w:eastAsia="Microsoft YaHei"/>
                <w:sz w:val="20"/>
                <w:szCs w:val="20"/>
              </w:rPr>
              <w:t xml:space="preserve"> increased repetition will cause that fewer signals/</w:t>
            </w:r>
            <w:proofErr w:type="spellStart"/>
            <w:r w:rsidRPr="00CC0CFA">
              <w:rPr>
                <w:rFonts w:eastAsia="Microsoft YaHei"/>
                <w:sz w:val="20"/>
                <w:szCs w:val="20"/>
              </w:rPr>
              <w:t>U</w:t>
            </w:r>
            <w:r w:rsidR="006959B3" w:rsidRPr="00CC0CFA">
              <w:rPr>
                <w:rFonts w:eastAsia="Microsoft YaHei"/>
                <w:sz w:val="20"/>
                <w:szCs w:val="20"/>
              </w:rPr>
              <w:t>e</w:t>
            </w:r>
            <w:r w:rsidRPr="00CC0CFA">
              <w:rPr>
                <w:rFonts w:eastAsia="Microsoft YaHei"/>
                <w:sz w:val="20"/>
                <w:szCs w:val="20"/>
              </w:rPr>
              <w:t>s</w:t>
            </w:r>
            <w:proofErr w:type="spellEnd"/>
            <w:r w:rsidRPr="00CC0CFA">
              <w:rPr>
                <w:rFonts w:eastAsia="Microsoft YaHei"/>
                <w:sz w:val="20"/>
                <w:szCs w:val="20"/>
              </w:rPr>
              <w:t xml:space="preserve"> can be multiplexed at the same time. This negative effect may be partially compensated via </w:t>
            </w:r>
            <w:r>
              <w:rPr>
                <w:rFonts w:eastAsia="Microsoft YaHei"/>
                <w:sz w:val="20"/>
                <w:szCs w:val="20"/>
              </w:rPr>
              <w:t>reduced SRS BW. We suggest to have an option to reduce the SRS BW for R&gt;1.</w:t>
            </w:r>
          </w:p>
          <w:p w14:paraId="740E8F8A" w14:textId="77777777" w:rsidR="00A82805" w:rsidRDefault="00A82805" w:rsidP="00AC43FA">
            <w:pPr>
              <w:widowControl w:val="0"/>
              <w:snapToGrid w:val="0"/>
              <w:spacing w:before="120" w:after="120" w:line="240" w:lineRule="auto"/>
              <w:rPr>
                <w:rFonts w:eastAsia="Microsoft YaHei"/>
                <w:sz w:val="20"/>
                <w:szCs w:val="20"/>
              </w:rPr>
            </w:pPr>
          </w:p>
          <w:p w14:paraId="064F7BEB" w14:textId="77777777" w:rsidR="0034267B" w:rsidRDefault="00A82805" w:rsidP="00841821">
            <w:pPr>
              <w:widowControl w:val="0"/>
              <w:snapToGrid w:val="0"/>
              <w:spacing w:before="120" w:after="120" w:line="240" w:lineRule="auto"/>
              <w:rPr>
                <w:rFonts w:eastAsia="Microsoft YaHei"/>
                <w:sz w:val="20"/>
                <w:szCs w:val="20"/>
              </w:rPr>
            </w:pPr>
            <w:r>
              <w:rPr>
                <w:rFonts w:eastAsia="Microsoft YaHei"/>
                <w:sz w:val="20"/>
                <w:szCs w:val="20"/>
              </w:rPr>
              <w:t>(FL’s reply</w:t>
            </w:r>
            <w:r w:rsidR="00913355">
              <w:rPr>
                <w:rFonts w:eastAsia="Microsoft YaHei"/>
                <w:sz w:val="20"/>
                <w:szCs w:val="20"/>
              </w:rPr>
              <w:t xml:space="preserve">: The definition of </w:t>
            </w:r>
            <w:proofErr w:type="spellStart"/>
            <w:r w:rsidR="00913355">
              <w:rPr>
                <w:rFonts w:eastAsia="Microsoft YaHei"/>
                <w:sz w:val="20"/>
                <w:szCs w:val="20"/>
              </w:rPr>
              <w:t>N_symbol</w:t>
            </w:r>
            <w:proofErr w:type="spellEnd"/>
            <w:r w:rsidR="00913355">
              <w:rPr>
                <w:rFonts w:eastAsia="Microsoft YaHei"/>
                <w:sz w:val="20"/>
                <w:szCs w:val="20"/>
              </w:rPr>
              <w:t xml:space="preserve">, R and their relation is same as what is defined as in the current specification. R denotes the number of contiguous repetition symbols. So </w:t>
            </w:r>
            <w:proofErr w:type="spellStart"/>
            <w:r w:rsidR="00913355">
              <w:rPr>
                <w:rFonts w:eastAsia="Microsoft YaHei"/>
                <w:sz w:val="20"/>
                <w:szCs w:val="20"/>
              </w:rPr>
              <w:t>N_sybmol</w:t>
            </w:r>
            <w:proofErr w:type="spellEnd"/>
            <w:r w:rsidR="00913355">
              <w:rPr>
                <w:rFonts w:eastAsia="Microsoft YaHei"/>
                <w:sz w:val="20"/>
                <w:szCs w:val="20"/>
              </w:rPr>
              <w:t xml:space="preserve">=8 and R=1 means only </w:t>
            </w:r>
            <w:r w:rsidR="00841821">
              <w:rPr>
                <w:rFonts w:eastAsia="Microsoft YaHei"/>
                <w:sz w:val="20"/>
                <w:szCs w:val="20"/>
              </w:rPr>
              <w:t xml:space="preserve">one repetition with 8 times of frequency hopping. Likewise, </w:t>
            </w:r>
            <w:proofErr w:type="spellStart"/>
            <w:r w:rsidR="00841821">
              <w:rPr>
                <w:rFonts w:eastAsia="Microsoft YaHei"/>
                <w:sz w:val="20"/>
                <w:szCs w:val="20"/>
              </w:rPr>
              <w:t>N_sybmol</w:t>
            </w:r>
            <w:proofErr w:type="spellEnd"/>
            <w:r w:rsidR="00841821">
              <w:rPr>
                <w:rFonts w:eastAsia="Microsoft YaHei"/>
                <w:sz w:val="20"/>
                <w:szCs w:val="20"/>
              </w:rPr>
              <w:t>=8 and R=2 means two repetitions with 4 times of frequency hopping.</w:t>
            </w:r>
          </w:p>
          <w:p w14:paraId="5EF7F899" w14:textId="3B17D8A9" w:rsidR="00A82805" w:rsidRDefault="0034267B" w:rsidP="0090355B">
            <w:pPr>
              <w:widowControl w:val="0"/>
              <w:snapToGrid w:val="0"/>
              <w:spacing w:before="120" w:after="120" w:line="240" w:lineRule="auto"/>
              <w:rPr>
                <w:rFonts w:eastAsia="Microsoft YaHei"/>
                <w:sz w:val="20"/>
                <w:szCs w:val="20"/>
              </w:rPr>
            </w:pPr>
            <w:r>
              <w:rPr>
                <w:rFonts w:eastAsia="Microsoft YaHei"/>
                <w:sz w:val="20"/>
                <w:szCs w:val="20"/>
              </w:rPr>
              <w:t xml:space="preserve">On options to reduce SRS BW for R&gt;1, an FFS is added. But if we configure both RPFS and R&gt;1, it can be achieved through this gNB implementation? </w:t>
            </w:r>
            <w:r w:rsidR="00841821">
              <w:rPr>
                <w:rFonts w:eastAsia="Microsoft YaHei"/>
                <w:sz w:val="20"/>
                <w:szCs w:val="20"/>
              </w:rPr>
              <w:t>)</w:t>
            </w:r>
          </w:p>
        </w:tc>
      </w:tr>
      <w:tr w:rsidR="00F32AA5" w14:paraId="1A29C71F" w14:textId="77777777" w:rsidTr="00836D07">
        <w:tc>
          <w:tcPr>
            <w:tcW w:w="2405" w:type="dxa"/>
          </w:tcPr>
          <w:p w14:paraId="7936D3E6" w14:textId="69BAC6EA" w:rsidR="00F32AA5" w:rsidRDefault="00F32AA5" w:rsidP="00AC43FA">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476C208E" w14:textId="2E71718D" w:rsidR="00F32AA5" w:rsidRDefault="00F32AA5" w:rsidP="00AC43FA">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70469F" w14:paraId="10D7A72B" w14:textId="77777777" w:rsidTr="00836D07">
        <w:tc>
          <w:tcPr>
            <w:tcW w:w="2405" w:type="dxa"/>
          </w:tcPr>
          <w:p w14:paraId="2D0B7D5F" w14:textId="642F57C7" w:rsidR="0070469F" w:rsidRDefault="0070469F" w:rsidP="0070469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CD5602F" w14:textId="074765DB"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proofErr w:type="spellStart"/>
            <w:r w:rsidRPr="003F1154">
              <w:rPr>
                <w:rFonts w:eastAsia="Microsoft YaHei" w:hint="eastAsia"/>
                <w:i/>
                <w:sz w:val="20"/>
                <w:szCs w:val="20"/>
              </w:rPr>
              <w:t>N</w:t>
            </w:r>
            <w:r w:rsidRPr="003F1154">
              <w:rPr>
                <w:rFonts w:eastAsia="Microsoft YaHei"/>
                <w:i/>
                <w:sz w:val="20"/>
                <w:szCs w:val="20"/>
              </w:rPr>
              <w:t>_symbol</w:t>
            </w:r>
            <w:proofErr w:type="spellEnd"/>
            <w:r w:rsidRPr="003F1154">
              <w:rPr>
                <w:rFonts w:eastAsia="Microsoft YaHei"/>
                <w:i/>
                <w:sz w:val="20"/>
                <w:szCs w:val="20"/>
              </w:rPr>
              <w:t xml:space="preserve"> = 8</w:t>
            </w:r>
            <w:r>
              <w:rPr>
                <w:rFonts w:eastAsia="Microsoft YaHei"/>
                <w:i/>
                <w:sz w:val="20"/>
                <w:szCs w:val="20"/>
              </w:rPr>
              <w:t xml:space="preserve"> and 12</w:t>
            </w:r>
          </w:p>
        </w:tc>
      </w:tr>
      <w:tr w:rsidR="00B6468D" w14:paraId="0D2D4794" w14:textId="77777777" w:rsidTr="00836D07">
        <w:tc>
          <w:tcPr>
            <w:tcW w:w="2405" w:type="dxa"/>
          </w:tcPr>
          <w:p w14:paraId="4E9E4733" w14:textId="4892BEE9" w:rsidR="00B6468D" w:rsidRDefault="00B6468D" w:rsidP="0070469F">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291E5EF3" w14:textId="4DE3AD2F" w:rsidR="00B6468D" w:rsidRDefault="00B6468D" w:rsidP="0070469F">
            <w:pPr>
              <w:widowControl w:val="0"/>
              <w:snapToGrid w:val="0"/>
              <w:spacing w:before="120" w:after="120" w:line="240" w:lineRule="auto"/>
              <w:rPr>
                <w:rFonts w:eastAsia="Malgun Gothic"/>
                <w:sz w:val="20"/>
                <w:szCs w:val="20"/>
                <w:lang w:eastAsia="ko-KR"/>
              </w:rPr>
            </w:pPr>
            <w:r>
              <w:rPr>
                <w:rFonts w:eastAsia="Microsoft YaHei"/>
                <w:sz w:val="20"/>
                <w:szCs w:val="20"/>
              </w:rPr>
              <w:t xml:space="preserve">Only support the sub-bullet of </w:t>
            </w:r>
            <w:proofErr w:type="spellStart"/>
            <w:r>
              <w:rPr>
                <w:rFonts w:eastAsia="Microsoft YaHei"/>
                <w:sz w:val="20"/>
                <w:szCs w:val="20"/>
              </w:rPr>
              <w:t>N_sym</w:t>
            </w:r>
            <w:proofErr w:type="spellEnd"/>
            <w:r>
              <w:rPr>
                <w:rFonts w:eastAsia="Microsoft YaHei"/>
                <w:sz w:val="20"/>
                <w:szCs w:val="20"/>
              </w:rPr>
              <w:t>=8.</w:t>
            </w:r>
          </w:p>
        </w:tc>
      </w:tr>
      <w:tr w:rsidR="00752698" w14:paraId="4A6ACD8F" w14:textId="77777777" w:rsidTr="00836D07">
        <w:tc>
          <w:tcPr>
            <w:tcW w:w="2405" w:type="dxa"/>
          </w:tcPr>
          <w:p w14:paraId="11874E5E" w14:textId="04A97076"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ED632E2" w14:textId="734C0EF8" w:rsidR="00752698" w:rsidRDefault="00752698" w:rsidP="00752698">
            <w:pPr>
              <w:widowControl w:val="0"/>
              <w:snapToGrid w:val="0"/>
              <w:spacing w:before="120" w:after="120" w:line="240" w:lineRule="auto"/>
              <w:rPr>
                <w:rFonts w:eastAsia="Microsoft YaHei"/>
                <w:sz w:val="20"/>
                <w:szCs w:val="20"/>
              </w:rPr>
            </w:pPr>
            <w:r>
              <w:rPr>
                <w:rFonts w:eastAsiaTheme="minorEastAsia"/>
                <w:sz w:val="20"/>
                <w:szCs w:val="20"/>
              </w:rPr>
              <w:t>Fine with the proposal.</w:t>
            </w:r>
          </w:p>
        </w:tc>
      </w:tr>
      <w:tr w:rsidR="002E10C4" w14:paraId="74C5E253" w14:textId="77777777" w:rsidTr="00836D07">
        <w:tc>
          <w:tcPr>
            <w:tcW w:w="2405" w:type="dxa"/>
          </w:tcPr>
          <w:p w14:paraId="4FF5B249" w14:textId="736B615E" w:rsidR="002E10C4" w:rsidRDefault="002E10C4" w:rsidP="002E10C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1FC5727D" w14:textId="63D993C1" w:rsidR="002E10C4" w:rsidRDefault="002E10C4" w:rsidP="002E10C4">
            <w:pPr>
              <w:widowControl w:val="0"/>
              <w:snapToGrid w:val="0"/>
              <w:spacing w:before="120" w:after="120" w:line="240" w:lineRule="auto"/>
              <w:rPr>
                <w:rFonts w:eastAsiaTheme="minorEastAsia"/>
                <w:sz w:val="20"/>
                <w:szCs w:val="20"/>
              </w:rPr>
            </w:pPr>
            <w:r>
              <w:rPr>
                <w:rFonts w:eastAsiaTheme="minorEastAsia"/>
                <w:sz w:val="20"/>
                <w:szCs w:val="20"/>
              </w:rPr>
              <w:t>Though we have no concern for current proposal. But it is a little confused that the agreement in the last meeting is for the maximum number of repetition symbols and do not contain the case of SRS resource symbols without repetitions. As it is summarized in the table above, we should make sure that the group have the same understanding of this.</w:t>
            </w:r>
          </w:p>
        </w:tc>
      </w:tr>
      <w:tr w:rsidR="006959B3" w14:paraId="23EFF0B7" w14:textId="77777777" w:rsidTr="00836D07">
        <w:tc>
          <w:tcPr>
            <w:tcW w:w="2405" w:type="dxa"/>
          </w:tcPr>
          <w:p w14:paraId="43EF4B7E" w14:textId="521C57C0" w:rsidR="006959B3" w:rsidRDefault="006959B3" w:rsidP="002E10C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6945" w:type="dxa"/>
          </w:tcPr>
          <w:p w14:paraId="4E3009AC" w14:textId="66080F82" w:rsidR="006959B3" w:rsidRDefault="006959B3" w:rsidP="002E10C4">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9565A7" w14:paraId="0D7FD0EF" w14:textId="77777777" w:rsidTr="00836D07">
        <w:tc>
          <w:tcPr>
            <w:tcW w:w="2405" w:type="dxa"/>
          </w:tcPr>
          <w:p w14:paraId="36C60FEC" w14:textId="5DFF2D04" w:rsidR="009565A7" w:rsidRDefault="009565A7" w:rsidP="002E10C4">
            <w:pPr>
              <w:widowControl w:val="0"/>
              <w:snapToGrid w:val="0"/>
              <w:spacing w:before="120" w:after="120" w:line="240" w:lineRule="auto"/>
              <w:rPr>
                <w:rFonts w:eastAsia="Microsoft YaHei" w:hint="eastAsia"/>
                <w:sz w:val="20"/>
                <w:szCs w:val="20"/>
              </w:rPr>
            </w:pPr>
            <w:r>
              <w:rPr>
                <w:rFonts w:eastAsia="Microsoft YaHei"/>
                <w:sz w:val="20"/>
                <w:szCs w:val="20"/>
              </w:rPr>
              <w:t>Ericsson</w:t>
            </w:r>
          </w:p>
        </w:tc>
        <w:tc>
          <w:tcPr>
            <w:tcW w:w="6945" w:type="dxa"/>
          </w:tcPr>
          <w:p w14:paraId="675D9DE9" w14:textId="0245F5AD" w:rsidR="009565A7" w:rsidRDefault="009565A7" w:rsidP="002E10C4">
            <w:pPr>
              <w:widowControl w:val="0"/>
              <w:snapToGrid w:val="0"/>
              <w:spacing w:before="120" w:after="120" w:line="240" w:lineRule="auto"/>
              <w:rPr>
                <w:rFonts w:eastAsiaTheme="minorEastAsia" w:hint="eastAsia"/>
                <w:sz w:val="20"/>
                <w:szCs w:val="20"/>
              </w:rPr>
            </w:pPr>
            <w:r>
              <w:rPr>
                <w:rFonts w:eastAsiaTheme="minorEastAsia"/>
                <w:sz w:val="20"/>
                <w:szCs w:val="20"/>
              </w:rPr>
              <w:t xml:space="preserve">Support FL proposal, but why is </w:t>
            </w:r>
            <w:r w:rsidR="001B0AD6">
              <w:rPr>
                <w:rFonts w:eastAsiaTheme="minorEastAsia"/>
                <w:sz w:val="20"/>
                <w:szCs w:val="20"/>
              </w:rPr>
              <w:t>R=3 missing from N=12? All the other prime numbers and factors are there…</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1CE8C6AB"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p>
    <w:p w14:paraId="72D8197C" w14:textId="127724CB" w:rsidR="006E31A3" w:rsidRPr="00E60523" w:rsidRDefault="00E60523">
      <w:pPr>
        <w:widowControl w:val="0"/>
        <w:snapToGrid w:val="0"/>
        <w:spacing w:before="120" w:after="120" w:line="240" w:lineRule="auto"/>
        <w:jc w:val="both"/>
        <w:rPr>
          <w:rFonts w:eastAsiaTheme="minorEastAsia"/>
          <w:b/>
          <w:sz w:val="20"/>
          <w:szCs w:val="20"/>
          <w:u w:val="single"/>
        </w:rPr>
      </w:pPr>
      <w:r w:rsidRPr="00E60523">
        <w:rPr>
          <w:rFonts w:eastAsiaTheme="minorEastAsia" w:hint="eastAsia"/>
          <w:b/>
          <w:sz w:val="20"/>
          <w:szCs w:val="20"/>
          <w:u w:val="single"/>
        </w:rPr>
        <w:t>S</w:t>
      </w:r>
      <w:r w:rsidRPr="00E60523">
        <w:rPr>
          <w:rFonts w:eastAsiaTheme="minorEastAsia"/>
          <w:b/>
          <w:sz w:val="20"/>
          <w:szCs w:val="20"/>
          <w:u w:val="single"/>
        </w:rPr>
        <w:t>upported P</w:t>
      </w:r>
      <w:r w:rsidRPr="00E60523">
        <w:rPr>
          <w:rFonts w:eastAsiaTheme="minorEastAsia"/>
          <w:b/>
          <w:sz w:val="20"/>
          <w:szCs w:val="20"/>
          <w:u w:val="single"/>
          <w:vertAlign w:val="subscript"/>
        </w:rPr>
        <w:t>F</w:t>
      </w:r>
      <w:r w:rsidRPr="00E60523">
        <w:rPr>
          <w:rFonts w:eastAsiaTheme="minorEastAsia"/>
          <w:b/>
          <w:sz w:val="20"/>
          <w:szCs w:val="20"/>
          <w:u w:val="single"/>
        </w:rPr>
        <w:t xml:space="preserve"> values</w:t>
      </w:r>
    </w:p>
    <w:p w14:paraId="7FCB4739" w14:textId="6C4E746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4-2</w:t>
      </w:r>
    </w:p>
    <w:tbl>
      <w:tblPr>
        <w:tblStyle w:val="TableGrid"/>
        <w:tblW w:w="0" w:type="auto"/>
        <w:jc w:val="center"/>
        <w:tblLook w:val="04A0" w:firstRow="1" w:lastRow="0" w:firstColumn="1" w:lastColumn="0" w:noHBand="0" w:noVBand="1"/>
      </w:tblPr>
      <w:tblGrid>
        <w:gridCol w:w="1257"/>
        <w:gridCol w:w="1669"/>
        <w:gridCol w:w="1105"/>
        <w:gridCol w:w="5319"/>
      </w:tblGrid>
      <w:tr w:rsidR="00EC115E" w:rsidRPr="00F368D8" w14:paraId="5AC26BE4" w14:textId="77777777" w:rsidTr="006E3B3D">
        <w:trPr>
          <w:jc w:val="center"/>
        </w:trPr>
        <w:tc>
          <w:tcPr>
            <w:tcW w:w="0" w:type="auto"/>
            <w:gridSpan w:val="4"/>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Supported P</w:t>
            </w:r>
            <w:r w:rsidRPr="00EC115E">
              <w:rPr>
                <w:rFonts w:eastAsia="Microsoft YaHei"/>
                <w:b/>
                <w:sz w:val="20"/>
                <w:szCs w:val="20"/>
                <w:u w:val="single"/>
                <w:vertAlign w:val="subscript"/>
              </w:rPr>
              <w:t>F</w:t>
            </w:r>
            <w:r>
              <w:rPr>
                <w:rFonts w:eastAsia="Microsoft YaHei"/>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2"/>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w:t>
            </w:r>
          </w:p>
        </w:tc>
        <w:tc>
          <w:tcPr>
            <w:tcW w:w="0" w:type="auto"/>
            <w:gridSpan w:val="2"/>
          </w:tcPr>
          <w:p w14:paraId="7157F8F1" w14:textId="7C185485" w:rsidR="00F279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1</w:t>
            </w:r>
            <w:r w:rsidR="0001223C">
              <w:rPr>
                <w:rFonts w:eastAsia="Microsoft YaHei"/>
                <w:sz w:val="20"/>
                <w:szCs w:val="20"/>
              </w:rPr>
              <w:t>5</w:t>
            </w:r>
            <w:r>
              <w:rPr>
                <w:rFonts w:eastAsia="Microsoft YaHei"/>
                <w:sz w:val="20"/>
                <w:szCs w:val="20"/>
              </w:rPr>
              <w:t xml:space="preserve"> supporting compani</w:t>
            </w:r>
            <w:r w:rsidR="00F279DD">
              <w:rPr>
                <w:rFonts w:eastAsia="Microsoft YaHei"/>
                <w:sz w:val="20"/>
                <w:szCs w:val="20"/>
              </w:rPr>
              <w:t>es</w:t>
            </w:r>
          </w:p>
          <w:p w14:paraId="70AA7176" w14:textId="4057655D"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Ericsson, Sharp, Fraunhofer IIS, Fraunhofer HHI, Huawei, HiSilicon, OPPO, vivo</w:t>
            </w:r>
            <w:r w:rsidR="0001223C">
              <w:rPr>
                <w:rFonts w:eastAsia="Microsoft YaHei"/>
                <w:sz w:val="20"/>
                <w:szCs w:val="20"/>
              </w:rPr>
              <w:t xml:space="preserve">, Lenovo, </w:t>
            </w:r>
            <w:proofErr w:type="spellStart"/>
            <w:r w:rsidR="0001223C">
              <w:rPr>
                <w:rFonts w:eastAsia="Microsoft YaHei"/>
                <w:sz w:val="20"/>
                <w:szCs w:val="20"/>
              </w:rPr>
              <w:t>MotM</w:t>
            </w:r>
            <w:proofErr w:type="spellEnd"/>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8</w:t>
            </w:r>
          </w:p>
        </w:tc>
        <w:tc>
          <w:tcPr>
            <w:tcW w:w="0" w:type="auto"/>
            <w:gridSpan w:val="2"/>
          </w:tcPr>
          <w:p w14:paraId="7228965F" w14:textId="1E9DBEFD" w:rsidR="00F279DD" w:rsidRDefault="0001223C" w:rsidP="001460DD">
            <w:pPr>
              <w:widowControl w:val="0"/>
              <w:snapToGrid w:val="0"/>
              <w:spacing w:before="120" w:after="120" w:line="240" w:lineRule="auto"/>
              <w:rPr>
                <w:rFonts w:eastAsia="Microsoft YaHei"/>
                <w:sz w:val="20"/>
                <w:szCs w:val="20"/>
              </w:rPr>
            </w:pPr>
            <w:r>
              <w:rPr>
                <w:rFonts w:eastAsia="Microsoft YaHei"/>
                <w:sz w:val="20"/>
                <w:szCs w:val="20"/>
              </w:rPr>
              <w:t>11</w:t>
            </w:r>
            <w:r w:rsidR="001460DD">
              <w:rPr>
                <w:rFonts w:eastAsia="Microsoft YaHei"/>
                <w:sz w:val="20"/>
                <w:szCs w:val="20"/>
              </w:rPr>
              <w:t xml:space="preserve"> supporting comp</w:t>
            </w:r>
            <w:r w:rsidR="00F279DD">
              <w:rPr>
                <w:rFonts w:eastAsia="Microsoft YaHei"/>
                <w:sz w:val="20"/>
                <w:szCs w:val="20"/>
              </w:rPr>
              <w:t>anies</w:t>
            </w:r>
          </w:p>
          <w:p w14:paraId="4EB77D62" w14:textId="7DE9C4D0"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Sharp, Fraunhofer IIS, Fraunhofer HHI, vivo</w:t>
            </w:r>
            <w:r w:rsidR="0001223C">
              <w:rPr>
                <w:rFonts w:eastAsia="Microsoft YaHei"/>
                <w:sz w:val="20"/>
                <w:szCs w:val="20"/>
              </w:rPr>
              <w:t xml:space="preserve">, Lenovo, </w:t>
            </w:r>
            <w:proofErr w:type="spellStart"/>
            <w:r w:rsidR="0001223C">
              <w:rPr>
                <w:rFonts w:eastAsia="Microsoft YaHei"/>
                <w:sz w:val="20"/>
                <w:szCs w:val="20"/>
              </w:rPr>
              <w:t>MotM</w:t>
            </w:r>
            <w:proofErr w:type="spellEnd"/>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3</w:t>
            </w:r>
          </w:p>
        </w:tc>
        <w:tc>
          <w:tcPr>
            <w:tcW w:w="0" w:type="auto"/>
            <w:gridSpan w:val="2"/>
          </w:tcPr>
          <w:p w14:paraId="617653B9"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supporting companies</w:t>
            </w:r>
          </w:p>
          <w:p w14:paraId="7C7405E6" w14:textId="040D06D6" w:rsidR="001460DD"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Sony, vivo</w:t>
            </w:r>
          </w:p>
          <w:p w14:paraId="616271A6"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3</w:t>
            </w:r>
            <w:r w:rsidR="00F279DD">
              <w:rPr>
                <w:rFonts w:eastAsia="Microsoft YaHei"/>
                <w:sz w:val="20"/>
                <w:szCs w:val="20"/>
              </w:rPr>
              <w:t xml:space="preserve"> companies have concern</w:t>
            </w:r>
          </w:p>
          <w:p w14:paraId="521645A0" w14:textId="522A5799" w:rsidR="00C822E2"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 xml:space="preserve">Nokia, NSB, </w:t>
            </w:r>
            <w:proofErr w:type="spellStart"/>
            <w:r w:rsidRPr="00F279DD">
              <w:rPr>
                <w:rFonts w:eastAsia="Microsoft YaHei"/>
                <w:sz w:val="20"/>
                <w:szCs w:val="20"/>
              </w:rPr>
              <w:t>Spreadtrum</w:t>
            </w:r>
            <w:proofErr w:type="spellEnd"/>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w:t>
            </w:r>
            <w:r w:rsidR="00F279DD">
              <w:rPr>
                <w:rFonts w:eastAsia="Microsoft YaHei" w:hint="eastAsia"/>
                <w:sz w:val="20"/>
                <w:szCs w:val="20"/>
              </w:rPr>
              <w:t>1</w:t>
            </w:r>
            <w:r w:rsidR="00F279DD">
              <w:rPr>
                <w:rFonts w:eastAsia="Microsoft YaHei"/>
                <w:sz w:val="20"/>
                <w:szCs w:val="20"/>
              </w:rPr>
              <w:t>2, 16</w:t>
            </w:r>
            <w:r>
              <w:rPr>
                <w:rFonts w:eastAsia="Microsoft YaHei"/>
                <w:sz w:val="20"/>
                <w:szCs w:val="20"/>
              </w:rPr>
              <w:t>}</w:t>
            </w:r>
          </w:p>
        </w:tc>
        <w:tc>
          <w:tcPr>
            <w:tcW w:w="0" w:type="auto"/>
            <w:gridSpan w:val="2"/>
          </w:tcPr>
          <w:p w14:paraId="6A301634"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2 supporting companies</w:t>
            </w:r>
          </w:p>
          <w:p w14:paraId="11FD07FB" w14:textId="1036CBE0" w:rsidR="00F279DD" w:rsidRPr="00F279DD" w:rsidRDefault="00F279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Microsoft YaHei"/>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F</w:t>
            </w:r>
            <w:r w:rsidRPr="006D00DC">
              <w:rPr>
                <w:rFonts w:eastAsia="Microsoft YaHei"/>
                <w:sz w:val="20"/>
                <w:szCs w:val="20"/>
              </w:rPr>
              <w:t>ractional values</w:t>
            </w:r>
          </w:p>
        </w:tc>
        <w:tc>
          <w:tcPr>
            <w:tcW w:w="0" w:type="auto"/>
            <w:gridSpan w:val="2"/>
          </w:tcPr>
          <w:p w14:paraId="29E99F29" w14:textId="77777777" w:rsidR="00F279DD" w:rsidRDefault="000B3B56" w:rsidP="006E3B3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w:t>
            </w:r>
          </w:p>
          <w:p w14:paraId="3BCEFC57" w14:textId="77777777" w:rsid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p w14:paraId="588D952B" w14:textId="77777777" w:rsidR="000B3B56" w:rsidRDefault="000B3B56" w:rsidP="000B3B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p w14:paraId="22787440" w14:textId="272451D4" w:rsidR="000B3B56" w:rsidRP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r>
      <w:tr w:rsidR="00EB12B6" w14:paraId="7AA488FE" w14:textId="77777777" w:rsidTr="006E3B3D">
        <w:trPr>
          <w:trHeight w:val="269"/>
          <w:jc w:val="center"/>
        </w:trPr>
        <w:tc>
          <w:tcPr>
            <w:tcW w:w="0" w:type="auto"/>
            <w:gridSpan w:val="4"/>
          </w:tcPr>
          <w:p w14:paraId="5A293A0A" w14:textId="3B590596" w:rsidR="00EB12B6" w:rsidRPr="00EB12B6" w:rsidRDefault="00EB12B6" w:rsidP="006E3B3D">
            <w:pPr>
              <w:widowControl w:val="0"/>
              <w:snapToGrid w:val="0"/>
              <w:spacing w:before="120" w:after="120" w:line="240" w:lineRule="auto"/>
              <w:rPr>
                <w:rFonts w:eastAsia="Microsoft YaHei"/>
                <w:b/>
                <w:sz w:val="20"/>
                <w:szCs w:val="20"/>
                <w:u w:val="single"/>
              </w:rPr>
            </w:pPr>
            <w:r w:rsidRPr="00EB12B6">
              <w:rPr>
                <w:rFonts w:eastAsia="Microsoft YaHei" w:hint="eastAsia"/>
                <w:b/>
                <w:sz w:val="20"/>
                <w:szCs w:val="20"/>
                <w:u w:val="single"/>
              </w:rPr>
              <w:lastRenderedPageBreak/>
              <w:t>H</w:t>
            </w:r>
            <w:r w:rsidRPr="00EB12B6">
              <w:rPr>
                <w:rFonts w:eastAsia="Microsoft YaHei"/>
                <w:b/>
                <w:sz w:val="20"/>
                <w:szCs w:val="20"/>
                <w:u w:val="single"/>
              </w:rPr>
              <w:t xml:space="preserve">ow to avoid fractional values for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EB12B6">
              <w:rPr>
                <w:rFonts w:eastAsia="Microsoft YaHei" w:hint="eastAsia"/>
                <w:b/>
                <w:bCs/>
                <w:sz w:val="20"/>
                <w:szCs w:val="20"/>
                <w:u w:val="single"/>
              </w:rPr>
              <w:t>,</w:t>
            </w:r>
            <w:r w:rsidRPr="00EB12B6">
              <w:rPr>
                <w:rFonts w:eastAsia="Microsoft YaHei"/>
                <w:b/>
                <w:bCs/>
                <w:sz w:val="20"/>
                <w:szCs w:val="20"/>
                <w:u w:val="single"/>
              </w:rPr>
              <w:t xml:space="preserve"> e.g., in the case of P</w:t>
            </w:r>
            <w:r w:rsidRPr="00EB12B6">
              <w:rPr>
                <w:rFonts w:eastAsia="Microsoft YaHei"/>
                <w:b/>
                <w:bCs/>
                <w:sz w:val="20"/>
                <w:szCs w:val="20"/>
                <w:u w:val="single"/>
                <w:vertAlign w:val="subscript"/>
              </w:rPr>
              <w:t>F</w:t>
            </w:r>
            <w:r w:rsidRPr="00EB12B6">
              <w:rPr>
                <w:rFonts w:eastAsia="Microsoft YaHei"/>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525236">
              <w:rPr>
                <w:rFonts w:eastAsia="Microsoft YaHei"/>
                <w:sz w:val="20"/>
                <w:szCs w:val="20"/>
              </w:rPr>
              <w:t xml:space="preserve">Restrict that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525236">
              <w:rPr>
                <w:rFonts w:eastAsia="Microsoft YaHei" w:hint="eastAsia"/>
                <w:bCs/>
                <w:sz w:val="20"/>
                <w:szCs w:val="20"/>
              </w:rPr>
              <w:t xml:space="preserve"> </w:t>
            </w:r>
            <w:r w:rsidRPr="00525236">
              <w:rPr>
                <w:rFonts w:eastAsia="Microsoft YaHei"/>
                <w:bCs/>
                <w:sz w:val="20"/>
                <w:szCs w:val="20"/>
              </w:rPr>
              <w:t>is an integer value</w:t>
            </w:r>
          </w:p>
        </w:tc>
        <w:tc>
          <w:tcPr>
            <w:tcW w:w="0" w:type="auto"/>
          </w:tcPr>
          <w:p w14:paraId="6BF424F9" w14:textId="4DD24C71" w:rsidR="00525236" w:rsidRDefault="00B252BC" w:rsidP="00525236">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53A86D08" w14:textId="3325E32B" w:rsidR="00525236" w:rsidRDefault="00525236" w:rsidP="00525236">
            <w:pPr>
              <w:widowControl w:val="0"/>
              <w:snapToGrid w:val="0"/>
              <w:spacing w:before="120" w:after="120" w:line="240" w:lineRule="auto"/>
              <w:rPr>
                <w:rFonts w:eastAsia="Microsoft YaHei"/>
                <w:sz w:val="20"/>
                <w:szCs w:val="20"/>
              </w:rPr>
            </w:pPr>
            <w:r w:rsidRPr="00525236">
              <w:rPr>
                <w:rFonts w:eastAsia="Microsoft YaHei"/>
                <w:bCs/>
                <w:sz w:val="20"/>
                <w:szCs w:val="20"/>
              </w:rPr>
              <w:t>Qualcomm, ZTE, Samsung, Sony, Huawei, HiSilicon, OPPO</w:t>
            </w:r>
            <w:r w:rsidR="00B252BC">
              <w:rPr>
                <w:rFonts w:eastAsia="Microsoft YaHei"/>
                <w:bCs/>
                <w:sz w:val="20"/>
                <w:szCs w:val="20"/>
              </w:rPr>
              <w:t xml:space="preserve">, Lenovo, </w:t>
            </w:r>
            <w:proofErr w:type="spellStart"/>
            <w:r w:rsidR="00B252BC">
              <w:rPr>
                <w:rFonts w:eastAsia="Microsoft YaHei"/>
                <w:bCs/>
                <w:sz w:val="20"/>
                <w:szCs w:val="20"/>
              </w:rPr>
              <w:t>MotM</w:t>
            </w:r>
            <w:proofErr w:type="spellEnd"/>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525236">
              <w:rPr>
                <w:rFonts w:eastAsia="Microsoft YaHei"/>
                <w:bCs/>
                <w:sz w:val="20"/>
                <w:szCs w:val="20"/>
              </w:rPr>
              <w:t xml:space="preserve">Introduce a rule to round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p>
        </w:tc>
        <w:tc>
          <w:tcPr>
            <w:tcW w:w="0" w:type="auto"/>
          </w:tcPr>
          <w:p w14:paraId="0C0CC1FE" w14:textId="435F1089"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5B800F1F" w14:textId="6890D173"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7D952551" w:rsidR="00B54C5E" w:rsidRDefault="00B54C5E" w:rsidP="00B54C5E">
      <w:pPr>
        <w:widowControl w:val="0"/>
        <w:snapToGrid w:val="0"/>
        <w:spacing w:before="120" w:after="120" w:line="240" w:lineRule="auto"/>
        <w:jc w:val="both"/>
        <w:rPr>
          <w:rFonts w:eastAsiaTheme="minorEastAsia"/>
          <w:sz w:val="20"/>
          <w:szCs w:val="20"/>
        </w:rPr>
      </w:pPr>
      <w:r>
        <w:rPr>
          <w:rFonts w:eastAsiaTheme="minorEastAsia"/>
          <w:sz w:val="20"/>
          <w:szCs w:val="20"/>
        </w:rPr>
        <w:t>Following majority views shown in the above table, FL has the following proposal.</w:t>
      </w:r>
    </w:p>
    <w:p w14:paraId="5DC584AB" w14:textId="4A0809B2"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For RB-level partial frequency sounding (RPFS) in Rel-17, support P</w:t>
      </w:r>
      <w:r w:rsidRPr="00BF10F2">
        <w:rPr>
          <w:rFonts w:eastAsiaTheme="minorEastAsia"/>
          <w:i/>
          <w:sz w:val="20"/>
          <w:szCs w:val="20"/>
          <w:vertAlign w:val="subscript"/>
        </w:rPr>
        <w:t>F</w:t>
      </w:r>
      <w:r w:rsidRPr="00BF10F2">
        <w:rPr>
          <w:rFonts w:eastAsiaTheme="minorEastAsia"/>
          <w:i/>
          <w:sz w:val="20"/>
          <w:szCs w:val="20"/>
        </w:rPr>
        <w:t xml:space="preserve"> = {2, 4</w:t>
      </w:r>
      <w:del w:id="17" w:author="ZTE" w:date="2021-04-13T00:17:00Z">
        <w:r w:rsidRPr="00BF10F2" w:rsidDel="00B0193A">
          <w:rPr>
            <w:rFonts w:eastAsiaTheme="minorEastAsia"/>
            <w:i/>
            <w:sz w:val="20"/>
            <w:szCs w:val="20"/>
          </w:rPr>
          <w:delText>, 8</w:delText>
        </w:r>
      </w:del>
      <w:r w:rsidRPr="00BF10F2">
        <w:rPr>
          <w:rFonts w:eastAsiaTheme="minorEastAsia"/>
          <w:i/>
          <w:sz w:val="20"/>
          <w:szCs w:val="20"/>
        </w:rPr>
        <w:t>}</w:t>
      </w:r>
    </w:p>
    <w:p w14:paraId="63299064" w14:textId="4A718F6A" w:rsidR="00C627A0" w:rsidRPr="00241114" w:rsidRDefault="00BF10F2" w:rsidP="00952BBB">
      <w:pPr>
        <w:pStyle w:val="ListParagraph"/>
        <w:widowControl w:val="0"/>
        <w:numPr>
          <w:ilvl w:val="0"/>
          <w:numId w:val="8"/>
        </w:numPr>
        <w:snapToGrid w:val="0"/>
        <w:spacing w:before="120" w:after="120" w:line="240" w:lineRule="auto"/>
        <w:jc w:val="both"/>
        <w:rPr>
          <w:rFonts w:eastAsiaTheme="minorEastAsia"/>
          <w:i/>
          <w:sz w:val="20"/>
          <w:szCs w:val="20"/>
        </w:rPr>
      </w:pPr>
      <w:del w:id="18" w:author="ZTE" w:date="2021-04-13T00:17:00Z">
        <w:r w:rsidRPr="00BF10F2" w:rsidDel="00E61921">
          <w:rPr>
            <w:rFonts w:eastAsiaTheme="minorEastAsia" w:hint="eastAsia"/>
            <w:i/>
            <w:sz w:val="20"/>
            <w:szCs w:val="20"/>
          </w:rPr>
          <w:delText>I</w:delText>
        </w:r>
        <w:r w:rsidRPr="00BF10F2" w:rsidDel="00E61921">
          <w:rPr>
            <w:rFonts w:eastAsiaTheme="minorEastAsia"/>
            <w:i/>
            <w:sz w:val="20"/>
            <w:szCs w:val="20"/>
          </w:rPr>
          <w:delText xml:space="preserve">n </w:delText>
        </w:r>
        <w:r w:rsidDel="00E61921">
          <w:rPr>
            <w:rFonts w:eastAsiaTheme="minorEastAsia"/>
            <w:i/>
            <w:sz w:val="20"/>
            <w:szCs w:val="20"/>
          </w:rPr>
          <w:delText xml:space="preserve">the </w:delText>
        </w:r>
        <w:r w:rsidRPr="00BF10F2" w:rsidDel="00E61921">
          <w:rPr>
            <w:rFonts w:eastAsiaTheme="minorEastAsia"/>
            <w:i/>
            <w:sz w:val="20"/>
            <w:szCs w:val="20"/>
          </w:rPr>
          <w:delText>case of P</w:delText>
        </w:r>
        <w:r w:rsidRPr="00BF10F2" w:rsidDel="00E61921">
          <w:rPr>
            <w:rFonts w:eastAsiaTheme="minorEastAsia"/>
            <w:i/>
            <w:sz w:val="20"/>
            <w:szCs w:val="20"/>
            <w:vertAlign w:val="subscript"/>
          </w:rPr>
          <w:delText xml:space="preserve">F </w:delText>
        </w:r>
        <w:r w:rsidRPr="00BF10F2" w:rsidDel="00E61921">
          <w:rPr>
            <w:rFonts w:eastAsiaTheme="minorEastAsia"/>
            <w:i/>
            <w:sz w:val="20"/>
            <w:szCs w:val="20"/>
          </w:rPr>
          <w:delText xml:space="preserve">= 8, </w:delText>
        </w:r>
      </w:del>
      <m:oMath>
        <m:f>
          <m:fPr>
            <m:ctrlPr>
              <w:del w:id="19" w:author="ZTE" w:date="2021-04-13T00:17:00Z">
                <w:rPr>
                  <w:rFonts w:ascii="Cambria Math" w:eastAsia="Microsoft YaHei" w:hAnsi="Cambria Math"/>
                  <w:bCs/>
                  <w:i/>
                  <w:sz w:val="20"/>
                  <w:szCs w:val="20"/>
                </w:rPr>
              </w:del>
            </m:ctrlPr>
          </m:fPr>
          <m:num>
            <m:r>
              <w:del w:id="20" w:author="ZTE" w:date="2021-04-13T00:17:00Z">
                <w:rPr>
                  <w:rFonts w:ascii="Cambria Math" w:eastAsia="Microsoft YaHei" w:hAnsi="Cambria Math"/>
                  <w:sz w:val="20"/>
                  <w:szCs w:val="20"/>
                </w:rPr>
                <m:t>1</m:t>
              </w:del>
            </m:r>
          </m:num>
          <m:den>
            <m:sSub>
              <m:sSubPr>
                <m:ctrlPr>
                  <w:del w:id="21" w:author="ZTE" w:date="2021-04-13T00:17:00Z">
                    <w:rPr>
                      <w:rFonts w:ascii="Cambria Math" w:eastAsia="Microsoft YaHei" w:hAnsi="Cambria Math"/>
                      <w:bCs/>
                      <w:i/>
                      <w:sz w:val="20"/>
                      <w:szCs w:val="20"/>
                    </w:rPr>
                  </w:del>
                </m:ctrlPr>
              </m:sSubPr>
              <m:e>
                <m:r>
                  <w:del w:id="22" w:author="ZTE" w:date="2021-04-13T00:17:00Z">
                    <w:rPr>
                      <w:rFonts w:ascii="Cambria Math" w:eastAsia="Microsoft YaHei" w:hAnsi="Cambria Math"/>
                      <w:sz w:val="20"/>
                      <w:szCs w:val="20"/>
                    </w:rPr>
                    <m:t>P</m:t>
                  </w:del>
                </m:r>
              </m:e>
              <m:sub>
                <m:r>
                  <w:del w:id="23" w:author="ZTE" w:date="2021-04-13T00:17:00Z">
                    <w:rPr>
                      <w:rFonts w:ascii="Cambria Math" w:eastAsia="Microsoft YaHei" w:hAnsi="Cambria Math"/>
                      <w:sz w:val="20"/>
                      <w:szCs w:val="20"/>
                    </w:rPr>
                    <m:t>F</m:t>
                  </w:del>
                </m:r>
              </m:sub>
            </m:sSub>
          </m:den>
        </m:f>
        <m:sSub>
          <m:sSubPr>
            <m:ctrlPr>
              <w:del w:id="24" w:author="ZTE" w:date="2021-04-13T00:17:00Z">
                <w:rPr>
                  <w:rFonts w:ascii="Cambria Math" w:eastAsia="Microsoft YaHei" w:hAnsi="Cambria Math"/>
                  <w:bCs/>
                  <w:i/>
                  <w:sz w:val="20"/>
                  <w:szCs w:val="20"/>
                </w:rPr>
              </w:del>
            </m:ctrlPr>
          </m:sSubPr>
          <m:e>
            <m:r>
              <w:del w:id="25" w:author="ZTE" w:date="2021-04-13T00:17:00Z">
                <w:rPr>
                  <w:rFonts w:ascii="Cambria Math" w:eastAsia="Microsoft YaHei" w:hAnsi="Cambria Math"/>
                  <w:sz w:val="20"/>
                  <w:szCs w:val="20"/>
                </w:rPr>
                <m:t>m</m:t>
              </w:del>
            </m:r>
          </m:e>
          <m:sub>
            <m:r>
              <w:del w:id="26" w:author="ZTE" w:date="2021-04-13T00:17:00Z">
                <w:rPr>
                  <w:rFonts w:ascii="Cambria Math" w:eastAsia="Microsoft YaHei" w:hAnsi="Cambria Math"/>
                  <w:sz w:val="20"/>
                  <w:szCs w:val="20"/>
                </w:rPr>
                <m:t>SRS, </m:t>
              </w:del>
            </m:r>
            <m:sSub>
              <m:sSubPr>
                <m:ctrlPr>
                  <w:del w:id="27" w:author="ZTE" w:date="2021-04-13T00:17:00Z">
                    <w:rPr>
                      <w:rFonts w:ascii="Cambria Math" w:eastAsia="Microsoft YaHei" w:hAnsi="Cambria Math"/>
                      <w:bCs/>
                      <w:i/>
                      <w:sz w:val="20"/>
                      <w:szCs w:val="20"/>
                    </w:rPr>
                  </w:del>
                </m:ctrlPr>
              </m:sSubPr>
              <m:e>
                <m:r>
                  <w:del w:id="28" w:author="ZTE" w:date="2021-04-13T00:17:00Z">
                    <w:rPr>
                      <w:rFonts w:ascii="Cambria Math" w:eastAsia="Microsoft YaHei" w:hAnsi="Cambria Math"/>
                      <w:sz w:val="20"/>
                      <w:szCs w:val="20"/>
                    </w:rPr>
                    <m:t>B</m:t>
                  </w:del>
                </m:r>
              </m:e>
              <m:sub>
                <m:r>
                  <w:del w:id="29" w:author="ZTE" w:date="2021-04-13T00:17:00Z">
                    <w:rPr>
                      <w:rFonts w:ascii="Cambria Math" w:eastAsia="Microsoft YaHei" w:hAnsi="Cambria Math"/>
                      <w:sz w:val="20"/>
                      <w:szCs w:val="20"/>
                    </w:rPr>
                    <m:t>SRS</m:t>
                  </w:del>
                </m:r>
              </m:sub>
            </m:sSub>
          </m:sub>
        </m:sSub>
      </m:oMath>
      <w:del w:id="30" w:author="ZTE" w:date="2021-04-13T00:17:00Z">
        <w:r w:rsidRPr="00BF10F2" w:rsidDel="00E61921">
          <w:rPr>
            <w:rFonts w:eastAsiaTheme="minorEastAsia" w:hint="eastAsia"/>
            <w:bCs/>
            <w:i/>
            <w:sz w:val="20"/>
            <w:szCs w:val="20"/>
          </w:rPr>
          <w:delText xml:space="preserve"> </w:delText>
        </w:r>
        <w:r w:rsidRPr="00BF10F2" w:rsidDel="00E61921">
          <w:rPr>
            <w:rFonts w:eastAsiaTheme="minorEastAsia"/>
            <w:bCs/>
            <w:i/>
            <w:sz w:val="20"/>
            <w:szCs w:val="20"/>
          </w:rPr>
          <w:delText>shall be an integer value.</w:delText>
        </w:r>
      </w:del>
    </w:p>
    <w:p w14:paraId="4B7353A9" w14:textId="41CEE520" w:rsidR="00241114" w:rsidRPr="007647C8" w:rsidRDefault="00241114" w:rsidP="00952BBB">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FFS </w:t>
      </w:r>
      <w:del w:id="31" w:author="ZTE" w:date="2021-04-13T00:18:00Z">
        <w:r w:rsidDel="00E61921">
          <w:rPr>
            <w:rFonts w:eastAsiaTheme="minorEastAsia"/>
            <w:bCs/>
            <w:i/>
            <w:sz w:val="20"/>
            <w:szCs w:val="20"/>
          </w:rPr>
          <w:delText>other values</w:delText>
        </w:r>
      </w:del>
      <w:ins w:id="32" w:author="ZTE" w:date="2021-04-13T00:18:00Z">
        <w:r w:rsidR="00E61921">
          <w:rPr>
            <w:rFonts w:eastAsiaTheme="minorEastAsia"/>
            <w:bCs/>
            <w:i/>
            <w:sz w:val="20"/>
            <w:szCs w:val="20"/>
          </w:rPr>
          <w:t>8, 12, 16 or fractional values</w:t>
        </w:r>
      </w:ins>
    </w:p>
    <w:p w14:paraId="3C1F6D94" w14:textId="075F9626" w:rsidR="007647C8" w:rsidRPr="00241114" w:rsidRDefault="007647C8" w:rsidP="00952BBB">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FFS </w:t>
      </w:r>
      <w:r w:rsidR="009F7285">
        <w:rPr>
          <w:rFonts w:eastAsiaTheme="minorEastAsia"/>
          <w:bCs/>
          <w:i/>
          <w:sz w:val="20"/>
          <w:szCs w:val="20"/>
        </w:rPr>
        <w:t>further</w:t>
      </w:r>
      <w:r>
        <w:rPr>
          <w:rFonts w:eastAsiaTheme="minorEastAsia"/>
          <w:bCs/>
          <w:i/>
          <w:sz w:val="20"/>
          <w:szCs w:val="20"/>
        </w:rPr>
        <w:t xml:space="preserve"> restriction</w:t>
      </w:r>
      <w:r w:rsidR="00FC66CB">
        <w:rPr>
          <w:rFonts w:eastAsiaTheme="minorEastAsia"/>
          <w:bCs/>
          <w:i/>
          <w:sz w:val="20"/>
          <w:szCs w:val="20"/>
        </w:rPr>
        <w:t>s</w:t>
      </w:r>
      <w:r>
        <w:rPr>
          <w:rFonts w:eastAsiaTheme="minorEastAsia"/>
          <w:bCs/>
          <w:i/>
          <w:sz w:val="20"/>
          <w:szCs w:val="20"/>
        </w:rPr>
        <w:t xml:space="preserve"> on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24E4815D"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7DEC8E4C" w14:textId="6D439E3B"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981C47" w14:paraId="36DB23BA" w14:textId="77777777" w:rsidTr="006E3B3D">
        <w:tc>
          <w:tcPr>
            <w:tcW w:w="2405" w:type="dxa"/>
          </w:tcPr>
          <w:p w14:paraId="05B6249F" w14:textId="5FBAB97E" w:rsidR="00981C47" w:rsidRDefault="000E2F28" w:rsidP="00981C4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7A7AE6C" w14:textId="606CE30A" w:rsidR="00981C47" w:rsidRDefault="000E2F28" w:rsidP="000E2F2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PF={2, 4}. For PF=8, since the bandwidth will be small, more study is needed. </w:t>
            </w:r>
          </w:p>
        </w:tc>
      </w:tr>
      <w:tr w:rsidR="00981C47" w14:paraId="5E96F4F6" w14:textId="77777777" w:rsidTr="006E3B3D">
        <w:tc>
          <w:tcPr>
            <w:tcW w:w="2405" w:type="dxa"/>
          </w:tcPr>
          <w:p w14:paraId="0FF65CC8" w14:textId="7F03640B" w:rsidR="00981C47" w:rsidRDefault="008A7FA6"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9521FB2" w14:textId="0B5E24F2" w:rsidR="00981C47" w:rsidRDefault="008A7FA6" w:rsidP="00981C47">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0312E8" w14:paraId="350C5ADC" w14:textId="77777777" w:rsidTr="006E3B3D">
        <w:tc>
          <w:tcPr>
            <w:tcW w:w="2405" w:type="dxa"/>
          </w:tcPr>
          <w:p w14:paraId="61F8E10E" w14:textId="06BF0AB5"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3DECA87" w14:textId="3A113446"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749CC618" w14:textId="77777777" w:rsidTr="006E3B3D">
        <w:tc>
          <w:tcPr>
            <w:tcW w:w="2405" w:type="dxa"/>
          </w:tcPr>
          <w:p w14:paraId="3510BEC1" w14:textId="46892D1A" w:rsidR="00A144B3" w:rsidRDefault="00A144B3" w:rsidP="00A144B3">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473DF199" w14:textId="77777777" w:rsidR="00A144B3" w:rsidRDefault="00A144B3" w:rsidP="00A144B3">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r>
              <w:rPr>
                <w:rFonts w:eastAsia="Microsoft YaHei"/>
                <w:sz w:val="20"/>
                <w:szCs w:val="20"/>
              </w:rPr>
              <w:t>are fine not support PF=3, however partial frequency band should also follow basic principle of Rel-15, i.e. frequency band is multiple of 4 PRBs, this is motivation of additional restriction agreed in last meeting. This allows multiplexing of legacy UEs and Rel-17 UE. And, multiplexing of different comb size within partial bandwidth</w:t>
            </w:r>
          </w:p>
          <w:p w14:paraId="2E6A4297" w14:textId="77777777" w:rsidR="00241114" w:rsidRDefault="00241114" w:rsidP="00A144B3">
            <w:pPr>
              <w:widowControl w:val="0"/>
              <w:snapToGrid w:val="0"/>
              <w:spacing w:before="120" w:after="120" w:line="240" w:lineRule="auto"/>
              <w:rPr>
                <w:rFonts w:eastAsia="Microsoft YaHei"/>
                <w:sz w:val="20"/>
                <w:szCs w:val="20"/>
              </w:rPr>
            </w:pPr>
          </w:p>
          <w:p w14:paraId="5E72C92E" w14:textId="0BAFD140" w:rsidR="00241114" w:rsidRDefault="00241114" w:rsidP="00A144B3">
            <w:pPr>
              <w:widowControl w:val="0"/>
              <w:snapToGrid w:val="0"/>
              <w:spacing w:before="120" w:after="120" w:line="240" w:lineRule="auto"/>
              <w:rPr>
                <w:rFonts w:eastAsia="Malgun Gothic"/>
                <w:sz w:val="20"/>
                <w:szCs w:val="20"/>
                <w:lang w:eastAsia="ko-KR"/>
              </w:rPr>
            </w:pPr>
            <w:r>
              <w:rPr>
                <w:rFonts w:eastAsia="Microsoft YaHei"/>
                <w:sz w:val="20"/>
                <w:szCs w:val="20"/>
              </w:rPr>
              <w:t>(FL’s reply: On the number of RBs, it can be discussed together with other options in 4.2.4.</w:t>
            </w:r>
            <w:r w:rsidR="004D157C">
              <w:rPr>
                <w:rFonts w:eastAsia="Microsoft YaHei"/>
                <w:sz w:val="20"/>
                <w:szCs w:val="20"/>
              </w:rPr>
              <w:t xml:space="preserve"> One more option is added based on this input.</w:t>
            </w:r>
            <w:r w:rsidR="00C867F4">
              <w:rPr>
                <w:rFonts w:eastAsia="Microsoft YaHei"/>
                <w:sz w:val="20"/>
                <w:szCs w:val="20"/>
              </w:rPr>
              <w:t xml:space="preserve"> One FFS point is added to cover this here.</w:t>
            </w:r>
            <w:r>
              <w:rPr>
                <w:rFonts w:eastAsia="Microsoft YaHei"/>
                <w:sz w:val="20"/>
                <w:szCs w:val="20"/>
              </w:rPr>
              <w:t>)</w:t>
            </w:r>
          </w:p>
        </w:tc>
      </w:tr>
      <w:tr w:rsidR="00836D07" w14:paraId="21B21D64" w14:textId="77777777" w:rsidTr="00836D07">
        <w:tc>
          <w:tcPr>
            <w:tcW w:w="2405" w:type="dxa"/>
          </w:tcPr>
          <w:p w14:paraId="14786E22" w14:textId="77777777" w:rsidR="00836D07" w:rsidRDefault="00836D07"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330F412"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 xml:space="preserve">We suggest to make the candidate PF value set larger, so that the gNB can configure a subset of the PF values for each particular SRS resource based on the SRS resource’s m value and </w:t>
            </w:r>
            <w:proofErr w:type="spellStart"/>
            <w:r>
              <w:rPr>
                <w:rFonts w:eastAsia="Microsoft YaHei"/>
                <w:sz w:val="20"/>
                <w:szCs w:val="20"/>
              </w:rPr>
              <w:t>gNB’s</w:t>
            </w:r>
            <w:proofErr w:type="spellEnd"/>
            <w:r>
              <w:rPr>
                <w:rFonts w:eastAsia="Microsoft YaHei"/>
                <w:sz w:val="20"/>
                <w:szCs w:val="20"/>
              </w:rPr>
              <w:t xml:space="preserve"> need. The current way seems a bit too restrictive.</w:t>
            </w:r>
          </w:p>
          <w:p w14:paraId="38104A01" w14:textId="77777777" w:rsidR="00C57BA3" w:rsidRDefault="00C57BA3" w:rsidP="00AC43FA">
            <w:pPr>
              <w:widowControl w:val="0"/>
              <w:snapToGrid w:val="0"/>
              <w:spacing w:before="120" w:after="120" w:line="240" w:lineRule="auto"/>
              <w:rPr>
                <w:rFonts w:eastAsia="Microsoft YaHei"/>
                <w:sz w:val="20"/>
                <w:szCs w:val="20"/>
              </w:rPr>
            </w:pPr>
          </w:p>
          <w:p w14:paraId="6B25BC35" w14:textId="5341CB9D" w:rsidR="00C57BA3" w:rsidRDefault="00C57BA3" w:rsidP="00AC43FA">
            <w:pPr>
              <w:widowControl w:val="0"/>
              <w:snapToGrid w:val="0"/>
              <w:spacing w:before="120" w:after="120" w:line="240" w:lineRule="auto"/>
              <w:rPr>
                <w:rFonts w:eastAsia="Microsoft YaHei"/>
                <w:sz w:val="20"/>
                <w:szCs w:val="20"/>
              </w:rPr>
            </w:pPr>
            <w:r>
              <w:rPr>
                <w:rFonts w:eastAsia="Microsoft YaHei"/>
                <w:sz w:val="20"/>
                <w:szCs w:val="20"/>
              </w:rPr>
              <w:t>(FL’s reply: Add an FFS on other values.)</w:t>
            </w:r>
          </w:p>
        </w:tc>
      </w:tr>
      <w:tr w:rsidR="00F32AA5" w14:paraId="441C7529" w14:textId="77777777" w:rsidTr="00836D07">
        <w:tc>
          <w:tcPr>
            <w:tcW w:w="2405" w:type="dxa"/>
          </w:tcPr>
          <w:p w14:paraId="58189E78" w14:textId="2F5FC49F" w:rsidR="00F32AA5" w:rsidRDefault="00F32AA5" w:rsidP="00AC43FA">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lastRenderedPageBreak/>
              <w:t>S</w:t>
            </w:r>
            <w:r>
              <w:rPr>
                <w:rFonts w:eastAsia="Microsoft YaHei"/>
                <w:sz w:val="20"/>
                <w:szCs w:val="20"/>
              </w:rPr>
              <w:t>preadtrum</w:t>
            </w:r>
            <w:proofErr w:type="spellEnd"/>
          </w:p>
        </w:tc>
        <w:tc>
          <w:tcPr>
            <w:tcW w:w="6945" w:type="dxa"/>
          </w:tcPr>
          <w:p w14:paraId="43844373" w14:textId="080A2527" w:rsidR="00F32AA5" w:rsidRDefault="00F32AA5" w:rsidP="00AC43FA">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AB5654" w14:paraId="57EB309C" w14:textId="77777777" w:rsidTr="00836D07">
        <w:tc>
          <w:tcPr>
            <w:tcW w:w="2405" w:type="dxa"/>
          </w:tcPr>
          <w:p w14:paraId="2D83980A" w14:textId="42F85921" w:rsidR="00AB5654" w:rsidRDefault="00AB5654" w:rsidP="00AC43FA">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C6C75AD" w14:textId="4C71E3B1" w:rsidR="00AB5654" w:rsidRDefault="00AB5654" w:rsidP="00AC43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70469F" w14:paraId="34979780" w14:textId="77777777" w:rsidTr="00836D07">
        <w:tc>
          <w:tcPr>
            <w:tcW w:w="2405" w:type="dxa"/>
          </w:tcPr>
          <w:p w14:paraId="2BD78AAC" w14:textId="5CE6D14C" w:rsidR="0070469F" w:rsidRDefault="0070469F" w:rsidP="0070469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6EFB24B" w14:textId="1DF82DBF"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 For the sake of progress, we can accept 8</w:t>
            </w:r>
          </w:p>
        </w:tc>
      </w:tr>
      <w:tr w:rsidR="00B6468D" w14:paraId="0D5C2B3E" w14:textId="77777777" w:rsidTr="00836D07">
        <w:tc>
          <w:tcPr>
            <w:tcW w:w="2405" w:type="dxa"/>
          </w:tcPr>
          <w:p w14:paraId="09170C32" w14:textId="3BD773F8" w:rsidR="00B6468D" w:rsidRDefault="00B6468D" w:rsidP="0070469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43B98A7" w14:textId="08D7CD76" w:rsidR="00B6468D" w:rsidRDefault="00B6468D" w:rsidP="0070469F">
            <w:pPr>
              <w:widowControl w:val="0"/>
              <w:snapToGrid w:val="0"/>
              <w:spacing w:before="120" w:after="120" w:line="240" w:lineRule="auto"/>
              <w:rPr>
                <w:rFonts w:eastAsia="Malgun Gothic"/>
                <w:sz w:val="20"/>
                <w:szCs w:val="20"/>
                <w:lang w:eastAsia="ko-KR"/>
              </w:rPr>
            </w:pPr>
            <w:r>
              <w:rPr>
                <w:rFonts w:eastAsia="Microsoft YaHei"/>
                <w:sz w:val="20"/>
                <w:szCs w:val="20"/>
              </w:rPr>
              <w:t>Support PF={2,4}.</w:t>
            </w:r>
          </w:p>
        </w:tc>
      </w:tr>
      <w:tr w:rsidR="00752698" w14:paraId="722F80B9" w14:textId="77777777" w:rsidTr="00836D07">
        <w:tc>
          <w:tcPr>
            <w:tcW w:w="2405" w:type="dxa"/>
          </w:tcPr>
          <w:p w14:paraId="6EA80678" w14:textId="69087DD4"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3F0D096D" w14:textId="05D00F20" w:rsidR="00752698" w:rsidRDefault="00752698" w:rsidP="00752698">
            <w:pPr>
              <w:widowControl w:val="0"/>
              <w:snapToGrid w:val="0"/>
              <w:spacing w:before="120" w:after="120" w:line="240" w:lineRule="auto"/>
              <w:rPr>
                <w:rFonts w:eastAsia="Microsoft YaHei"/>
                <w:sz w:val="20"/>
                <w:szCs w:val="20"/>
              </w:rPr>
            </w:pPr>
            <w:r>
              <w:rPr>
                <w:rFonts w:eastAsiaTheme="minorEastAsia"/>
                <w:sz w:val="20"/>
                <w:szCs w:val="20"/>
              </w:rPr>
              <w:t>Fine with the proposal.</w:t>
            </w:r>
          </w:p>
        </w:tc>
      </w:tr>
      <w:tr w:rsidR="006A314B" w14:paraId="0DEF047E" w14:textId="77777777" w:rsidTr="00836D07">
        <w:tc>
          <w:tcPr>
            <w:tcW w:w="2405" w:type="dxa"/>
          </w:tcPr>
          <w:p w14:paraId="40E3B6D9" w14:textId="551D4E6D" w:rsidR="006A314B" w:rsidRDefault="006A314B" w:rsidP="006A31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7AEA69F0" w14:textId="60569CBD" w:rsidR="006A314B" w:rsidRDefault="006A314B" w:rsidP="006A314B">
            <w:pPr>
              <w:widowControl w:val="0"/>
              <w:snapToGrid w:val="0"/>
              <w:spacing w:before="120" w:after="120" w:line="240" w:lineRule="auto"/>
              <w:rPr>
                <w:rFonts w:eastAsiaTheme="minorEastAsia"/>
                <w:sz w:val="20"/>
                <w:szCs w:val="20"/>
              </w:rPr>
            </w:pPr>
            <w:r>
              <w:rPr>
                <w:rFonts w:eastAsiaTheme="minorEastAsia"/>
                <w:sz w:val="20"/>
                <w:szCs w:val="20"/>
              </w:rPr>
              <w:t>General fine with the proposal</w:t>
            </w:r>
          </w:p>
        </w:tc>
      </w:tr>
      <w:tr w:rsidR="00B252BC" w14:paraId="5CC9BAF9" w14:textId="77777777" w:rsidTr="00836D07">
        <w:tc>
          <w:tcPr>
            <w:tcW w:w="2405" w:type="dxa"/>
          </w:tcPr>
          <w:p w14:paraId="580758D7" w14:textId="052193F3" w:rsidR="00B252BC" w:rsidRDefault="00B252BC" w:rsidP="006A314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6945" w:type="dxa"/>
          </w:tcPr>
          <w:p w14:paraId="2CE809B9" w14:textId="79E87227" w:rsidR="00B252BC" w:rsidRDefault="00B252BC" w:rsidP="006A314B">
            <w:pPr>
              <w:widowControl w:val="0"/>
              <w:snapToGrid w:val="0"/>
              <w:spacing w:before="120" w:after="120" w:line="240" w:lineRule="auto"/>
              <w:rPr>
                <w:rFonts w:eastAsiaTheme="minorEastAsia"/>
                <w:sz w:val="20"/>
                <w:szCs w:val="20"/>
              </w:rPr>
            </w:pPr>
            <w:r>
              <w:rPr>
                <w:rFonts w:eastAsiaTheme="minorEastAsia"/>
                <w:sz w:val="20"/>
                <w:szCs w:val="20"/>
              </w:rPr>
              <w:t>Fine with the proposal</w:t>
            </w:r>
            <w:r w:rsidR="00B22458">
              <w:rPr>
                <w:rFonts w:eastAsiaTheme="minorEastAsia"/>
                <w:sz w:val="20"/>
                <w:szCs w:val="20"/>
              </w:rPr>
              <w:t>.</w:t>
            </w:r>
          </w:p>
        </w:tc>
      </w:tr>
      <w:tr w:rsidR="00087BE7" w14:paraId="7D86AE0F" w14:textId="77777777" w:rsidTr="00836D07">
        <w:tc>
          <w:tcPr>
            <w:tcW w:w="2405" w:type="dxa"/>
          </w:tcPr>
          <w:p w14:paraId="2E62F6FB" w14:textId="749CECB3" w:rsidR="00087BE7" w:rsidRDefault="00087BE7" w:rsidP="00087BE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25A9C8BC" w14:textId="433190E1" w:rsidR="00087BE7" w:rsidRDefault="00087BE7" w:rsidP="00087BE7">
            <w:pPr>
              <w:widowControl w:val="0"/>
              <w:snapToGrid w:val="0"/>
              <w:spacing w:before="120" w:after="120" w:line="240" w:lineRule="auto"/>
              <w:rPr>
                <w:rFonts w:eastAsiaTheme="minorEastAsia"/>
                <w:sz w:val="20"/>
                <w:szCs w:val="20"/>
              </w:rPr>
            </w:pPr>
            <w:r>
              <w:rPr>
                <w:rFonts w:eastAsia="Malgun Gothic"/>
                <w:sz w:val="20"/>
                <w:szCs w:val="20"/>
                <w:lang w:eastAsia="ko-KR"/>
              </w:rPr>
              <w:t>F</w:t>
            </w:r>
            <w:r>
              <w:rPr>
                <w:rFonts w:eastAsia="Malgun Gothic" w:hint="eastAsia"/>
                <w:sz w:val="20"/>
                <w:szCs w:val="20"/>
                <w:lang w:eastAsia="ko-KR"/>
              </w:rPr>
              <w:t xml:space="preserve">ine </w:t>
            </w:r>
            <w:r>
              <w:rPr>
                <w:rFonts w:eastAsia="Malgun Gothic"/>
                <w:sz w:val="20"/>
                <w:szCs w:val="20"/>
                <w:lang w:eastAsia="ko-KR"/>
              </w:rPr>
              <w:t>with the proposal.</w:t>
            </w:r>
          </w:p>
        </w:tc>
      </w:tr>
      <w:tr w:rsidR="007F0EEA" w14:paraId="1A32FC9D" w14:textId="77777777" w:rsidTr="00836D07">
        <w:tc>
          <w:tcPr>
            <w:tcW w:w="2405" w:type="dxa"/>
          </w:tcPr>
          <w:p w14:paraId="0FAD15E0" w14:textId="36C75BF7" w:rsidR="007F0EEA" w:rsidRDefault="007F0EEA" w:rsidP="00087BE7">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Ericsson</w:t>
            </w:r>
          </w:p>
        </w:tc>
        <w:tc>
          <w:tcPr>
            <w:tcW w:w="6945" w:type="dxa"/>
          </w:tcPr>
          <w:p w14:paraId="7E2CDD4E" w14:textId="29634DBD" w:rsidR="007F0EEA" w:rsidRDefault="00847ABE" w:rsidP="00087BE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60406099" w14:textId="73E039F1" w:rsidR="00EF6ADB" w:rsidRDefault="00575FB4">
      <w:pPr>
        <w:widowControl w:val="0"/>
        <w:snapToGrid w:val="0"/>
        <w:spacing w:before="120" w:after="120" w:line="240" w:lineRule="auto"/>
        <w:jc w:val="both"/>
        <w:rPr>
          <w:rFonts w:eastAsiaTheme="minorEastAsia"/>
          <w:bCs/>
          <w:sz w:val="20"/>
          <w:szCs w:val="20"/>
        </w:rPr>
      </w:pPr>
      <w:r>
        <w:rPr>
          <w:rFonts w:eastAsiaTheme="minorEastAsia" w:hint="eastAsia"/>
          <w:sz w:val="20"/>
          <w:szCs w:val="20"/>
        </w:rPr>
        <w:t>A</w:t>
      </w:r>
      <w:r>
        <w:rPr>
          <w:rFonts w:eastAsiaTheme="minorEastAsia"/>
          <w:sz w:val="20"/>
          <w:szCs w:val="20"/>
        </w:rPr>
        <w:t xml:space="preserve">nother remaining issue is the start RB location of </w:t>
      </w:r>
      <w:r w:rsidRPr="00575FB4">
        <w:rPr>
          <w:rFonts w:eastAsiaTheme="minorEastAsia"/>
          <w:sz w:val="20"/>
          <w:szCs w:val="20"/>
        </w:rPr>
        <w:t xml:space="preserve">the </w:t>
      </w:r>
      <m:oMath>
        <m:f>
          <m:fPr>
            <m:ctrlPr>
              <w:rPr>
                <w:rFonts w:ascii="Cambria Math" w:eastAsiaTheme="minorEastAsia" w:hAnsi="Cambria Math"/>
                <w:bCs/>
                <w:sz w:val="20"/>
                <w:szCs w:val="20"/>
              </w:rPr>
            </m:ctrlPr>
          </m:fPr>
          <m:num>
            <m:r>
              <m:rPr>
                <m:sty m:val="p"/>
              </m:rPr>
              <w:rPr>
                <w:rFonts w:ascii="Cambria Math" w:eastAsiaTheme="minorEastAsia" w:hAnsi="Cambria Math"/>
                <w:sz w:val="20"/>
                <w:szCs w:val="20"/>
              </w:rPr>
              <m:t>1</m:t>
            </m:r>
          </m:num>
          <m:den>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den>
        </m:f>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 xml:space="preserve">RBs in the </w:t>
      </w:r>
      <m:oMath>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RBs</w:t>
      </w:r>
      <w:r w:rsidR="00A87E5B">
        <w:rPr>
          <w:rFonts w:eastAsiaTheme="minorEastAsia"/>
          <w:bCs/>
          <w:sz w:val="20"/>
          <w:szCs w:val="20"/>
        </w:rPr>
        <w:t>. Companies’ views are summarize as follows.</w:t>
      </w:r>
    </w:p>
    <w:p w14:paraId="0F40CA20" w14:textId="59681C1E" w:rsidR="003D6DB1" w:rsidRDefault="003D6DB1" w:rsidP="003D6DB1">
      <w:pPr>
        <w:widowControl w:val="0"/>
        <w:snapToGrid w:val="0"/>
        <w:spacing w:before="120" w:after="120" w:line="240" w:lineRule="auto"/>
        <w:jc w:val="center"/>
        <w:rPr>
          <w:rFonts w:eastAsiaTheme="minorEastAsia"/>
          <w:bCs/>
          <w:sz w:val="20"/>
          <w:szCs w:val="20"/>
        </w:rPr>
      </w:pPr>
      <w:r>
        <w:rPr>
          <w:rFonts w:eastAsiaTheme="minorEastAsia"/>
          <w:bCs/>
          <w:sz w:val="20"/>
          <w:szCs w:val="20"/>
        </w:rPr>
        <w:t>Table 4-3</w:t>
      </w:r>
    </w:p>
    <w:tbl>
      <w:tblPr>
        <w:tblStyle w:val="TableGrid"/>
        <w:tblW w:w="0" w:type="auto"/>
        <w:jc w:val="center"/>
        <w:tblLook w:val="04A0" w:firstRow="1" w:lastRow="0" w:firstColumn="1" w:lastColumn="0" w:noHBand="0" w:noVBand="1"/>
      </w:tblPr>
      <w:tblGrid>
        <w:gridCol w:w="3944"/>
        <w:gridCol w:w="5406"/>
      </w:tblGrid>
      <w:tr w:rsidR="003D6DB1" w:rsidRPr="00F368D8" w14:paraId="2120E861" w14:textId="77777777" w:rsidTr="006E3B3D">
        <w:trPr>
          <w:jc w:val="center"/>
        </w:trPr>
        <w:tc>
          <w:tcPr>
            <w:tcW w:w="0" w:type="auto"/>
            <w:gridSpan w:val="2"/>
            <w:shd w:val="clear" w:color="auto" w:fill="FFFFFF" w:themeFill="background1"/>
          </w:tcPr>
          <w:p w14:paraId="190648BB" w14:textId="5B048A4C" w:rsidR="003D6DB1" w:rsidRPr="00F368D8" w:rsidRDefault="003D6DB1"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Supported </w:t>
            </w:r>
            <w:proofErr w:type="spellStart"/>
            <w:r w:rsidRPr="003D6DB1">
              <w:rPr>
                <w:rFonts w:eastAsia="Microsoft YaHei"/>
                <w:b/>
                <w:sz w:val="20"/>
                <w:szCs w:val="20"/>
                <w:u w:val="single"/>
              </w:rPr>
              <w:t>N_offset</w:t>
            </w:r>
            <w:proofErr w:type="spellEnd"/>
            <w:r>
              <w:rPr>
                <w:rFonts w:eastAsia="Microsoft YaHei"/>
                <w:b/>
                <w:sz w:val="20"/>
                <w:szCs w:val="20"/>
                <w:u w:val="single"/>
              </w:rPr>
              <w:t xml:space="preserve"> value, which is the</w:t>
            </w:r>
            <w:r w:rsidRPr="003D6DB1">
              <w:rPr>
                <w:rFonts w:eastAsia="Microsoft YaHei"/>
                <w:b/>
                <w:sz w:val="20"/>
                <w:szCs w:val="20"/>
                <w:u w:val="single"/>
              </w:rPr>
              <w:t xml:space="preserve"> start RB</w:t>
            </w:r>
            <w:r>
              <w:rPr>
                <w:rFonts w:eastAsia="Microsoft YaHei"/>
                <w:b/>
                <w:sz w:val="20"/>
                <w:szCs w:val="20"/>
                <w:u w:val="single"/>
              </w:rPr>
              <w:t xml:space="preserve"> index</w:t>
            </w:r>
            <w:r w:rsidRPr="003D6DB1">
              <w:rPr>
                <w:rFonts w:eastAsia="Microsoft YaHei"/>
                <w:b/>
                <w:sz w:val="20"/>
                <w:szCs w:val="20"/>
                <w:u w:val="single"/>
              </w:rPr>
              <w:t xml:space="preserve"> of the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 xml:space="preserve">RBs in the </w:t>
            </w:r>
            <m:oMath>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RBs</w:t>
            </w:r>
          </w:p>
        </w:tc>
      </w:tr>
      <w:tr w:rsidR="00465063" w14:paraId="142FCD83" w14:textId="77777777" w:rsidTr="006E3B3D">
        <w:trPr>
          <w:jc w:val="center"/>
        </w:trPr>
        <w:tc>
          <w:tcPr>
            <w:tcW w:w="0" w:type="auto"/>
            <w:shd w:val="clear" w:color="auto" w:fill="E2EFD9" w:themeFill="accent6" w:themeFillTint="33"/>
          </w:tcPr>
          <w:p w14:paraId="067F9ECB" w14:textId="77777777" w:rsidR="003D6DB1" w:rsidRDefault="003D6DB1"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68FB8525" w14:textId="77777777" w:rsidR="003D6DB1" w:rsidRDefault="003D6DB1"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65063" w:rsidRPr="00F279DD" w14:paraId="0163E3DF" w14:textId="77777777" w:rsidTr="006E3B3D">
        <w:trPr>
          <w:jc w:val="center"/>
        </w:trPr>
        <w:tc>
          <w:tcPr>
            <w:tcW w:w="0" w:type="auto"/>
          </w:tcPr>
          <w:p w14:paraId="08EBD1BE" w14:textId="42E15997" w:rsidR="003D6DB1" w:rsidRDefault="00403510" w:rsidP="009A4D97">
            <w:pPr>
              <w:widowControl w:val="0"/>
              <w:snapToGrid w:val="0"/>
              <w:spacing w:before="120" w:after="120" w:line="240" w:lineRule="auto"/>
              <w:rPr>
                <w:rFonts w:eastAsia="Microsoft YaHei"/>
                <w:sz w:val="20"/>
                <w:szCs w:val="20"/>
              </w:rPr>
            </w:pPr>
            <m:oMath>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9A4D97" w:rsidRPr="009A4D97">
              <w:rPr>
                <w:rFonts w:eastAsia="Microsoft YaHei" w:hint="eastAsia"/>
                <w:sz w:val="20"/>
                <w:szCs w:val="20"/>
              </w:rPr>
              <w:t>,</w:t>
            </w:r>
            <w:r w:rsidR="009A4D97">
              <w:rPr>
                <w:rFonts w:eastAsia="Microsoft YaHei"/>
                <w:sz w:val="20"/>
                <w:szCs w:val="20"/>
              </w:rPr>
              <w:t xml:space="preserve"> where </w:t>
            </w:r>
            <w:proofErr w:type="spellStart"/>
            <w:r w:rsidR="009A4D97">
              <w:rPr>
                <w:rFonts w:eastAsia="Microsoft YaHei"/>
                <w:sz w:val="20"/>
                <w:szCs w:val="20"/>
              </w:rPr>
              <w:t>k</w:t>
            </w:r>
            <w:r w:rsidR="009A4D97" w:rsidRPr="009A4D97">
              <w:rPr>
                <w:rFonts w:eastAsia="Microsoft YaHei"/>
                <w:sz w:val="20"/>
                <w:szCs w:val="20"/>
                <w:vertAlign w:val="subscript"/>
              </w:rPr>
              <w:t>F</w:t>
            </w:r>
            <w:proofErr w:type="spellEnd"/>
            <w:r w:rsidR="009A4D97">
              <w:rPr>
                <w:rFonts w:eastAsia="Microsoft YaHei"/>
                <w:sz w:val="20"/>
                <w:szCs w:val="20"/>
              </w:rPr>
              <w:t xml:space="preserve"> =</w:t>
            </w:r>
            <w:r w:rsidR="009A4D97" w:rsidRPr="009A4D97">
              <w:rPr>
                <w:rFonts w:eastAsia="Microsoft YaHei"/>
                <w:sz w:val="20"/>
                <w:szCs w:val="20"/>
              </w:rPr>
              <w:t xml:space="preserve"> {</w:t>
            </w:r>
            <w:r w:rsidR="009A4D97" w:rsidRPr="009A4D97">
              <w:rPr>
                <w:rFonts w:eastAsia="Microsoft YaHei" w:hint="eastAsia"/>
                <w:sz w:val="20"/>
                <w:szCs w:val="20"/>
              </w:rPr>
              <w:t>0</w:t>
            </w:r>
            <w:r w:rsidR="009A4D97" w:rsidRPr="009A4D97">
              <w:rPr>
                <w:rFonts w:eastAsia="Microsoft YaHei"/>
                <w:sz w:val="20"/>
                <w:szCs w:val="20"/>
              </w:rPr>
              <w:t>, …,</w:t>
            </w:r>
            <w:r w:rsidR="009A4D97">
              <w:rPr>
                <w:rFonts w:eastAsia="Microsoft YaHei"/>
                <w:sz w:val="20"/>
                <w:szCs w:val="20"/>
              </w:rPr>
              <w:t xml:space="preserve"> P</w:t>
            </w:r>
            <w:r w:rsidR="009A4D97" w:rsidRPr="009A4D97">
              <w:rPr>
                <w:rFonts w:eastAsia="Microsoft YaHei"/>
                <w:sz w:val="20"/>
                <w:szCs w:val="20"/>
                <w:vertAlign w:val="subscript"/>
              </w:rPr>
              <w:t>F</w:t>
            </w:r>
            <w:r w:rsidR="009A4D97" w:rsidRPr="009A4D97">
              <w:rPr>
                <w:rFonts w:eastAsia="Microsoft YaHei"/>
                <w:sz w:val="20"/>
                <w:szCs w:val="20"/>
              </w:rPr>
              <w:t>-1}</w:t>
            </w:r>
          </w:p>
        </w:tc>
        <w:tc>
          <w:tcPr>
            <w:tcW w:w="0" w:type="auto"/>
          </w:tcPr>
          <w:p w14:paraId="0CE08838" w14:textId="05265D44" w:rsidR="00E24360" w:rsidRDefault="00B22458" w:rsidP="008F4EB9">
            <w:pPr>
              <w:widowControl w:val="0"/>
              <w:snapToGrid w:val="0"/>
              <w:spacing w:before="120" w:after="120" w:line="240" w:lineRule="auto"/>
              <w:rPr>
                <w:rFonts w:eastAsia="Microsoft YaHei"/>
                <w:sz w:val="20"/>
                <w:szCs w:val="20"/>
              </w:rPr>
            </w:pPr>
            <w:r>
              <w:rPr>
                <w:rFonts w:eastAsia="Microsoft YaHei"/>
                <w:sz w:val="20"/>
                <w:szCs w:val="20"/>
              </w:rPr>
              <w:t>11</w:t>
            </w:r>
            <w:r w:rsidR="00E24360">
              <w:rPr>
                <w:rFonts w:eastAsia="Microsoft YaHei"/>
                <w:sz w:val="20"/>
                <w:szCs w:val="20"/>
              </w:rPr>
              <w:t xml:space="preserve"> supporting companies</w:t>
            </w:r>
          </w:p>
          <w:p w14:paraId="1D4529DE" w14:textId="5756E721" w:rsidR="003D6DB1" w:rsidRPr="00E24360" w:rsidRDefault="00E24360" w:rsidP="00952BBB">
            <w:pPr>
              <w:pStyle w:val="ListParagraph"/>
              <w:widowControl w:val="0"/>
              <w:numPr>
                <w:ilvl w:val="0"/>
                <w:numId w:val="8"/>
              </w:numPr>
              <w:snapToGrid w:val="0"/>
              <w:spacing w:before="120" w:after="120" w:line="240" w:lineRule="auto"/>
              <w:rPr>
                <w:rFonts w:eastAsia="Microsoft YaHei"/>
                <w:sz w:val="20"/>
                <w:szCs w:val="20"/>
              </w:rPr>
            </w:pPr>
            <w:r w:rsidRPr="00E24360">
              <w:rPr>
                <w:rFonts w:eastAsia="Microsoft YaHei"/>
                <w:sz w:val="20"/>
                <w:szCs w:val="20"/>
              </w:rPr>
              <w:t xml:space="preserve">Apple, ZTE, Qualcomm, Huawei, HiSilicon, OPPO, CATT, MediaTek, </w:t>
            </w:r>
            <w:proofErr w:type="spellStart"/>
            <w:r w:rsidRPr="00E24360">
              <w:rPr>
                <w:rFonts w:eastAsia="Microsoft YaHei"/>
                <w:sz w:val="20"/>
                <w:szCs w:val="20"/>
              </w:rPr>
              <w:t>Futurewei</w:t>
            </w:r>
            <w:proofErr w:type="spellEnd"/>
            <w:r w:rsidR="00B22458">
              <w:rPr>
                <w:rFonts w:eastAsia="Microsoft YaHei"/>
                <w:sz w:val="20"/>
                <w:szCs w:val="20"/>
              </w:rPr>
              <w:t xml:space="preserve">, Lenovo, </w:t>
            </w:r>
            <w:proofErr w:type="spellStart"/>
            <w:r w:rsidR="00B22458">
              <w:rPr>
                <w:rFonts w:eastAsia="Microsoft YaHei"/>
                <w:sz w:val="20"/>
                <w:szCs w:val="20"/>
              </w:rPr>
              <w:t>MotM</w:t>
            </w:r>
            <w:proofErr w:type="spellEnd"/>
          </w:p>
        </w:tc>
      </w:tr>
      <w:tr w:rsidR="00F23A73" w:rsidRPr="00F279DD" w14:paraId="7B1CF8FC" w14:textId="77777777" w:rsidTr="006E3B3D">
        <w:trPr>
          <w:jc w:val="center"/>
        </w:trPr>
        <w:tc>
          <w:tcPr>
            <w:tcW w:w="0" w:type="auto"/>
            <w:gridSpan w:val="2"/>
          </w:tcPr>
          <w:p w14:paraId="4C15CB16" w14:textId="795EA138" w:rsidR="00F23A73" w:rsidRPr="008F4EB9" w:rsidRDefault="00F23A73" w:rsidP="00BB0096">
            <w:pPr>
              <w:widowControl w:val="0"/>
              <w:snapToGrid w:val="0"/>
              <w:spacing w:before="120" w:after="120" w:line="240" w:lineRule="auto"/>
              <w:rPr>
                <w:rFonts w:eastAsia="Microsoft YaHei"/>
                <w:sz w:val="20"/>
                <w:szCs w:val="20"/>
              </w:rPr>
            </w:pPr>
            <w:r w:rsidRPr="00F23A73">
              <w:rPr>
                <w:rFonts w:eastAsia="Microsoft YaHei" w:hint="eastAsia"/>
                <w:b/>
                <w:sz w:val="20"/>
                <w:szCs w:val="20"/>
                <w:u w:val="single"/>
              </w:rPr>
              <w:t>W</w:t>
            </w:r>
            <w:r w:rsidRPr="00F23A73">
              <w:rPr>
                <w:rFonts w:eastAsia="Microsoft YaHei"/>
                <w:b/>
                <w:sz w:val="20"/>
                <w:szCs w:val="20"/>
                <w:u w:val="single"/>
              </w:rPr>
              <w:t>hether to support hopping of start RB location</w:t>
            </w:r>
          </w:p>
        </w:tc>
      </w:tr>
      <w:tr w:rsidR="00286D8A" w:rsidRPr="00F279DD" w14:paraId="25AA31F7" w14:textId="77777777" w:rsidTr="00F23A73">
        <w:trPr>
          <w:jc w:val="center"/>
        </w:trPr>
        <w:tc>
          <w:tcPr>
            <w:tcW w:w="0" w:type="auto"/>
            <w:shd w:val="clear" w:color="auto" w:fill="E2EFD9" w:themeFill="accent6" w:themeFillTint="33"/>
          </w:tcPr>
          <w:p w14:paraId="2188CE44" w14:textId="39EEAD69" w:rsidR="003D6DB1" w:rsidRDefault="00F23A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3AED83B" w14:textId="57D355EA" w:rsidR="003D6DB1" w:rsidRPr="008F4EB9" w:rsidRDefault="00F23A73" w:rsidP="008F4EB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86D8A" w:rsidRPr="00F279DD" w14:paraId="6B13732A" w14:textId="77777777" w:rsidTr="006E3B3D">
        <w:trPr>
          <w:jc w:val="center"/>
        </w:trPr>
        <w:tc>
          <w:tcPr>
            <w:tcW w:w="0" w:type="auto"/>
          </w:tcPr>
          <w:p w14:paraId="0B187987" w14:textId="49697F91" w:rsidR="00F23A73" w:rsidRDefault="00BB0096"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start RB location hopping in different SRS occasions</w:t>
            </w:r>
            <w:r w:rsidR="00286D8A">
              <w:rPr>
                <w:rFonts w:eastAsia="Microsoft YaHei"/>
                <w:sz w:val="20"/>
                <w:szCs w:val="20"/>
              </w:rPr>
              <w:t xml:space="preserve"> or symbols</w:t>
            </w:r>
          </w:p>
        </w:tc>
        <w:tc>
          <w:tcPr>
            <w:tcW w:w="0" w:type="auto"/>
          </w:tcPr>
          <w:p w14:paraId="2B295FBE" w14:textId="3EDC4B75" w:rsidR="00BB0096" w:rsidRDefault="00602229" w:rsidP="008F4EB9">
            <w:pPr>
              <w:widowControl w:val="0"/>
              <w:snapToGrid w:val="0"/>
              <w:spacing w:before="120" w:after="120" w:line="240" w:lineRule="auto"/>
              <w:rPr>
                <w:rFonts w:eastAsia="Microsoft YaHei"/>
                <w:sz w:val="20"/>
                <w:szCs w:val="20"/>
              </w:rPr>
            </w:pPr>
            <w:r>
              <w:rPr>
                <w:rFonts w:eastAsia="Microsoft YaHei"/>
                <w:sz w:val="20"/>
                <w:szCs w:val="20"/>
              </w:rPr>
              <w:t>8</w:t>
            </w:r>
            <w:r w:rsidR="00BB0096">
              <w:rPr>
                <w:rFonts w:eastAsia="Microsoft YaHei"/>
                <w:sz w:val="20"/>
                <w:szCs w:val="20"/>
              </w:rPr>
              <w:t xml:space="preserve"> supporting companies</w:t>
            </w:r>
          </w:p>
          <w:p w14:paraId="44FAF846" w14:textId="53A67492" w:rsidR="00F23A73" w:rsidRPr="00BB0096" w:rsidRDefault="00BB0096" w:rsidP="00952BBB">
            <w:pPr>
              <w:pStyle w:val="ListParagraph"/>
              <w:widowControl w:val="0"/>
              <w:numPr>
                <w:ilvl w:val="0"/>
                <w:numId w:val="8"/>
              </w:numPr>
              <w:snapToGrid w:val="0"/>
              <w:spacing w:before="120" w:after="120" w:line="240" w:lineRule="auto"/>
              <w:rPr>
                <w:rFonts w:eastAsia="Microsoft YaHei"/>
                <w:sz w:val="20"/>
                <w:szCs w:val="20"/>
              </w:rPr>
            </w:pPr>
            <w:r w:rsidRPr="00BB0096">
              <w:rPr>
                <w:rFonts w:eastAsia="Microsoft YaHei"/>
                <w:sz w:val="20"/>
                <w:szCs w:val="20"/>
              </w:rPr>
              <w:t>Qualcomm, ZTE, Ericsson, Huawei, HiSilicon, vivo, MediaTek</w:t>
            </w:r>
            <w:r w:rsidR="00602229">
              <w:rPr>
                <w:rFonts w:eastAsia="Microsoft YaHei"/>
                <w:sz w:val="20"/>
                <w:szCs w:val="20"/>
              </w:rPr>
              <w:t xml:space="preserve">, </w:t>
            </w:r>
            <w:proofErr w:type="spellStart"/>
            <w:r w:rsidR="00602229">
              <w:rPr>
                <w:rFonts w:eastAsia="Microsoft YaHei"/>
                <w:sz w:val="20"/>
                <w:szCs w:val="20"/>
              </w:rPr>
              <w:t>Spreadtrum</w:t>
            </w:r>
            <w:proofErr w:type="spellEnd"/>
          </w:p>
        </w:tc>
      </w:tr>
    </w:tbl>
    <w:p w14:paraId="7C1BBF91" w14:textId="77777777" w:rsidR="00A87E5B" w:rsidRPr="00BB0096" w:rsidRDefault="00A87E5B">
      <w:pPr>
        <w:widowControl w:val="0"/>
        <w:snapToGrid w:val="0"/>
        <w:spacing w:before="120" w:after="120" w:line="240" w:lineRule="auto"/>
        <w:jc w:val="both"/>
        <w:rPr>
          <w:rFonts w:eastAsiaTheme="minorEastAsia"/>
          <w:bCs/>
          <w:sz w:val="20"/>
          <w:szCs w:val="20"/>
        </w:rPr>
      </w:pPr>
    </w:p>
    <w:p w14:paraId="39D88BC3" w14:textId="2D015626" w:rsidR="00A87E5B" w:rsidRDefault="003263F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companies’ input, the following FL proposal is given</w:t>
      </w:r>
    </w:p>
    <w:p w14:paraId="2752C5AD" w14:textId="35CAFE59" w:rsidR="003263FC" w:rsidRPr="00177D1D" w:rsidRDefault="003263FC">
      <w:pPr>
        <w:widowControl w:val="0"/>
        <w:snapToGrid w:val="0"/>
        <w:spacing w:before="120" w:after="120" w:line="240" w:lineRule="auto"/>
        <w:jc w:val="both"/>
        <w:rPr>
          <w:rFonts w:eastAsia="Microsoft YaHei"/>
          <w:i/>
          <w:sz w:val="20"/>
          <w:szCs w:val="20"/>
        </w:rPr>
      </w:pPr>
      <w:r w:rsidRPr="00177D1D">
        <w:rPr>
          <w:rFonts w:eastAsiaTheme="minorEastAsia" w:hint="eastAsia"/>
          <w:b/>
          <w:i/>
          <w:sz w:val="20"/>
          <w:szCs w:val="20"/>
          <w:highlight w:val="yellow"/>
        </w:rPr>
        <w:t>F</w:t>
      </w:r>
      <w:r w:rsidRPr="00177D1D">
        <w:rPr>
          <w:rFonts w:eastAsiaTheme="minorEastAsia"/>
          <w:b/>
          <w:i/>
          <w:sz w:val="20"/>
          <w:szCs w:val="20"/>
          <w:highlight w:val="yellow"/>
        </w:rPr>
        <w:t xml:space="preserve">L </w:t>
      </w:r>
      <w:r w:rsidR="00351167" w:rsidRPr="00177D1D">
        <w:rPr>
          <w:rFonts w:eastAsiaTheme="minorEastAsia"/>
          <w:b/>
          <w:i/>
          <w:sz w:val="20"/>
          <w:szCs w:val="20"/>
          <w:highlight w:val="yellow"/>
        </w:rPr>
        <w:t>P</w:t>
      </w:r>
      <w:r w:rsidRPr="00177D1D">
        <w:rPr>
          <w:rFonts w:eastAsiaTheme="minorEastAsia"/>
          <w:b/>
          <w:i/>
          <w:sz w:val="20"/>
          <w:szCs w:val="20"/>
          <w:highlight w:val="yellow"/>
        </w:rPr>
        <w:t>roposal:</w:t>
      </w:r>
      <w:r w:rsidRPr="00177D1D">
        <w:rPr>
          <w:rFonts w:eastAsiaTheme="minorEastAsia"/>
          <w:i/>
          <w:sz w:val="20"/>
          <w:szCs w:val="20"/>
        </w:rPr>
        <w:t xml:space="preserve"> </w:t>
      </w:r>
      <w:r w:rsidR="00727131" w:rsidRPr="00177D1D">
        <w:rPr>
          <w:rFonts w:eastAsiaTheme="minorEastAsia"/>
          <w:i/>
          <w:sz w:val="20"/>
          <w:szCs w:val="20"/>
        </w:rPr>
        <w:t>For</w:t>
      </w:r>
      <w:r w:rsidR="000A4A28" w:rsidRPr="00177D1D">
        <w:rPr>
          <w:rFonts w:eastAsiaTheme="minorEastAsia"/>
          <w:i/>
          <w:sz w:val="20"/>
          <w:szCs w:val="20"/>
        </w:rPr>
        <w:t xml:space="preserve"> Rel-17 RPFS,</w:t>
      </w:r>
      <w:r w:rsidR="00727131" w:rsidRPr="00177D1D">
        <w:rPr>
          <w:rFonts w:eastAsiaTheme="minorEastAsia"/>
          <w:i/>
          <w:sz w:val="20"/>
          <w:szCs w:val="20"/>
        </w:rPr>
        <w:t xml:space="preserve"> </w:t>
      </w:r>
      <w:r w:rsidR="000A4A28" w:rsidRPr="00177D1D">
        <w:rPr>
          <w:rFonts w:eastAsiaTheme="minorEastAsia"/>
          <w:i/>
          <w:sz w:val="20"/>
          <w:szCs w:val="20"/>
        </w:rPr>
        <w:t xml:space="preserve">the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0A4A28" w:rsidRPr="00177D1D">
        <w:rPr>
          <w:rFonts w:eastAsiaTheme="minorEastAsia" w:hint="eastAsia"/>
          <w:i/>
          <w:sz w:val="20"/>
          <w:szCs w:val="20"/>
        </w:rPr>
        <w:t>,</w:t>
      </w:r>
      <w:r w:rsidR="000A4A28" w:rsidRPr="00177D1D">
        <w:rPr>
          <w:rFonts w:eastAsiaTheme="minorEastAsia"/>
          <w:i/>
          <w:sz w:val="20"/>
          <w:szCs w:val="20"/>
        </w:rPr>
        <w:t xml:space="preserve"> where </w:t>
      </w:r>
      <w:proofErr w:type="spellStart"/>
      <w:r w:rsidR="00D31FE8" w:rsidRPr="00177D1D">
        <w:rPr>
          <w:rFonts w:eastAsia="Microsoft YaHei"/>
          <w:i/>
          <w:sz w:val="20"/>
          <w:szCs w:val="20"/>
        </w:rPr>
        <w:t>k</w:t>
      </w:r>
      <w:r w:rsidR="00D31FE8" w:rsidRPr="00177D1D">
        <w:rPr>
          <w:rFonts w:eastAsia="Microsoft YaHei"/>
          <w:i/>
          <w:sz w:val="20"/>
          <w:szCs w:val="20"/>
          <w:vertAlign w:val="subscript"/>
        </w:rPr>
        <w:t>F</w:t>
      </w:r>
      <w:proofErr w:type="spellEnd"/>
      <w:r w:rsidR="00D31FE8" w:rsidRPr="00177D1D">
        <w:rPr>
          <w:rFonts w:eastAsia="Microsoft YaHei"/>
          <w:i/>
          <w:sz w:val="20"/>
          <w:szCs w:val="20"/>
        </w:rPr>
        <w:t xml:space="preserve"> = {</w:t>
      </w:r>
      <w:r w:rsidR="00D31FE8" w:rsidRPr="00177D1D">
        <w:rPr>
          <w:rFonts w:eastAsia="Microsoft YaHei" w:hint="eastAsia"/>
          <w:i/>
          <w:sz w:val="20"/>
          <w:szCs w:val="20"/>
        </w:rPr>
        <w:t>0</w:t>
      </w:r>
      <w:r w:rsidR="00D31FE8" w:rsidRPr="00177D1D">
        <w:rPr>
          <w:rFonts w:eastAsia="Microsoft YaHei"/>
          <w:i/>
          <w:sz w:val="20"/>
          <w:szCs w:val="20"/>
        </w:rPr>
        <w:t>, …, P</w:t>
      </w:r>
      <w:r w:rsidR="00D31FE8" w:rsidRPr="00177D1D">
        <w:rPr>
          <w:rFonts w:eastAsia="Microsoft YaHei"/>
          <w:i/>
          <w:sz w:val="20"/>
          <w:szCs w:val="20"/>
          <w:vertAlign w:val="subscript"/>
        </w:rPr>
        <w:t>F</w:t>
      </w:r>
      <w:r w:rsidR="00D31FE8" w:rsidRPr="00177D1D">
        <w:rPr>
          <w:rFonts w:eastAsia="Microsoft YaHei"/>
          <w:i/>
          <w:sz w:val="20"/>
          <w:szCs w:val="20"/>
        </w:rPr>
        <w:t>-1}</w:t>
      </w:r>
    </w:p>
    <w:p w14:paraId="685081FD" w14:textId="1899D3C4" w:rsidR="00D31FE8" w:rsidRPr="00177D1D" w:rsidRDefault="00610ABD" w:rsidP="00952BBB">
      <w:pPr>
        <w:pStyle w:val="ListParagraph"/>
        <w:widowControl w:val="0"/>
        <w:numPr>
          <w:ilvl w:val="0"/>
          <w:numId w:val="8"/>
        </w:numPr>
        <w:snapToGrid w:val="0"/>
        <w:spacing w:before="120" w:after="120" w:line="240" w:lineRule="auto"/>
        <w:jc w:val="both"/>
        <w:rPr>
          <w:rFonts w:eastAsiaTheme="minorEastAsia"/>
          <w:i/>
          <w:sz w:val="20"/>
          <w:szCs w:val="20"/>
        </w:rPr>
      </w:pPr>
      <w:ins w:id="33" w:author="ZTE" w:date="2021-04-13T00:19:00Z">
        <w:r>
          <w:rPr>
            <w:rFonts w:eastAsiaTheme="minorEastAsia"/>
            <w:i/>
            <w:sz w:val="20"/>
            <w:szCs w:val="20"/>
          </w:rPr>
          <w:t xml:space="preserve">FFS </w:t>
        </w:r>
      </w:ins>
      <w:del w:id="34" w:author="ZTE" w:date="2021-04-13T00:19:00Z">
        <w:r w:rsidR="00465063" w:rsidRPr="00177D1D" w:rsidDel="00610ABD">
          <w:rPr>
            <w:rFonts w:eastAsiaTheme="minorEastAsia" w:hint="eastAsia"/>
            <w:i/>
            <w:sz w:val="20"/>
            <w:szCs w:val="20"/>
          </w:rPr>
          <w:delText>S</w:delText>
        </w:r>
        <w:r w:rsidR="00465063" w:rsidRPr="00177D1D" w:rsidDel="00610ABD">
          <w:rPr>
            <w:rFonts w:eastAsiaTheme="minorEastAsia"/>
            <w:i/>
            <w:sz w:val="20"/>
            <w:szCs w:val="20"/>
          </w:rPr>
          <w:delText xml:space="preserve">upport </w:delText>
        </w:r>
      </w:del>
      <w:ins w:id="35" w:author="ZTE" w:date="2021-04-13T00:19:00Z">
        <w:r>
          <w:rPr>
            <w:rFonts w:eastAsiaTheme="minorEastAsia"/>
            <w:i/>
            <w:sz w:val="20"/>
            <w:szCs w:val="20"/>
          </w:rPr>
          <w:t>s</w:t>
        </w:r>
        <w:r w:rsidRPr="00177D1D">
          <w:rPr>
            <w:rFonts w:eastAsiaTheme="minorEastAsia"/>
            <w:i/>
            <w:sz w:val="20"/>
            <w:szCs w:val="20"/>
          </w:rPr>
          <w:t xml:space="preserve">upport </w:t>
        </w:r>
      </w:ins>
      <w:r w:rsidR="00465063"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00465063" w:rsidRPr="00177D1D">
        <w:rPr>
          <w:rFonts w:eastAsia="Microsoft YaHei"/>
          <w:i/>
          <w:sz w:val="20"/>
          <w:szCs w:val="20"/>
        </w:rPr>
        <w:t>) hopping in different SRS occasions</w:t>
      </w:r>
      <w:r w:rsidR="00E3093A">
        <w:rPr>
          <w:rFonts w:eastAsia="Microsoft YaHei" w:hint="eastAsia"/>
          <w:i/>
          <w:sz w:val="20"/>
          <w:szCs w:val="20"/>
        </w:rPr>
        <w:t>,</w:t>
      </w:r>
      <w:r w:rsidR="00465063" w:rsidRPr="00177D1D">
        <w:rPr>
          <w:rFonts w:eastAsia="Microsoft YaHei"/>
          <w:i/>
          <w:sz w:val="20"/>
          <w:szCs w:val="20"/>
        </w:rPr>
        <w:t xml:space="preserve"> symbols</w:t>
      </w:r>
      <w:r w:rsidR="00A816FD">
        <w:rPr>
          <w:rFonts w:eastAsia="Microsoft YaHei"/>
          <w:i/>
          <w:sz w:val="20"/>
          <w:szCs w:val="20"/>
        </w:rPr>
        <w:t xml:space="preserve"> or </w:t>
      </w:r>
      <w:r w:rsidR="00E3093A">
        <w:rPr>
          <w:rFonts w:eastAsia="Microsoft YaHei"/>
          <w:i/>
          <w:sz w:val="20"/>
          <w:szCs w:val="20"/>
        </w:rPr>
        <w:t xml:space="preserve">frequency </w:t>
      </w:r>
      <w:r w:rsidR="00A816FD">
        <w:rPr>
          <w:rFonts w:eastAsia="Microsoft YaHei"/>
          <w:i/>
          <w:sz w:val="20"/>
          <w:szCs w:val="20"/>
        </w:rPr>
        <w:t>hopping period</w:t>
      </w:r>
      <w:r w:rsidR="00E3093A">
        <w:rPr>
          <w:rFonts w:eastAsia="Microsoft YaHei"/>
          <w:i/>
          <w:sz w:val="20"/>
          <w:szCs w:val="20"/>
        </w:rPr>
        <w:t>s</w:t>
      </w:r>
      <w:ins w:id="36" w:author="ZTE" w:date="2021-04-13T00:19:00Z">
        <w:r w:rsidR="00AD02CB">
          <w:rPr>
            <w:rFonts w:eastAsia="Microsoft YaHei"/>
            <w:i/>
            <w:sz w:val="20"/>
            <w:szCs w:val="20"/>
          </w:rPr>
          <w:t>, and if supported, detailed hopping pattern</w:t>
        </w:r>
      </w:ins>
    </w:p>
    <w:p w14:paraId="218272B4" w14:textId="44822C32" w:rsidR="00465063" w:rsidRPr="00177D1D" w:rsidRDefault="00465063" w:rsidP="00952BBB">
      <w:pPr>
        <w:pStyle w:val="ListParagraph"/>
        <w:widowControl w:val="0"/>
        <w:numPr>
          <w:ilvl w:val="1"/>
          <w:numId w:val="8"/>
        </w:numPr>
        <w:snapToGrid w:val="0"/>
        <w:spacing w:before="120" w:after="120" w:line="240" w:lineRule="auto"/>
        <w:jc w:val="both"/>
        <w:rPr>
          <w:rFonts w:eastAsiaTheme="minorEastAsia"/>
          <w:i/>
          <w:sz w:val="20"/>
          <w:szCs w:val="20"/>
        </w:rPr>
      </w:pPr>
      <w:del w:id="37" w:author="ZTE" w:date="2021-04-13T00:19:00Z">
        <w:r w:rsidRPr="00177D1D" w:rsidDel="00610ABD">
          <w:rPr>
            <w:rFonts w:eastAsia="Microsoft YaHei"/>
            <w:i/>
            <w:sz w:val="20"/>
            <w:szCs w:val="20"/>
          </w:rPr>
          <w:delText>FFS detailed hopping pattern</w:delText>
        </w:r>
      </w:del>
    </w:p>
    <w:p w14:paraId="20C6C89E" w14:textId="77777777" w:rsidR="00EF6ADB" w:rsidRDefault="00EF6ADB">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26C851C7"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ED7B79" w14:paraId="4487C4F0" w14:textId="77777777" w:rsidTr="006E3B3D">
        <w:tc>
          <w:tcPr>
            <w:tcW w:w="2405" w:type="dxa"/>
          </w:tcPr>
          <w:p w14:paraId="343C5757" w14:textId="7E43B9E6" w:rsidR="00ED7B79" w:rsidRDefault="00A175CA" w:rsidP="006E3B3D">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9EF832B" w14:textId="50542E15" w:rsidR="00ED7B79" w:rsidRDefault="00A175CA" w:rsidP="006E3B3D">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ED7B79" w14:paraId="718F6803" w14:textId="77777777" w:rsidTr="006E3B3D">
        <w:tc>
          <w:tcPr>
            <w:tcW w:w="2405" w:type="dxa"/>
          </w:tcPr>
          <w:p w14:paraId="279B0D7F" w14:textId="31ABB175" w:rsidR="00ED7B79"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261809B" w14:textId="2DEDA6D8" w:rsidR="00ED7B79" w:rsidRDefault="00A816FD" w:rsidP="006E3B3D">
            <w:pPr>
              <w:widowControl w:val="0"/>
              <w:snapToGrid w:val="0"/>
              <w:spacing w:before="120" w:after="120" w:line="240" w:lineRule="auto"/>
              <w:rPr>
                <w:rFonts w:eastAsia="Microsoft YaHei"/>
                <w:sz w:val="20"/>
                <w:szCs w:val="20"/>
              </w:rPr>
            </w:pPr>
            <w:r>
              <w:rPr>
                <w:rFonts w:eastAsia="Microsoft YaHei"/>
                <w:sz w:val="20"/>
                <w:szCs w:val="20"/>
              </w:rPr>
              <w:t xml:space="preserve">For the sub bullet, does it mean in different hopping period can be with different starting RB?  </w:t>
            </w:r>
            <w:r w:rsidR="000B7E53">
              <w:rPr>
                <w:rFonts w:eastAsia="Microsoft YaHei"/>
                <w:sz w:val="20"/>
                <w:szCs w:val="20"/>
              </w:rPr>
              <w:t xml:space="preserve">For example, </w:t>
            </w:r>
            <w:r w:rsidR="00D8412D">
              <w:rPr>
                <w:rFonts w:eastAsia="Microsoft YaHei"/>
                <w:sz w:val="20"/>
                <w:szCs w:val="20"/>
              </w:rPr>
              <w:t>each hop period is with 1-3-2-4 hop order, the starting RB is KF=0; then for the second hop period (1-3-2-4), the starting RB is KF=1.</w:t>
            </w:r>
          </w:p>
        </w:tc>
      </w:tr>
      <w:tr w:rsidR="00ED7B79" w14:paraId="09E8C137" w14:textId="77777777" w:rsidTr="006E3B3D">
        <w:tc>
          <w:tcPr>
            <w:tcW w:w="2405" w:type="dxa"/>
          </w:tcPr>
          <w:p w14:paraId="259633A7" w14:textId="53FDF603" w:rsidR="00ED7B79" w:rsidRDefault="006A049C"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E48621E" w14:textId="44D30DC1" w:rsidR="006A049C" w:rsidRDefault="006A049C" w:rsidP="006E3B3D">
            <w:pPr>
              <w:widowControl w:val="0"/>
              <w:snapToGrid w:val="0"/>
              <w:spacing w:before="120" w:after="120" w:line="240" w:lineRule="auto"/>
              <w:rPr>
                <w:rFonts w:eastAsia="Microsoft YaHei"/>
                <w:sz w:val="20"/>
                <w:szCs w:val="20"/>
              </w:rPr>
            </w:pPr>
            <w:r>
              <w:rPr>
                <w:rFonts w:eastAsia="Microsoft YaHei"/>
                <w:sz w:val="20"/>
                <w:szCs w:val="20"/>
              </w:rPr>
              <w:t>We are fine with the main body. But the sub-bullet needs more discussion. This may triggers the discussion of hopping pattern for offset which is not clear to us</w:t>
            </w:r>
          </w:p>
        </w:tc>
      </w:tr>
      <w:tr w:rsidR="003828E5" w14:paraId="59FCF21A" w14:textId="77777777" w:rsidTr="006E3B3D">
        <w:tc>
          <w:tcPr>
            <w:tcW w:w="2405" w:type="dxa"/>
          </w:tcPr>
          <w:p w14:paraId="6247FABA" w14:textId="6D0BB5AC" w:rsidR="003828E5" w:rsidRDefault="003828E5" w:rsidP="003828E5">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7E6A95AC" w14:textId="754583B6" w:rsidR="003828E5" w:rsidRDefault="003828E5" w:rsidP="003828E5">
            <w:pPr>
              <w:widowControl w:val="0"/>
              <w:snapToGrid w:val="0"/>
              <w:spacing w:before="120" w:after="120" w:line="240" w:lineRule="auto"/>
              <w:rPr>
                <w:rFonts w:eastAsia="Microsoft YaHei"/>
                <w:sz w:val="20"/>
                <w:szCs w:val="20"/>
              </w:rPr>
            </w:pPr>
            <w:r>
              <w:rPr>
                <w:rFonts w:eastAsia="Microsoft YaHei"/>
                <w:sz w:val="20"/>
                <w:szCs w:val="20"/>
              </w:rPr>
              <w:t>G</w:t>
            </w:r>
            <w:r>
              <w:rPr>
                <w:rFonts w:eastAsia="Microsoft YaHei" w:hint="eastAsia"/>
                <w:sz w:val="20"/>
                <w:szCs w:val="20"/>
              </w:rPr>
              <w:t xml:space="preserve">enerally </w:t>
            </w:r>
            <w:r>
              <w:rPr>
                <w:rFonts w:eastAsia="Microsoft YaHei"/>
                <w:sz w:val="20"/>
                <w:szCs w:val="20"/>
              </w:rPr>
              <w:t>fine with FL proposal</w:t>
            </w:r>
          </w:p>
        </w:tc>
      </w:tr>
      <w:tr w:rsidR="00836D07" w14:paraId="12E5F813" w14:textId="77777777" w:rsidTr="006E3B3D">
        <w:tc>
          <w:tcPr>
            <w:tcW w:w="2405" w:type="dxa"/>
          </w:tcPr>
          <w:p w14:paraId="6AAFC1BB" w14:textId="1F38F933" w:rsidR="00836D07" w:rsidRDefault="00836D07" w:rsidP="003828E5">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3A81978" w14:textId="50F43718" w:rsidR="00836D07" w:rsidRDefault="00836D07" w:rsidP="003828E5">
            <w:pPr>
              <w:widowControl w:val="0"/>
              <w:snapToGrid w:val="0"/>
              <w:spacing w:before="120" w:after="120" w:line="240" w:lineRule="auto"/>
              <w:rPr>
                <w:rFonts w:eastAsia="Microsoft YaHei"/>
                <w:sz w:val="20"/>
                <w:szCs w:val="20"/>
              </w:rPr>
            </w:pPr>
            <w:r>
              <w:rPr>
                <w:rFonts w:eastAsia="Microsoft YaHei"/>
                <w:sz w:val="20"/>
                <w:szCs w:val="20"/>
              </w:rPr>
              <w:t>Support in principle</w:t>
            </w:r>
          </w:p>
        </w:tc>
      </w:tr>
      <w:tr w:rsidR="00D35D98" w14:paraId="61F918F3" w14:textId="77777777" w:rsidTr="006E3B3D">
        <w:tc>
          <w:tcPr>
            <w:tcW w:w="2405" w:type="dxa"/>
          </w:tcPr>
          <w:p w14:paraId="78E4675F" w14:textId="6214B032" w:rsidR="00D35D98" w:rsidRDefault="00D35D98" w:rsidP="003828E5">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6D5E9EA5" w14:textId="0BB2ACAB" w:rsidR="00D35D98" w:rsidRDefault="00D35D98" w:rsidP="003828E5">
            <w:pPr>
              <w:widowControl w:val="0"/>
              <w:snapToGrid w:val="0"/>
              <w:spacing w:before="120" w:after="120" w:line="240" w:lineRule="auto"/>
              <w:rPr>
                <w:rFonts w:eastAsia="Microsoft YaHei"/>
                <w:sz w:val="20"/>
                <w:szCs w:val="20"/>
              </w:rPr>
            </w:pPr>
            <w:r>
              <w:rPr>
                <w:rFonts w:eastAsia="Microsoft YaHei"/>
                <w:sz w:val="20"/>
                <w:szCs w:val="20"/>
              </w:rPr>
              <w:t>We are fine with FL’s proposal in general. However, sub-bullet requires more discussion</w:t>
            </w:r>
          </w:p>
        </w:tc>
      </w:tr>
      <w:tr w:rsidR="0070469F" w14:paraId="17777BD3" w14:textId="77777777" w:rsidTr="006E3B3D">
        <w:tc>
          <w:tcPr>
            <w:tcW w:w="2405" w:type="dxa"/>
          </w:tcPr>
          <w:p w14:paraId="6F96DE74" w14:textId="6859861F" w:rsidR="0070469F" w:rsidRDefault="0070469F" w:rsidP="0070469F">
            <w:pPr>
              <w:widowControl w:val="0"/>
              <w:snapToGrid w:val="0"/>
              <w:spacing w:before="120" w:after="120" w:line="240" w:lineRule="auto"/>
              <w:rPr>
                <w:rFonts w:eastAsia="Microsoft YaHei"/>
                <w:sz w:val="20"/>
                <w:szCs w:val="20"/>
              </w:rPr>
            </w:pPr>
            <w:r w:rsidRPr="004C1363">
              <w:rPr>
                <w:rFonts w:eastAsia="Microsoft YaHei"/>
                <w:sz w:val="20"/>
                <w:szCs w:val="20"/>
              </w:rPr>
              <w:t>O</w:t>
            </w:r>
            <w:r w:rsidRPr="004C1363">
              <w:rPr>
                <w:rFonts w:eastAsiaTheme="minorEastAsia"/>
                <w:sz w:val="20"/>
                <w:szCs w:val="20"/>
              </w:rPr>
              <w:t>PPO</w:t>
            </w:r>
          </w:p>
        </w:tc>
        <w:tc>
          <w:tcPr>
            <w:tcW w:w="6945" w:type="dxa"/>
          </w:tcPr>
          <w:p w14:paraId="09E0FDDB" w14:textId="4D7B338B" w:rsidR="0070469F" w:rsidRDefault="0070469F" w:rsidP="0070469F">
            <w:pPr>
              <w:widowControl w:val="0"/>
              <w:snapToGrid w:val="0"/>
              <w:spacing w:before="120" w:after="120" w:line="240" w:lineRule="auto"/>
              <w:rPr>
                <w:rFonts w:eastAsia="Microsoft YaHei"/>
                <w:sz w:val="20"/>
                <w:szCs w:val="20"/>
              </w:rPr>
            </w:pPr>
            <w:r>
              <w:rPr>
                <w:rFonts w:eastAsia="Microsoft YaHei"/>
                <w:sz w:val="20"/>
                <w:szCs w:val="20"/>
              </w:rPr>
              <w:t>Support the main bullet. The sub-bullet needs more discussion.</w:t>
            </w:r>
          </w:p>
        </w:tc>
      </w:tr>
      <w:tr w:rsidR="00B6468D" w14:paraId="08B2E9F4" w14:textId="77777777" w:rsidTr="006E3B3D">
        <w:tc>
          <w:tcPr>
            <w:tcW w:w="2405" w:type="dxa"/>
          </w:tcPr>
          <w:p w14:paraId="2F2AFBD0" w14:textId="15E7EA4A" w:rsidR="00B6468D" w:rsidRPr="004C1363" w:rsidRDefault="00B6468D" w:rsidP="0070469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1F0B1F0D" w14:textId="20F4DC1C" w:rsidR="00B6468D" w:rsidRDefault="00B6468D" w:rsidP="0070469F">
            <w:pPr>
              <w:widowControl w:val="0"/>
              <w:snapToGrid w:val="0"/>
              <w:spacing w:before="120" w:after="120" w:line="240" w:lineRule="auto"/>
              <w:rPr>
                <w:rFonts w:eastAsia="Microsoft YaHei"/>
                <w:sz w:val="20"/>
                <w:szCs w:val="20"/>
              </w:rPr>
            </w:pPr>
            <w:r>
              <w:rPr>
                <w:rFonts w:eastAsia="Microsoft YaHei"/>
                <w:sz w:val="20"/>
                <w:szCs w:val="20"/>
              </w:rPr>
              <w:t>Only support the main bullet. The starting RB location hopping should be further studied.</w:t>
            </w:r>
          </w:p>
        </w:tc>
      </w:tr>
      <w:tr w:rsidR="00752698" w14:paraId="1D508CAC" w14:textId="77777777" w:rsidTr="006E3B3D">
        <w:tc>
          <w:tcPr>
            <w:tcW w:w="2405" w:type="dxa"/>
          </w:tcPr>
          <w:p w14:paraId="77DDECE9" w14:textId="3F5C3676"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17D68F9F" w14:textId="4FA22E33" w:rsidR="00752698" w:rsidRDefault="00752698" w:rsidP="00752698">
            <w:pPr>
              <w:widowControl w:val="0"/>
              <w:snapToGrid w:val="0"/>
              <w:spacing w:before="120" w:after="120" w:line="240" w:lineRule="auto"/>
              <w:rPr>
                <w:rFonts w:eastAsia="Microsoft YaHei"/>
                <w:sz w:val="20"/>
                <w:szCs w:val="20"/>
              </w:rPr>
            </w:pPr>
            <w:r>
              <w:rPr>
                <w:rFonts w:eastAsia="Microsoft YaHei"/>
                <w:sz w:val="20"/>
                <w:szCs w:val="20"/>
              </w:rPr>
              <w:t>Fine with the proposal.</w:t>
            </w:r>
          </w:p>
        </w:tc>
      </w:tr>
      <w:tr w:rsidR="00462C0C" w14:paraId="129A405F" w14:textId="77777777" w:rsidTr="006E3B3D">
        <w:tc>
          <w:tcPr>
            <w:tcW w:w="2405" w:type="dxa"/>
          </w:tcPr>
          <w:p w14:paraId="18DF5E77" w14:textId="0DB9D692" w:rsidR="00462C0C" w:rsidRDefault="00462C0C" w:rsidP="00462C0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4C37C556" w14:textId="2D695C1B" w:rsidR="00462C0C" w:rsidRDefault="00462C0C" w:rsidP="00462C0C">
            <w:pPr>
              <w:widowControl w:val="0"/>
              <w:snapToGrid w:val="0"/>
              <w:spacing w:before="120" w:after="120" w:line="240" w:lineRule="auto"/>
              <w:rPr>
                <w:rFonts w:eastAsia="Microsoft YaHei"/>
                <w:sz w:val="20"/>
                <w:szCs w:val="20"/>
              </w:rPr>
            </w:pPr>
            <w:r>
              <w:rPr>
                <w:rFonts w:eastAsia="Microsoft YaHei"/>
                <w:sz w:val="20"/>
                <w:szCs w:val="20"/>
              </w:rPr>
              <w:t>General fine with the main bullet. But the motivation of hopping of starting position is not clear. For the sub-bullet, more discussions are needed.</w:t>
            </w:r>
          </w:p>
        </w:tc>
      </w:tr>
      <w:tr w:rsidR="003E389B" w14:paraId="14A92820" w14:textId="77777777" w:rsidTr="006E3B3D">
        <w:tc>
          <w:tcPr>
            <w:tcW w:w="2405" w:type="dxa"/>
          </w:tcPr>
          <w:p w14:paraId="7181C594" w14:textId="55201DA9" w:rsidR="003E389B" w:rsidRPr="003E389B" w:rsidRDefault="003E389B" w:rsidP="00462C0C">
            <w:pPr>
              <w:widowControl w:val="0"/>
              <w:snapToGrid w:val="0"/>
              <w:spacing w:before="120" w:after="120" w:line="240" w:lineRule="auto"/>
              <w:rPr>
                <w:rFonts w:eastAsia="Microsoft YaHei"/>
                <w:iCs/>
                <w:sz w:val="20"/>
                <w:szCs w:val="20"/>
              </w:rPr>
            </w:pPr>
            <w:r>
              <w:rPr>
                <w:rFonts w:eastAsia="Microsoft YaHei" w:hint="eastAsia"/>
                <w:sz w:val="20"/>
                <w:szCs w:val="20"/>
              </w:rPr>
              <w:t>L</w:t>
            </w:r>
            <w:r>
              <w:rPr>
                <w:rFonts w:eastAsia="Microsoft YaHei"/>
                <w:sz w:val="20"/>
                <w:szCs w:val="20"/>
              </w:rPr>
              <w:t>enovo,</w:t>
            </w:r>
            <w:r>
              <w:rPr>
                <w:rFonts w:eastAsiaTheme="minorEastAsia"/>
                <w:i/>
                <w:sz w:val="20"/>
                <w:szCs w:val="20"/>
              </w:rPr>
              <w:t xml:space="preserve"> </w:t>
            </w:r>
            <w:proofErr w:type="spellStart"/>
            <w:r>
              <w:rPr>
                <w:rFonts w:eastAsiaTheme="minorEastAsia"/>
                <w:iCs/>
                <w:sz w:val="20"/>
                <w:szCs w:val="20"/>
              </w:rPr>
              <w:t>MotM</w:t>
            </w:r>
            <w:proofErr w:type="spellEnd"/>
          </w:p>
        </w:tc>
        <w:tc>
          <w:tcPr>
            <w:tcW w:w="6945" w:type="dxa"/>
          </w:tcPr>
          <w:p w14:paraId="1A85A8CB" w14:textId="6A5A085F" w:rsidR="003E389B" w:rsidRDefault="003E389B" w:rsidP="00462C0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the main bullet. The sub-bullet on the hopping of starting position need more discussion.</w:t>
            </w:r>
          </w:p>
        </w:tc>
      </w:tr>
      <w:tr w:rsidR="00087BE7" w14:paraId="4E65C4BE" w14:textId="77777777" w:rsidTr="006E3B3D">
        <w:tc>
          <w:tcPr>
            <w:tcW w:w="2405" w:type="dxa"/>
          </w:tcPr>
          <w:p w14:paraId="2721BEB6" w14:textId="4866D9BD" w:rsidR="00087BE7" w:rsidRDefault="00087BE7" w:rsidP="00087BE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549E0D01" w14:textId="2CBBF61D" w:rsidR="00087BE7" w:rsidRDefault="00087BE7" w:rsidP="00087BE7">
            <w:pPr>
              <w:widowControl w:val="0"/>
              <w:snapToGrid w:val="0"/>
              <w:spacing w:before="120" w:after="120" w:line="240" w:lineRule="auto"/>
              <w:rPr>
                <w:rFonts w:eastAsia="Microsoft YaHei"/>
                <w:sz w:val="20"/>
                <w:szCs w:val="20"/>
              </w:rPr>
            </w:pPr>
            <w:r>
              <w:rPr>
                <w:rFonts w:eastAsia="Malgun Gothic"/>
                <w:sz w:val="20"/>
                <w:szCs w:val="20"/>
                <w:lang w:eastAsia="ko-KR"/>
              </w:rPr>
              <w:t>Fine with the main sentence, but f</w:t>
            </w:r>
            <w:r>
              <w:rPr>
                <w:rFonts w:eastAsia="Malgun Gothic" w:hint="eastAsia"/>
                <w:sz w:val="20"/>
                <w:szCs w:val="20"/>
                <w:lang w:eastAsia="ko-KR"/>
              </w:rPr>
              <w:t xml:space="preserve">urther </w:t>
            </w:r>
            <w:r>
              <w:rPr>
                <w:rFonts w:eastAsia="Malgun Gothic"/>
                <w:sz w:val="20"/>
                <w:szCs w:val="20"/>
                <w:lang w:eastAsia="ko-KR"/>
              </w:rPr>
              <w:t xml:space="preserve">discussion is needed for sub-bullet. </w:t>
            </w:r>
          </w:p>
        </w:tc>
      </w:tr>
      <w:tr w:rsidR="00A6296F" w14:paraId="7C272282" w14:textId="77777777" w:rsidTr="006E3B3D">
        <w:tc>
          <w:tcPr>
            <w:tcW w:w="2405" w:type="dxa"/>
          </w:tcPr>
          <w:p w14:paraId="3AB2F481" w14:textId="76371F1F" w:rsidR="00A6296F" w:rsidRDefault="00A6296F" w:rsidP="00087BE7">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Ericsson</w:t>
            </w:r>
          </w:p>
        </w:tc>
        <w:tc>
          <w:tcPr>
            <w:tcW w:w="6945" w:type="dxa"/>
          </w:tcPr>
          <w:p w14:paraId="7E5ACAE8" w14:textId="62B9A8D9" w:rsidR="00A6296F" w:rsidRDefault="00A6296F" w:rsidP="00087BE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4CB40684"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4659"/>
        <w:gridCol w:w="872"/>
        <w:gridCol w:w="3819"/>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PFS is applicable</w:t>
            </w:r>
            <w:r w:rsidR="00BD38E9">
              <w:rPr>
                <w:rFonts w:eastAsia="Microsoft YaHei"/>
                <w:sz w:val="20"/>
                <w:szCs w:val="20"/>
              </w:rPr>
              <w:t xml:space="preserve"> only</w:t>
            </w:r>
            <w:r>
              <w:rPr>
                <w:rFonts w:eastAsia="Microsoft YaHei"/>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Microsoft YaHei"/>
                <w:sz w:val="20"/>
                <w:szCs w:val="20"/>
              </w:rPr>
            </w:pPr>
            <w:r>
              <w:rPr>
                <w:rFonts w:eastAsia="Microsoft YaHei"/>
                <w:sz w:val="20"/>
                <w:szCs w:val="20"/>
              </w:rPr>
              <w:t>Qualcomm,</w:t>
            </w:r>
            <w:r w:rsidRPr="00BD38E9">
              <w:rPr>
                <w:rFonts w:eastAsia="Microsoft YaHei"/>
                <w:sz w:val="20"/>
                <w:szCs w:val="20"/>
              </w:rPr>
              <w:t xml:space="preserve"> OPPO, </w:t>
            </w:r>
            <w:proofErr w:type="spellStart"/>
            <w:r w:rsidRPr="00BD38E9">
              <w:rPr>
                <w:rFonts w:eastAsia="Microsoft YaHei"/>
                <w:sz w:val="20"/>
                <w:szCs w:val="20"/>
              </w:rPr>
              <w:t>Spreadtrum</w:t>
            </w:r>
            <w:proofErr w:type="spellEnd"/>
            <w:r w:rsidRPr="00BD38E9">
              <w:rPr>
                <w:rFonts w:eastAsia="Microsoft YaHei"/>
                <w:sz w:val="20"/>
                <w:szCs w:val="20"/>
              </w:rPr>
              <w:t>,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R</w:t>
            </w:r>
            <w:r>
              <w:rPr>
                <w:rFonts w:eastAsia="Microsoft YaHei"/>
                <w:sz w:val="20"/>
                <w:szCs w:val="20"/>
              </w:rPr>
              <w:t xml:space="preserve">PFS is applicable for both </w:t>
            </w:r>
            <w:r w:rsidRPr="00F57B6F">
              <w:rPr>
                <w:rFonts w:eastAsia="Microsoft YaHei"/>
                <w:sz w:val="20"/>
                <w:szCs w:val="20"/>
              </w:rPr>
              <w:t>frequency hopping and non-frequency hopping</w:t>
            </w:r>
            <w:r>
              <w:rPr>
                <w:rFonts w:eastAsia="Microsoft YaHei"/>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Microsoft YaHei"/>
                <w:sz w:val="20"/>
                <w:szCs w:val="20"/>
              </w:rPr>
            </w:pPr>
            <w:r w:rsidRPr="00E540F2">
              <w:rPr>
                <w:rFonts w:eastAsia="Microsoft YaHei"/>
                <w:sz w:val="20"/>
                <w:szCs w:val="20"/>
              </w:rPr>
              <w:t>Nokia, NSB, NEC, Huawei, HiSilicon, Xiaomi</w:t>
            </w:r>
            <w:r w:rsidR="0025230D">
              <w:rPr>
                <w:rFonts w:eastAsia="Microsoft YaHei"/>
                <w:sz w:val="20"/>
                <w:szCs w:val="20"/>
              </w:rPr>
              <w:t xml:space="preserve">, Lenovo, </w:t>
            </w:r>
            <w:proofErr w:type="spellStart"/>
            <w:r w:rsidR="0025230D">
              <w:rPr>
                <w:rFonts w:eastAsia="Microsoft YaHei"/>
                <w:sz w:val="20"/>
                <w:szCs w:val="20"/>
              </w:rPr>
              <w:t>MotM</w:t>
            </w:r>
            <w:proofErr w:type="spellEnd"/>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67BD332D" w14:textId="11E25C92" w:rsidR="00810056" w:rsidRDefault="00810056" w:rsidP="006B21DA">
      <w:pPr>
        <w:widowControl w:val="0"/>
        <w:snapToGrid w:val="0"/>
        <w:spacing w:before="120" w:after="120" w:line="240" w:lineRule="auto"/>
        <w:jc w:val="both"/>
        <w:rPr>
          <w:rFonts w:eastAsiaTheme="minorEastAsia"/>
          <w:sz w:val="20"/>
          <w:szCs w:val="20"/>
        </w:rPr>
      </w:pPr>
      <w:r>
        <w:rPr>
          <w:rFonts w:eastAsiaTheme="minorEastAsia" w:hint="eastAsia"/>
          <w:sz w:val="20"/>
          <w:szCs w:val="20"/>
        </w:rPr>
        <w:t>Th</w:t>
      </w:r>
      <w:r>
        <w:rPr>
          <w:rFonts w:eastAsiaTheme="minorEastAsia"/>
          <w:sz w:val="20"/>
          <w:szCs w:val="20"/>
        </w:rPr>
        <w:t>e common ground between the above two alternatives is RPFS is applicable at least for frequency hopping. Hence the following is proposed.</w:t>
      </w:r>
    </w:p>
    <w:p w14:paraId="3405FF9E" w14:textId="24AF0EFA"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810056">
        <w:rPr>
          <w:rFonts w:eastAsiaTheme="minorEastAsia"/>
          <w:i/>
          <w:sz w:val="20"/>
          <w:szCs w:val="20"/>
        </w:rPr>
        <w:t>Rel-17 RPFS is applicable at least for frequency hopping case</w:t>
      </w:r>
    </w:p>
    <w:p w14:paraId="07234FD1" w14:textId="14E9F76A" w:rsidR="00810056" w:rsidRPr="00810056" w:rsidRDefault="00810056"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810056">
        <w:rPr>
          <w:rFonts w:eastAsiaTheme="minorEastAsia" w:hint="eastAsia"/>
          <w:i/>
          <w:sz w:val="20"/>
          <w:szCs w:val="20"/>
        </w:rPr>
        <w:t>F</w:t>
      </w:r>
      <w:r w:rsidRPr="00810056">
        <w:rPr>
          <w:rFonts w:eastAsiaTheme="minorEastAsia"/>
          <w:i/>
          <w:sz w:val="20"/>
          <w:szCs w:val="20"/>
        </w:rPr>
        <w:t>FS non-frequency hopping case</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4831FF4B"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10056" w14:paraId="55A625BA" w14:textId="77777777" w:rsidTr="006E3B3D">
        <w:tc>
          <w:tcPr>
            <w:tcW w:w="2405" w:type="dxa"/>
          </w:tcPr>
          <w:p w14:paraId="1D0E7B21" w14:textId="2566725E" w:rsidR="00810056"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F965776" w14:textId="7D2F0CE0" w:rsidR="00810056"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both hopping and non-hopping cases, not necessary to have such restriction.</w:t>
            </w:r>
          </w:p>
        </w:tc>
      </w:tr>
      <w:tr w:rsidR="00810056" w14:paraId="118CCB9D" w14:textId="77777777" w:rsidTr="006E3B3D">
        <w:tc>
          <w:tcPr>
            <w:tcW w:w="2405" w:type="dxa"/>
          </w:tcPr>
          <w:p w14:paraId="620244EF" w14:textId="0C9E7E8E" w:rsidR="00810056" w:rsidRDefault="00267C94"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C1B620A" w14:textId="44428E02" w:rsidR="00810056" w:rsidRDefault="00267C94" w:rsidP="006E3B3D">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810056" w14:paraId="4A48D917" w14:textId="77777777" w:rsidTr="006E3B3D">
        <w:tc>
          <w:tcPr>
            <w:tcW w:w="2405" w:type="dxa"/>
          </w:tcPr>
          <w:p w14:paraId="616BFF6E" w14:textId="6AFF183C"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732FE0C" w14:textId="22969048"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42238190" w14:textId="77777777" w:rsidTr="006E3B3D">
        <w:tc>
          <w:tcPr>
            <w:tcW w:w="2405" w:type="dxa"/>
          </w:tcPr>
          <w:p w14:paraId="455F8C6D" w14:textId="54FDFC0E" w:rsidR="006C4E41" w:rsidRDefault="006C4E41" w:rsidP="006C4E41">
            <w:pPr>
              <w:widowControl w:val="0"/>
              <w:snapToGrid w:val="0"/>
              <w:spacing w:before="120" w:after="120" w:line="240" w:lineRule="auto"/>
              <w:rPr>
                <w:rFonts w:eastAsia="Malgun Gothic"/>
                <w:sz w:val="20"/>
                <w:szCs w:val="20"/>
                <w:lang w:eastAsia="ko-KR"/>
              </w:rPr>
            </w:pPr>
            <w:r>
              <w:rPr>
                <w:rFonts w:eastAsia="Microsoft YaHei"/>
                <w:sz w:val="20"/>
                <w:szCs w:val="20"/>
              </w:rPr>
              <w:t>v</w:t>
            </w:r>
            <w:r w:rsidR="007C3AC9">
              <w:rPr>
                <w:rFonts w:eastAsia="Microsoft YaHei"/>
                <w:sz w:val="20"/>
                <w:szCs w:val="20"/>
              </w:rPr>
              <w:t>ivo</w:t>
            </w:r>
          </w:p>
        </w:tc>
        <w:tc>
          <w:tcPr>
            <w:tcW w:w="6945" w:type="dxa"/>
          </w:tcPr>
          <w:p w14:paraId="7D9B1938" w14:textId="1A86E727" w:rsidR="006C4E41" w:rsidRDefault="006C4E41" w:rsidP="006C4E41">
            <w:pPr>
              <w:widowControl w:val="0"/>
              <w:snapToGrid w:val="0"/>
              <w:spacing w:before="120" w:after="120" w:line="240" w:lineRule="auto"/>
              <w:rPr>
                <w:rFonts w:eastAsia="Malgun Gothic"/>
                <w:sz w:val="20"/>
                <w:szCs w:val="20"/>
                <w:lang w:eastAsia="ko-KR"/>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FL proposal</w:t>
            </w:r>
          </w:p>
        </w:tc>
      </w:tr>
      <w:tr w:rsidR="00836D07" w14:paraId="44EFB74E" w14:textId="77777777" w:rsidTr="00836D07">
        <w:tc>
          <w:tcPr>
            <w:tcW w:w="2405" w:type="dxa"/>
          </w:tcPr>
          <w:p w14:paraId="312E00C2" w14:textId="77777777" w:rsidR="00836D07" w:rsidRDefault="00836D07"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4CDFE8B8" w14:textId="77777777" w:rsidR="00836D07" w:rsidRDefault="00836D07" w:rsidP="00AC43FA">
            <w:pPr>
              <w:widowControl w:val="0"/>
              <w:snapToGrid w:val="0"/>
              <w:spacing w:before="120" w:after="120" w:line="240" w:lineRule="auto"/>
              <w:rPr>
                <w:rFonts w:eastAsia="Microsoft YaHei"/>
                <w:sz w:val="20"/>
                <w:szCs w:val="20"/>
              </w:rPr>
            </w:pPr>
            <w:r w:rsidRPr="00EB58D6">
              <w:rPr>
                <w:rFonts w:eastAsia="Microsoft YaHei"/>
                <w:sz w:val="20"/>
                <w:szCs w:val="20"/>
              </w:rPr>
              <w:t>Both should be supported. In general, the per-hop sounding bandwidth is already quite narrow with hopping, but can be very wide without hopping. Thus, reducing the bandwidth for non-hopping SRS is needed.</w:t>
            </w:r>
          </w:p>
        </w:tc>
      </w:tr>
      <w:tr w:rsidR="00F32AA5" w14:paraId="430B23FC" w14:textId="77777777" w:rsidTr="00836D07">
        <w:tc>
          <w:tcPr>
            <w:tcW w:w="2405" w:type="dxa"/>
          </w:tcPr>
          <w:p w14:paraId="013396C9" w14:textId="1916F579" w:rsidR="00F32AA5" w:rsidRDefault="00F32AA5" w:rsidP="00AC43FA">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332C3C1E" w14:textId="5FFF2C19" w:rsidR="00F32AA5" w:rsidRPr="00EB58D6" w:rsidRDefault="00F32AA5" w:rsidP="00AC43FA">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FL</w:t>
            </w:r>
            <w:r>
              <w:rPr>
                <w:rFonts w:eastAsia="Malgun Gothic"/>
                <w:sz w:val="20"/>
                <w:szCs w:val="20"/>
                <w:lang w:eastAsia="ko-KR"/>
              </w:rPr>
              <w:t>’s proposal</w:t>
            </w:r>
          </w:p>
        </w:tc>
      </w:tr>
      <w:tr w:rsidR="0070469F" w14:paraId="3F7F7B42" w14:textId="77777777" w:rsidTr="00836D07">
        <w:tc>
          <w:tcPr>
            <w:tcW w:w="2405" w:type="dxa"/>
          </w:tcPr>
          <w:p w14:paraId="2639FDED" w14:textId="5CA2706E" w:rsidR="0070469F" w:rsidRDefault="0070469F" w:rsidP="0070469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9CF4464" w14:textId="5EC017B5" w:rsidR="0070469F" w:rsidRDefault="0070469F" w:rsidP="0070469F">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non-hopping cases, Rel-15/16 can provides the same configuration. No need to support duplicated features.</w:t>
            </w:r>
          </w:p>
        </w:tc>
      </w:tr>
      <w:tr w:rsidR="00B6468D" w14:paraId="431A2DDA" w14:textId="77777777" w:rsidTr="00836D07">
        <w:tc>
          <w:tcPr>
            <w:tcW w:w="2405" w:type="dxa"/>
          </w:tcPr>
          <w:p w14:paraId="4EB39BD9" w14:textId="123AA836" w:rsidR="00B6468D" w:rsidRDefault="00B6468D" w:rsidP="0070469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B6EC220" w14:textId="5462F44A" w:rsidR="00B6468D" w:rsidRDefault="00B6468D" w:rsidP="0070469F">
            <w:pPr>
              <w:widowControl w:val="0"/>
              <w:snapToGrid w:val="0"/>
              <w:spacing w:before="120" w:after="120" w:line="240" w:lineRule="auto"/>
              <w:rPr>
                <w:rFonts w:eastAsia="Malgun Gothic"/>
                <w:sz w:val="20"/>
                <w:szCs w:val="20"/>
                <w:lang w:eastAsia="ko-KR"/>
              </w:rPr>
            </w:pPr>
            <w:r>
              <w:rPr>
                <w:rFonts w:eastAsia="Microsoft YaHei"/>
                <w:sz w:val="20"/>
                <w:szCs w:val="20"/>
              </w:rPr>
              <w:t>Only support the frequency hopping case.</w:t>
            </w:r>
          </w:p>
        </w:tc>
      </w:tr>
      <w:tr w:rsidR="00752698" w14:paraId="57A99298" w14:textId="77777777" w:rsidTr="00836D07">
        <w:tc>
          <w:tcPr>
            <w:tcW w:w="2405" w:type="dxa"/>
          </w:tcPr>
          <w:p w14:paraId="15CEC191" w14:textId="6368699E"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37E4980A" w14:textId="37A8CF61" w:rsidR="00752698" w:rsidRDefault="00752698" w:rsidP="00752698">
            <w:pPr>
              <w:widowControl w:val="0"/>
              <w:snapToGrid w:val="0"/>
              <w:spacing w:before="120" w:after="120" w:line="240" w:lineRule="auto"/>
              <w:rPr>
                <w:rFonts w:eastAsia="Microsoft YaHei"/>
                <w:sz w:val="20"/>
                <w:szCs w:val="20"/>
              </w:rPr>
            </w:pPr>
            <w:r>
              <w:rPr>
                <w:rFonts w:eastAsiaTheme="minorEastAsia"/>
                <w:sz w:val="20"/>
                <w:szCs w:val="20"/>
              </w:rPr>
              <w:t>We support both frequency and non-frequency hopping.</w:t>
            </w:r>
          </w:p>
        </w:tc>
      </w:tr>
      <w:tr w:rsidR="00303AD4" w14:paraId="0A7F7F73" w14:textId="77777777" w:rsidTr="00836D07">
        <w:tc>
          <w:tcPr>
            <w:tcW w:w="2405" w:type="dxa"/>
          </w:tcPr>
          <w:p w14:paraId="29311DB1" w14:textId="4A17E221" w:rsidR="00303AD4" w:rsidRDefault="00303AD4" w:rsidP="00303AD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5C4CD475" w14:textId="114AFA96" w:rsidR="00303AD4" w:rsidRDefault="00303AD4" w:rsidP="00303AD4">
            <w:pPr>
              <w:widowControl w:val="0"/>
              <w:snapToGrid w:val="0"/>
              <w:spacing w:before="120" w:after="120" w:line="240" w:lineRule="auto"/>
              <w:rPr>
                <w:rFonts w:eastAsiaTheme="minorEastAsia"/>
                <w:sz w:val="20"/>
                <w:szCs w:val="20"/>
              </w:rPr>
            </w:pPr>
            <w:r>
              <w:rPr>
                <w:rFonts w:eastAsiaTheme="minorEastAsia"/>
                <w:sz w:val="20"/>
                <w:szCs w:val="20"/>
              </w:rPr>
              <w:t xml:space="preserve">General fine with FL’s proposal. We share a similar idea that the </w:t>
            </w:r>
            <w:proofErr w:type="spellStart"/>
            <w:r>
              <w:rPr>
                <w:rFonts w:eastAsiaTheme="minorEastAsia"/>
                <w:sz w:val="20"/>
                <w:szCs w:val="20"/>
              </w:rPr>
              <w:t>non frequency</w:t>
            </w:r>
            <w:proofErr w:type="spellEnd"/>
            <w:r>
              <w:rPr>
                <w:rFonts w:eastAsiaTheme="minorEastAsia"/>
                <w:sz w:val="20"/>
                <w:szCs w:val="20"/>
              </w:rPr>
              <w:t xml:space="preserve"> hopping case could be realized through RRC configurations.</w:t>
            </w:r>
          </w:p>
        </w:tc>
      </w:tr>
      <w:tr w:rsidR="005E2E44" w14:paraId="4C025CCB" w14:textId="77777777" w:rsidTr="00836D07">
        <w:tc>
          <w:tcPr>
            <w:tcW w:w="2405" w:type="dxa"/>
          </w:tcPr>
          <w:p w14:paraId="25F8C091" w14:textId="3229D3AE" w:rsidR="005E2E44" w:rsidRDefault="005E2E44" w:rsidP="00303AD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6945" w:type="dxa"/>
          </w:tcPr>
          <w:p w14:paraId="53004275" w14:textId="7B3924AC" w:rsidR="005E2E44" w:rsidRDefault="005E2E44" w:rsidP="00303AD4">
            <w:pPr>
              <w:widowControl w:val="0"/>
              <w:snapToGrid w:val="0"/>
              <w:spacing w:before="120" w:after="120" w:line="240" w:lineRule="auto"/>
              <w:rPr>
                <w:rFonts w:eastAsiaTheme="minorEastAsia"/>
                <w:sz w:val="20"/>
                <w:szCs w:val="20"/>
              </w:rPr>
            </w:pPr>
            <w:r>
              <w:rPr>
                <w:rFonts w:eastAsia="Microsoft YaHei" w:hint="eastAsia"/>
                <w:sz w:val="20"/>
                <w:szCs w:val="20"/>
              </w:rPr>
              <w:t>S</w:t>
            </w:r>
            <w:r>
              <w:rPr>
                <w:rFonts w:eastAsia="Microsoft YaHei"/>
                <w:sz w:val="20"/>
                <w:szCs w:val="20"/>
              </w:rPr>
              <w:t>upport apply to both hopping and non-hopping cases.</w:t>
            </w:r>
          </w:p>
        </w:tc>
      </w:tr>
      <w:tr w:rsidR="00E124C0" w14:paraId="66F2258A" w14:textId="77777777" w:rsidTr="00836D07">
        <w:tc>
          <w:tcPr>
            <w:tcW w:w="2405" w:type="dxa"/>
          </w:tcPr>
          <w:p w14:paraId="65FC8A30" w14:textId="576D746D" w:rsidR="00E124C0" w:rsidRDefault="00E124C0" w:rsidP="00303AD4">
            <w:pPr>
              <w:widowControl w:val="0"/>
              <w:snapToGrid w:val="0"/>
              <w:spacing w:before="120" w:after="120" w:line="240" w:lineRule="auto"/>
              <w:rPr>
                <w:rFonts w:eastAsia="Microsoft YaHei" w:hint="eastAsia"/>
                <w:sz w:val="20"/>
                <w:szCs w:val="20"/>
              </w:rPr>
            </w:pPr>
            <w:r>
              <w:rPr>
                <w:rFonts w:eastAsia="Microsoft YaHei"/>
                <w:sz w:val="20"/>
                <w:szCs w:val="20"/>
              </w:rPr>
              <w:t>Ericsson</w:t>
            </w:r>
          </w:p>
        </w:tc>
        <w:tc>
          <w:tcPr>
            <w:tcW w:w="6945" w:type="dxa"/>
          </w:tcPr>
          <w:p w14:paraId="244E3273" w14:textId="1012A4A6" w:rsidR="00E124C0" w:rsidRDefault="00E124C0" w:rsidP="00303AD4">
            <w:pPr>
              <w:widowControl w:val="0"/>
              <w:snapToGrid w:val="0"/>
              <w:spacing w:before="120" w:after="120" w:line="240" w:lineRule="auto"/>
              <w:rPr>
                <w:rFonts w:eastAsia="Microsoft YaHei" w:hint="eastAsia"/>
                <w:sz w:val="20"/>
                <w:szCs w:val="20"/>
              </w:rPr>
            </w:pPr>
            <w:r>
              <w:rPr>
                <w:rFonts w:eastAsia="Microsoft YaHei"/>
                <w:sz w:val="20"/>
                <w:szCs w:val="20"/>
              </w:rPr>
              <w:t>Support both FH and non-FH</w:t>
            </w:r>
            <w:r w:rsidR="009562D0">
              <w:rPr>
                <w:rFonts w:eastAsia="Microsoft YaHei"/>
                <w:sz w:val="20"/>
                <w:szCs w:val="20"/>
              </w:rPr>
              <w:t xml:space="preserve"> case. </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11A5AE7F" w14:textId="45935FCE" w:rsidR="008B5F3A" w:rsidRPr="008B5F3A" w:rsidRDefault="008B5F3A" w:rsidP="008B5F3A">
      <w:pPr>
        <w:pStyle w:val="Heading3"/>
        <w:numPr>
          <w:ilvl w:val="0"/>
          <w:numId w:val="0"/>
        </w:numPr>
        <w:adjustRightInd w:val="0"/>
        <w:snapToGrid w:val="0"/>
        <w:spacing w:before="0" w:after="120" w:line="240" w:lineRule="auto"/>
        <w:rPr>
          <w:rFonts w:ascii="Arial" w:hAnsi="Arial" w:cs="Arial"/>
          <w:sz w:val="22"/>
          <w:szCs w:val="22"/>
        </w:rPr>
      </w:pPr>
      <w:r w:rsidRPr="008B5F3A">
        <w:rPr>
          <w:rFonts w:ascii="Arial" w:hAnsi="Arial" w:cs="Arial"/>
          <w:sz w:val="22"/>
          <w:szCs w:val="22"/>
        </w:rPr>
        <w:t>4.2.4 Issues related to SRS sequence</w:t>
      </w:r>
    </w:p>
    <w:p w14:paraId="625450CB" w14:textId="569A97A7" w:rsidR="00151F17" w:rsidRPr="00124087" w:rsidRDefault="00124087">
      <w:pPr>
        <w:widowControl w:val="0"/>
        <w:snapToGrid w:val="0"/>
        <w:spacing w:before="120" w:after="120" w:line="240" w:lineRule="auto"/>
        <w:jc w:val="both"/>
        <w:rPr>
          <w:rFonts w:eastAsiaTheme="minorEastAsia"/>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ow to restrict sequence length</w:t>
      </w:r>
    </w:p>
    <w:p w14:paraId="44B89C33" w14:textId="4E8DE26D" w:rsidR="008B5F3A" w:rsidRDefault="006745E5">
      <w:pPr>
        <w:widowControl w:val="0"/>
        <w:snapToGrid w:val="0"/>
        <w:spacing w:before="120" w:after="120" w:line="240" w:lineRule="auto"/>
        <w:jc w:val="both"/>
        <w:rPr>
          <w:rFonts w:eastAsiaTheme="minorEastAsia"/>
          <w:sz w:val="20"/>
          <w:szCs w:val="20"/>
        </w:rPr>
      </w:pPr>
      <w:r>
        <w:rPr>
          <w:rFonts w:eastAsiaTheme="minorEastAsia"/>
          <w:sz w:val="20"/>
          <w:szCs w:val="20"/>
        </w:rPr>
        <w:t>RAN1#104e agreement restricts that no new sequence or length is introduced. How to achieve this restriction is discussed by companies. The follow table shows companies’ views.</w:t>
      </w:r>
    </w:p>
    <w:p w14:paraId="03B8CE78" w14:textId="48467706" w:rsidR="00124087" w:rsidRDefault="00124087" w:rsidP="00124087">
      <w:pPr>
        <w:widowControl w:val="0"/>
        <w:snapToGrid w:val="0"/>
        <w:spacing w:before="120" w:after="120" w:line="240" w:lineRule="auto"/>
        <w:jc w:val="center"/>
        <w:rPr>
          <w:rFonts w:eastAsiaTheme="minorEastAsia"/>
          <w:sz w:val="20"/>
          <w:szCs w:val="20"/>
        </w:rPr>
      </w:pPr>
      <w:r>
        <w:rPr>
          <w:rFonts w:eastAsiaTheme="minorEastAsia" w:hint="eastAsia"/>
          <w:sz w:val="20"/>
          <w:szCs w:val="20"/>
        </w:rPr>
        <w:lastRenderedPageBreak/>
        <w:t>T</w:t>
      </w:r>
      <w:r>
        <w:rPr>
          <w:rFonts w:eastAsiaTheme="minorEastAsia"/>
          <w:sz w:val="20"/>
          <w:szCs w:val="20"/>
        </w:rPr>
        <w:t>able 4-5</w:t>
      </w:r>
    </w:p>
    <w:tbl>
      <w:tblPr>
        <w:tblStyle w:val="TableGrid"/>
        <w:tblW w:w="0" w:type="auto"/>
        <w:jc w:val="center"/>
        <w:tblLook w:val="04A0" w:firstRow="1" w:lastRow="0" w:firstColumn="1" w:lastColumn="0" w:noHBand="0" w:noVBand="1"/>
      </w:tblPr>
      <w:tblGrid>
        <w:gridCol w:w="6228"/>
        <w:gridCol w:w="872"/>
        <w:gridCol w:w="2250"/>
      </w:tblGrid>
      <w:tr w:rsidR="00124087" w:rsidRPr="00F368D8" w14:paraId="6A7440AA" w14:textId="77777777" w:rsidTr="006E3B3D">
        <w:trPr>
          <w:jc w:val="center"/>
        </w:trPr>
        <w:tc>
          <w:tcPr>
            <w:tcW w:w="0" w:type="auto"/>
            <w:gridSpan w:val="3"/>
            <w:shd w:val="clear" w:color="auto" w:fill="FFFFFF" w:themeFill="background1"/>
          </w:tcPr>
          <w:p w14:paraId="244AF3B6" w14:textId="01C32FA0" w:rsidR="00124087" w:rsidRPr="00F368D8" w:rsidRDefault="00124087" w:rsidP="006E3B3D">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Microsoft YaHei"/>
                <w:b/>
                <w:sz w:val="20"/>
                <w:szCs w:val="20"/>
                <w:u w:val="single"/>
              </w:rPr>
              <w:t xml:space="preserve"> for RPFS</w:t>
            </w:r>
          </w:p>
        </w:tc>
      </w:tr>
      <w:tr w:rsidR="004C3238" w14:paraId="74DB0A28" w14:textId="77777777" w:rsidTr="006E3B3D">
        <w:trPr>
          <w:jc w:val="center"/>
        </w:trPr>
        <w:tc>
          <w:tcPr>
            <w:tcW w:w="0" w:type="auto"/>
            <w:shd w:val="clear" w:color="auto" w:fill="E2EFD9" w:themeFill="accent6" w:themeFillTint="33"/>
          </w:tcPr>
          <w:p w14:paraId="08E1B8C4" w14:textId="56C7D58E" w:rsidR="00124087" w:rsidRDefault="00255997"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679E61B" w14:textId="77777777" w:rsidR="00124087" w:rsidRDefault="0012408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1D7D8EC6" w14:textId="77777777" w:rsidR="00124087" w:rsidRDefault="0012408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3238" w:rsidRPr="00E24360" w14:paraId="5B22F3B5" w14:textId="77777777" w:rsidTr="006E3B3D">
        <w:trPr>
          <w:jc w:val="center"/>
        </w:trPr>
        <w:tc>
          <w:tcPr>
            <w:tcW w:w="0" w:type="auto"/>
          </w:tcPr>
          <w:p w14:paraId="1221A4A2" w14:textId="3A63C0BE" w:rsidR="00124087" w:rsidRDefault="004C323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4C3238">
              <w:rPr>
                <w:rFonts w:eastAsia="Microsoft YaHei"/>
                <w:bCs/>
                <w:sz w:val="20"/>
                <w:szCs w:val="20"/>
              </w:rPr>
              <w:t>Restrict that the final SRS sequence (i.e., the number of SRS subcarriers) is a multiple of 6</w:t>
            </w:r>
            <w:r>
              <w:rPr>
                <w:rFonts w:eastAsia="Microsoft YaHei"/>
                <w:bCs/>
                <w:sz w:val="20"/>
                <w:szCs w:val="20"/>
              </w:rPr>
              <w:t>, which has been supported by the current specification</w:t>
            </w:r>
          </w:p>
        </w:tc>
        <w:tc>
          <w:tcPr>
            <w:tcW w:w="0" w:type="auto"/>
          </w:tcPr>
          <w:p w14:paraId="2FB59752" w14:textId="75D837E9" w:rsidR="00124087" w:rsidRPr="00BD38E9" w:rsidRDefault="004C3238" w:rsidP="006E3B3D">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647AEEAB" w14:textId="0BFA85F7" w:rsidR="00124087" w:rsidRPr="00304847" w:rsidRDefault="004C3238" w:rsidP="006E3B3D">
            <w:pPr>
              <w:widowControl w:val="0"/>
              <w:snapToGrid w:val="0"/>
              <w:spacing w:before="120" w:after="120" w:line="240" w:lineRule="auto"/>
              <w:rPr>
                <w:rFonts w:eastAsia="Microsoft YaHei"/>
                <w:sz w:val="20"/>
                <w:szCs w:val="20"/>
              </w:rPr>
            </w:pPr>
            <w:r w:rsidRPr="004C3238">
              <w:rPr>
                <w:rFonts w:eastAsia="Microsoft YaHei"/>
                <w:bCs/>
                <w:sz w:val="20"/>
                <w:szCs w:val="20"/>
              </w:rPr>
              <w:t>ZTE, Sony, Ericsson, Sharp, OPPO</w:t>
            </w:r>
          </w:p>
        </w:tc>
      </w:tr>
      <w:tr w:rsidR="004C3238" w:rsidRPr="00E24360" w14:paraId="6B9040FB" w14:textId="77777777" w:rsidTr="006E3B3D">
        <w:trPr>
          <w:jc w:val="center"/>
        </w:trPr>
        <w:tc>
          <w:tcPr>
            <w:tcW w:w="0" w:type="auto"/>
          </w:tcPr>
          <w:p w14:paraId="66EC3B92" w14:textId="3251D5FA" w:rsidR="00124087" w:rsidRDefault="004C3238" w:rsidP="004C323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Restrict that the minimum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3238">
              <w:rPr>
                <w:rFonts w:eastAsia="Microsoft YaHei" w:hint="eastAsia"/>
                <w:bCs/>
                <w:sz w:val="20"/>
                <w:szCs w:val="20"/>
              </w:rPr>
              <w:t xml:space="preserve"> </w:t>
            </w:r>
            <w:r w:rsidRPr="004C3238">
              <w:rPr>
                <w:rFonts w:eastAsia="Microsoft YaHei"/>
                <w:bCs/>
                <w:sz w:val="20"/>
                <w:szCs w:val="20"/>
              </w:rPr>
              <w:t>is 4</w:t>
            </w:r>
          </w:p>
        </w:tc>
        <w:tc>
          <w:tcPr>
            <w:tcW w:w="0" w:type="auto"/>
          </w:tcPr>
          <w:p w14:paraId="0FB6418F" w14:textId="64EC2D6E" w:rsidR="00124087" w:rsidRDefault="000E77B8" w:rsidP="006E3B3D">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5DFDC58B" w14:textId="70282764" w:rsidR="00124087" w:rsidRPr="00304847" w:rsidRDefault="004C3238" w:rsidP="006E3B3D">
            <w:pPr>
              <w:widowControl w:val="0"/>
              <w:snapToGrid w:val="0"/>
              <w:spacing w:before="120" w:after="120" w:line="240" w:lineRule="auto"/>
              <w:rPr>
                <w:rFonts w:eastAsia="Microsoft YaHei"/>
                <w:sz w:val="20"/>
                <w:szCs w:val="20"/>
              </w:rPr>
            </w:pPr>
            <w:r w:rsidRPr="004C3238">
              <w:rPr>
                <w:rFonts w:eastAsia="Microsoft YaHei"/>
                <w:bCs/>
                <w:sz w:val="20"/>
                <w:szCs w:val="20"/>
              </w:rPr>
              <w:t>Qualcomm, Huawei, HiSilicon</w:t>
            </w:r>
            <w:r w:rsidR="000E77B8">
              <w:rPr>
                <w:rFonts w:eastAsia="Microsoft YaHei"/>
                <w:bCs/>
                <w:sz w:val="20"/>
                <w:szCs w:val="20"/>
              </w:rPr>
              <w:t xml:space="preserve">, </w:t>
            </w:r>
            <w:proofErr w:type="spellStart"/>
            <w:r w:rsidR="000E77B8">
              <w:rPr>
                <w:rFonts w:eastAsia="Microsoft YaHei"/>
                <w:bCs/>
                <w:sz w:val="20"/>
                <w:szCs w:val="20"/>
              </w:rPr>
              <w:t>Futurewei</w:t>
            </w:r>
            <w:proofErr w:type="spellEnd"/>
          </w:p>
        </w:tc>
      </w:tr>
      <w:tr w:rsidR="00923EC4" w:rsidRPr="00E24360" w14:paraId="4596FD40" w14:textId="77777777" w:rsidTr="006E3B3D">
        <w:trPr>
          <w:jc w:val="center"/>
        </w:trPr>
        <w:tc>
          <w:tcPr>
            <w:tcW w:w="0" w:type="auto"/>
          </w:tcPr>
          <w:p w14:paraId="5C19A3E6" w14:textId="38B775D6" w:rsidR="00923EC4" w:rsidRPr="00923EC4" w:rsidRDefault="00923EC4" w:rsidP="004C323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Restrict that the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Microsoft YaHei"/>
                <w:bCs/>
                <w:sz w:val="20"/>
                <w:szCs w:val="20"/>
              </w:rPr>
              <w:t xml:space="preserve"> is a multiple of 4</w:t>
            </w:r>
          </w:p>
        </w:tc>
        <w:tc>
          <w:tcPr>
            <w:tcW w:w="0" w:type="auto"/>
          </w:tcPr>
          <w:p w14:paraId="5EB19E45" w14:textId="71305427" w:rsidR="00923EC4" w:rsidRDefault="00923EC4"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5F11B699" w14:textId="68DAA533" w:rsidR="00923EC4" w:rsidRPr="004C3238" w:rsidRDefault="00923EC4" w:rsidP="006E3B3D">
            <w:pPr>
              <w:widowControl w:val="0"/>
              <w:snapToGrid w:val="0"/>
              <w:spacing w:before="120" w:after="120" w:line="240" w:lineRule="auto"/>
              <w:rPr>
                <w:rFonts w:eastAsia="Microsoft YaHei"/>
                <w:bCs/>
                <w:sz w:val="20"/>
                <w:szCs w:val="20"/>
              </w:rPr>
            </w:pPr>
            <w:r>
              <w:rPr>
                <w:rFonts w:eastAsia="Microsoft YaHei" w:hint="eastAsia"/>
                <w:bCs/>
                <w:sz w:val="20"/>
                <w:szCs w:val="20"/>
              </w:rPr>
              <w:t>v</w:t>
            </w:r>
            <w:r>
              <w:rPr>
                <w:rFonts w:eastAsia="Microsoft YaHei"/>
                <w:bCs/>
                <w:sz w:val="20"/>
                <w:szCs w:val="20"/>
              </w:rPr>
              <w:t>ivo</w:t>
            </w:r>
          </w:p>
        </w:tc>
      </w:tr>
    </w:tbl>
    <w:p w14:paraId="6B3FAA9E" w14:textId="77777777" w:rsidR="00F1103E" w:rsidRDefault="00F1103E" w:rsidP="00F1103E">
      <w:pPr>
        <w:widowControl w:val="0"/>
        <w:snapToGrid w:val="0"/>
        <w:spacing w:before="120" w:after="120" w:line="240" w:lineRule="auto"/>
        <w:jc w:val="both"/>
        <w:rPr>
          <w:rFonts w:eastAsiaTheme="minorEastAsia"/>
          <w:sz w:val="20"/>
          <w:szCs w:val="20"/>
        </w:rPr>
      </w:pPr>
    </w:p>
    <w:p w14:paraId="0AC85AA8" w14:textId="28E8098B" w:rsidR="00F1103E" w:rsidRDefault="00F1103E" w:rsidP="00F1103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8C2DFED" w14:textId="77777777" w:rsidR="00F1103E" w:rsidRPr="00F1103E" w:rsidRDefault="00F1103E" w:rsidP="00F1103E">
      <w:pPr>
        <w:widowControl w:val="0"/>
        <w:snapToGrid w:val="0"/>
        <w:spacing w:before="120" w:after="120" w:line="240" w:lineRule="auto"/>
        <w:jc w:val="both"/>
        <w:rPr>
          <w:rFonts w:eastAsiaTheme="minorEastAsia"/>
          <w:i/>
          <w:sz w:val="20"/>
          <w:szCs w:val="20"/>
        </w:rPr>
      </w:pPr>
    </w:p>
    <w:p w14:paraId="434A9488" w14:textId="77777777" w:rsidR="00F1103E" w:rsidRDefault="00F1103E" w:rsidP="00F1103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1103E" w14:paraId="1B4A1D9E" w14:textId="77777777" w:rsidTr="006E3B3D">
        <w:tc>
          <w:tcPr>
            <w:tcW w:w="2405" w:type="dxa"/>
            <w:shd w:val="clear" w:color="auto" w:fill="E2EFD9" w:themeFill="accent6" w:themeFillTint="33"/>
          </w:tcPr>
          <w:p w14:paraId="1F30F369" w14:textId="77777777" w:rsidR="00F1103E" w:rsidRDefault="00F1103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3F6B9FE" w14:textId="77777777" w:rsidR="00F1103E" w:rsidRDefault="00F1103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C4E41" w14:paraId="05DF3B1D" w14:textId="77777777" w:rsidTr="006E3B3D">
        <w:tc>
          <w:tcPr>
            <w:tcW w:w="2405" w:type="dxa"/>
          </w:tcPr>
          <w:p w14:paraId="055EEFCC" w14:textId="4959F1CE" w:rsidR="006C4E41" w:rsidRDefault="006C4E41" w:rsidP="006C4E41">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26221DD5" w14:textId="673213BA" w:rsidR="00EC163F" w:rsidRDefault="006C4E41" w:rsidP="006C4E41">
            <w:pPr>
              <w:widowControl w:val="0"/>
              <w:snapToGrid w:val="0"/>
              <w:spacing w:before="120" w:after="120" w:line="240" w:lineRule="auto"/>
              <w:rPr>
                <w:rFonts w:eastAsia="Microsoft YaHei"/>
                <w:sz w:val="20"/>
                <w:szCs w:val="20"/>
              </w:rPr>
            </w:pPr>
            <w:r>
              <w:rPr>
                <w:rFonts w:eastAsia="Microsoft YaHei"/>
                <w:sz w:val="20"/>
                <w:szCs w:val="20"/>
              </w:rPr>
              <w:t>F</w:t>
            </w:r>
            <w:r>
              <w:rPr>
                <w:rFonts w:eastAsia="Microsoft YaHei" w:hint="eastAsia"/>
                <w:sz w:val="20"/>
                <w:szCs w:val="20"/>
              </w:rPr>
              <w:t xml:space="preserve">urther </w:t>
            </w:r>
            <w:r>
              <w:rPr>
                <w:rFonts w:eastAsia="Microsoft YaHei"/>
                <w:sz w:val="20"/>
                <w:szCs w:val="20"/>
              </w:rPr>
              <w:t>restriction on partial bandwidth in terms of number of PRBs is needed as explained above.</w:t>
            </w:r>
          </w:p>
        </w:tc>
      </w:tr>
      <w:tr w:rsidR="004F31A7" w14:paraId="7B953E1C" w14:textId="77777777" w:rsidTr="00AC43FA">
        <w:tc>
          <w:tcPr>
            <w:tcW w:w="2405" w:type="dxa"/>
          </w:tcPr>
          <w:p w14:paraId="5AB82326" w14:textId="77777777" w:rsidR="004F31A7" w:rsidRDefault="004F31A7"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1CECEC4E" w14:textId="77777777" w:rsidR="00AE146B" w:rsidRDefault="004F31A7" w:rsidP="00AC43FA">
            <w:pPr>
              <w:widowControl w:val="0"/>
              <w:snapToGrid w:val="0"/>
              <w:spacing w:before="120" w:after="120" w:line="240" w:lineRule="auto"/>
              <w:rPr>
                <w:rFonts w:eastAsia="Microsoft YaHei"/>
                <w:sz w:val="20"/>
                <w:szCs w:val="20"/>
              </w:rPr>
            </w:pPr>
            <w:r>
              <w:rPr>
                <w:rFonts w:eastAsia="Microsoft YaHei"/>
                <w:sz w:val="20"/>
                <w:szCs w:val="20"/>
              </w:rPr>
              <w:t>Support Alt 2. We should restrict the minimum sequence length, but no need to restrict other parameters of the sequence. As long as the minimum length is 6 or more, no other restriction is needed. Truncation of the sequence should be fine.</w:t>
            </w:r>
          </w:p>
          <w:p w14:paraId="48321D1D" w14:textId="77777777" w:rsidR="000E77B8" w:rsidRDefault="000E77B8" w:rsidP="00AC43FA">
            <w:pPr>
              <w:widowControl w:val="0"/>
              <w:snapToGrid w:val="0"/>
              <w:spacing w:before="120" w:after="120" w:line="240" w:lineRule="auto"/>
              <w:rPr>
                <w:rFonts w:eastAsia="Microsoft YaHei"/>
                <w:sz w:val="20"/>
                <w:szCs w:val="20"/>
              </w:rPr>
            </w:pPr>
          </w:p>
          <w:p w14:paraId="652946FD" w14:textId="43A64809" w:rsidR="000E77B8" w:rsidRDefault="000E77B8" w:rsidP="003F1F2A">
            <w:pPr>
              <w:widowControl w:val="0"/>
              <w:snapToGrid w:val="0"/>
              <w:spacing w:before="120" w:after="120" w:line="240" w:lineRule="auto"/>
              <w:rPr>
                <w:rFonts w:eastAsia="Microsoft YaHei"/>
                <w:sz w:val="20"/>
                <w:szCs w:val="20"/>
              </w:rPr>
            </w:pPr>
            <w:r>
              <w:rPr>
                <w:rFonts w:eastAsia="Microsoft YaHei"/>
                <w:sz w:val="20"/>
                <w:szCs w:val="20"/>
              </w:rPr>
              <w:t>(FL’s reply</w:t>
            </w:r>
            <w:r w:rsidR="00977041">
              <w:rPr>
                <w:rFonts w:eastAsia="Microsoft YaHei"/>
                <w:sz w:val="20"/>
                <w:szCs w:val="20"/>
              </w:rPr>
              <w:t xml:space="preserve">: </w:t>
            </w:r>
            <w:r w:rsidR="003F1F2A">
              <w:rPr>
                <w:rFonts w:eastAsia="Microsoft YaHei"/>
                <w:sz w:val="20"/>
                <w:szCs w:val="20"/>
              </w:rPr>
              <w:t xml:space="preserve">Let me know whether I understand your position correctly, but </w:t>
            </w:r>
            <w:r w:rsidR="00977041">
              <w:rPr>
                <w:rFonts w:eastAsia="Microsoft YaHei"/>
                <w:sz w:val="20"/>
                <w:szCs w:val="20"/>
              </w:rPr>
              <w:t xml:space="preserve">I’m a bit confused about whether your position is well aligned with the argument. </w:t>
            </w:r>
            <w:r w:rsidR="00DC58AF">
              <w:rPr>
                <w:rFonts w:eastAsia="Microsoft YaHei"/>
                <w:sz w:val="20"/>
                <w:szCs w:val="20"/>
              </w:rPr>
              <w:t xml:space="preserve"> Alt 2 introduces further restriction on the other parameters (number of RBs) besides minimum sequence length. Even for two-RB SRS, the minimum sequence length can be 12 (for comb-2) or 6 (for comb-4). Alt 1 does not bring any extra restriction besides what has been agreed. The current specification only supports SRS sequences whose length are multiples of 6.</w:t>
            </w:r>
            <w:r>
              <w:rPr>
                <w:rFonts w:eastAsia="Microsoft YaHei"/>
                <w:sz w:val="20"/>
                <w:szCs w:val="20"/>
              </w:rPr>
              <w:t>)</w:t>
            </w:r>
          </w:p>
        </w:tc>
      </w:tr>
      <w:tr w:rsidR="00F1103E" w14:paraId="37C99EFD" w14:textId="77777777" w:rsidTr="006E3B3D">
        <w:tc>
          <w:tcPr>
            <w:tcW w:w="2405" w:type="dxa"/>
          </w:tcPr>
          <w:p w14:paraId="5FEB8CFE" w14:textId="45B79740" w:rsidR="00F1103E" w:rsidRDefault="0070469F"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A8CD4B9" w14:textId="1FF6D410" w:rsidR="00F1103E" w:rsidRDefault="0070469F" w:rsidP="006E3B3D">
            <w:pPr>
              <w:widowControl w:val="0"/>
              <w:snapToGrid w:val="0"/>
              <w:spacing w:before="120" w:after="120" w:line="240" w:lineRule="auto"/>
              <w:rPr>
                <w:rFonts w:eastAsia="Microsoft YaHei"/>
                <w:sz w:val="20"/>
                <w:szCs w:val="20"/>
              </w:rPr>
            </w:pPr>
            <w:r>
              <w:rPr>
                <w:rFonts w:eastAsia="Microsoft YaHei"/>
                <w:sz w:val="20"/>
                <w:szCs w:val="20"/>
              </w:rPr>
              <w:t>SRS with short length will suffer performance degr</w:t>
            </w:r>
            <w:r w:rsidR="005709BF">
              <w:rPr>
                <w:rFonts w:eastAsia="Microsoft YaHei"/>
                <w:sz w:val="20"/>
                <w:szCs w:val="20"/>
              </w:rPr>
              <w:t>a</w:t>
            </w:r>
            <w:r>
              <w:rPr>
                <w:rFonts w:eastAsia="Microsoft YaHei"/>
                <w:sz w:val="20"/>
                <w:szCs w:val="20"/>
              </w:rPr>
              <w:t>dation</w:t>
            </w:r>
            <w:r w:rsidR="005709BF">
              <w:rPr>
                <w:rFonts w:eastAsia="Microsoft YaHei"/>
                <w:sz w:val="20"/>
                <w:szCs w:val="20"/>
              </w:rPr>
              <w:t xml:space="preserve"> and needs more UE/gNB complexity</w:t>
            </w:r>
          </w:p>
        </w:tc>
      </w:tr>
      <w:tr w:rsidR="00F1103E" w14:paraId="579BC454" w14:textId="77777777" w:rsidTr="006E3B3D">
        <w:tc>
          <w:tcPr>
            <w:tcW w:w="2405" w:type="dxa"/>
          </w:tcPr>
          <w:p w14:paraId="4CE52B52" w14:textId="6017140C" w:rsidR="00F1103E" w:rsidRDefault="00B6468D" w:rsidP="006E3B3D">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EBBD9B6" w14:textId="01678758" w:rsidR="00F1103E" w:rsidRDefault="00B6468D" w:rsidP="006E3B3D">
            <w:pPr>
              <w:widowControl w:val="0"/>
              <w:snapToGrid w:val="0"/>
              <w:spacing w:before="120" w:after="120" w:line="240" w:lineRule="auto"/>
              <w:rPr>
                <w:rFonts w:eastAsia="Microsoft YaHei"/>
                <w:sz w:val="20"/>
                <w:szCs w:val="20"/>
              </w:rPr>
            </w:pPr>
            <w:r>
              <w:rPr>
                <w:rFonts w:eastAsia="Microsoft YaHei"/>
                <w:sz w:val="20"/>
                <w:szCs w:val="20"/>
              </w:rPr>
              <w:t>Need further discussion.</w:t>
            </w:r>
          </w:p>
        </w:tc>
      </w:tr>
      <w:tr w:rsidR="008046CD" w14:paraId="5F4B7E94" w14:textId="77777777" w:rsidTr="006E3B3D">
        <w:tc>
          <w:tcPr>
            <w:tcW w:w="2405" w:type="dxa"/>
          </w:tcPr>
          <w:p w14:paraId="0A25F8C9" w14:textId="3D8945F2" w:rsidR="008046CD" w:rsidRDefault="008046CD"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6DC5FB6D" w14:textId="5BDA6BAF" w:rsidR="008046CD" w:rsidRDefault="00667F52" w:rsidP="006E3B3D">
            <w:pPr>
              <w:widowControl w:val="0"/>
              <w:snapToGrid w:val="0"/>
              <w:spacing w:before="120" w:after="120" w:line="240" w:lineRule="auto"/>
              <w:rPr>
                <w:rFonts w:eastAsia="Microsoft YaHei"/>
                <w:sz w:val="20"/>
                <w:szCs w:val="20"/>
              </w:rPr>
            </w:pPr>
            <w:r>
              <w:rPr>
                <w:rFonts w:eastAsia="Microsoft YaHei"/>
                <w:sz w:val="20"/>
                <w:szCs w:val="20"/>
              </w:rPr>
              <w:t>Support Alt.1</w:t>
            </w:r>
            <w:r w:rsidR="00F21267">
              <w:rPr>
                <w:rFonts w:eastAsia="Microsoft YaHei"/>
                <w:sz w:val="20"/>
                <w:szCs w:val="20"/>
              </w:rPr>
              <w:t xml:space="preserve"> but let’s discuss more</w:t>
            </w:r>
            <w:r w:rsidR="008046CD">
              <w:rPr>
                <w:rFonts w:eastAsia="Microsoft YaHei"/>
                <w:sz w:val="20"/>
                <w:szCs w:val="20"/>
              </w:rPr>
              <w:t xml:space="preserve"> </w:t>
            </w:r>
          </w:p>
        </w:tc>
      </w:tr>
    </w:tbl>
    <w:p w14:paraId="1C23FC7B" w14:textId="77777777" w:rsidR="008B5F3A" w:rsidRDefault="008B5F3A">
      <w:pPr>
        <w:widowControl w:val="0"/>
        <w:snapToGrid w:val="0"/>
        <w:spacing w:before="120" w:after="120" w:line="240" w:lineRule="auto"/>
        <w:jc w:val="both"/>
        <w:rPr>
          <w:rFonts w:eastAsia="Malgun Gothic"/>
          <w:sz w:val="20"/>
          <w:szCs w:val="20"/>
          <w:lang w:eastAsia="ko-KR"/>
        </w:rPr>
      </w:pPr>
    </w:p>
    <w:p w14:paraId="5B3EF692" w14:textId="63F75C43" w:rsidR="006A4BE2" w:rsidRPr="00A873C5" w:rsidRDefault="00A873C5">
      <w:pPr>
        <w:widowControl w:val="0"/>
        <w:snapToGrid w:val="0"/>
        <w:spacing w:before="120" w:after="120" w:line="240" w:lineRule="auto"/>
        <w:jc w:val="both"/>
        <w:rPr>
          <w:rFonts w:eastAsiaTheme="minorEastAsia"/>
          <w:b/>
          <w:sz w:val="20"/>
          <w:szCs w:val="20"/>
          <w:u w:val="single"/>
        </w:rPr>
      </w:pPr>
      <w:r w:rsidRPr="00A873C5">
        <w:rPr>
          <w:rFonts w:eastAsiaTheme="minorEastAsia" w:hint="eastAsia"/>
          <w:b/>
          <w:sz w:val="20"/>
          <w:szCs w:val="20"/>
          <w:u w:val="single"/>
        </w:rPr>
        <w:t>S</w:t>
      </w:r>
      <w:r w:rsidRPr="00A873C5">
        <w:rPr>
          <w:rFonts w:eastAsiaTheme="minorEastAsia"/>
          <w:b/>
          <w:sz w:val="20"/>
          <w:szCs w:val="20"/>
          <w:u w:val="single"/>
        </w:rPr>
        <w:t>equence generation</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TableGrid"/>
        <w:tblW w:w="0" w:type="auto"/>
        <w:jc w:val="center"/>
        <w:tblLook w:val="04A0" w:firstRow="1" w:lastRow="0" w:firstColumn="1" w:lastColumn="0" w:noHBand="0" w:noVBand="1"/>
      </w:tblPr>
      <w:tblGrid>
        <w:gridCol w:w="5975"/>
        <w:gridCol w:w="872"/>
        <w:gridCol w:w="2503"/>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lastRenderedPageBreak/>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2021E213" w14:textId="2ADB1B71" w:rsidR="003F1FB8" w:rsidRPr="00BD38E9" w:rsidRDefault="005834C1"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4EEAAC86" w14:textId="73326899" w:rsidR="003F1FB8" w:rsidRPr="00304847" w:rsidRDefault="003F1FB8" w:rsidP="003F1FB8">
            <w:pPr>
              <w:widowControl w:val="0"/>
              <w:snapToGrid w:val="0"/>
              <w:spacing w:before="120" w:after="120" w:line="240" w:lineRule="auto"/>
              <w:rPr>
                <w:rFonts w:eastAsia="Microsoft YaHei"/>
                <w:sz w:val="20"/>
                <w:szCs w:val="20"/>
              </w:rPr>
            </w:pPr>
            <w:r>
              <w:rPr>
                <w:rFonts w:eastAsia="Microsoft YaHei"/>
                <w:bCs/>
                <w:sz w:val="20"/>
                <w:szCs w:val="20"/>
              </w:rPr>
              <w:t>ZTE</w:t>
            </w:r>
            <w:r w:rsidR="0024046D">
              <w:rPr>
                <w:rFonts w:eastAsia="Microsoft YaHei"/>
                <w:bCs/>
                <w:sz w:val="20"/>
                <w:szCs w:val="20"/>
              </w:rPr>
              <w:t>, NTT DOCOMO</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3560C6"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003560C6" w:rsidRPr="003560C6">
              <w:rPr>
                <w:rFonts w:eastAsia="Microsoft YaHei"/>
                <w:bCs/>
                <w:sz w:val="20"/>
                <w:szCs w:val="20"/>
              </w:rPr>
              <w:t xml:space="preserve"> sequence according to </w:t>
            </w:r>
            <w:r w:rsidR="003560C6">
              <w:rPr>
                <w:rFonts w:eastAsia="Microsoft YaHei"/>
                <w:bCs/>
                <w:sz w:val="20"/>
                <w:szCs w:val="20"/>
              </w:rPr>
              <w:t xml:space="preserve">the </w:t>
            </w:r>
            <w:r w:rsidR="003560C6" w:rsidRPr="003560C6">
              <w:rPr>
                <w:rFonts w:eastAsia="Microsoft YaHei"/>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Microsoft YaHei"/>
                <w:sz w:val="20"/>
                <w:szCs w:val="20"/>
              </w:rPr>
            </w:pPr>
            <w:r w:rsidRPr="004C3238">
              <w:rPr>
                <w:rFonts w:eastAsia="Microsoft YaHei"/>
                <w:bCs/>
                <w:sz w:val="20"/>
                <w:szCs w:val="20"/>
              </w:rPr>
              <w:t>Huawei, HiSilicon</w:t>
            </w:r>
            <w:r w:rsidR="005834C1">
              <w:rPr>
                <w:rFonts w:eastAsia="Microsoft YaHei"/>
                <w:bCs/>
                <w:sz w:val="20"/>
                <w:szCs w:val="20"/>
              </w:rPr>
              <w:t xml:space="preserve">, </w:t>
            </w:r>
            <w:proofErr w:type="spellStart"/>
            <w:r w:rsidR="005834C1">
              <w:rPr>
                <w:rFonts w:eastAsia="Microsoft YaHei"/>
                <w:bCs/>
                <w:sz w:val="20"/>
                <w:szCs w:val="20"/>
              </w:rPr>
              <w:t>Futurewei</w:t>
            </w:r>
            <w:proofErr w:type="spellEnd"/>
            <w:r w:rsidR="00BF544F">
              <w:rPr>
                <w:rFonts w:eastAsia="Microsoft YaHei"/>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5BC67160" w14:textId="7777777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6D631619" w:rsidR="002A0304"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E808310" w14:textId="77777777" w:rsidR="00A816FD" w:rsidRDefault="00A816FD" w:rsidP="006E3B3D">
            <w:pPr>
              <w:widowControl w:val="0"/>
              <w:snapToGrid w:val="0"/>
              <w:spacing w:before="120" w:after="120" w:line="240" w:lineRule="auto"/>
              <w:rPr>
                <w:rFonts w:eastAsia="Microsoft YaHei"/>
                <w:sz w:val="20"/>
                <w:szCs w:val="20"/>
              </w:rPr>
            </w:pPr>
            <w:r>
              <w:rPr>
                <w:rFonts w:eastAsia="Microsoft YaHei"/>
                <w:sz w:val="20"/>
                <w:szCs w:val="20"/>
              </w:rPr>
              <w:t xml:space="preserve">Support Alt 2. </w:t>
            </w:r>
          </w:p>
          <w:p w14:paraId="55814FE3" w14:textId="2AFEA388" w:rsidR="00EB019B" w:rsidRDefault="00A816FD" w:rsidP="00EB019B">
            <w:pPr>
              <w:widowControl w:val="0"/>
              <w:snapToGrid w:val="0"/>
              <w:spacing w:before="120" w:after="120" w:line="240" w:lineRule="auto"/>
              <w:rPr>
                <w:rFonts w:eastAsia="Microsoft YaHei"/>
                <w:sz w:val="20"/>
                <w:szCs w:val="20"/>
              </w:rPr>
            </w:pPr>
            <w:r>
              <w:rPr>
                <w:rFonts w:eastAsia="Microsoft YaHei"/>
                <w:sz w:val="20"/>
                <w:szCs w:val="20"/>
              </w:rPr>
              <w:t>The enhancement with partial sounding is mainly for high SRS capacity</w:t>
            </w:r>
            <w:r w:rsidRPr="003C7C12">
              <w:rPr>
                <w:rFonts w:eastAsia="Microsoft YaHei"/>
                <w:sz w:val="20"/>
                <w:szCs w:val="20"/>
              </w:rPr>
              <w:t>.</w:t>
            </w:r>
            <w:r>
              <w:rPr>
                <w:rFonts w:eastAsia="Microsoft YaHei"/>
                <w:sz w:val="20"/>
                <w:szCs w:val="20"/>
              </w:rPr>
              <w:t xml:space="preserve"> So, the</w:t>
            </w:r>
            <w:r w:rsidRPr="003C7C12">
              <w:rPr>
                <w:rFonts w:eastAsia="Microsoft YaHei"/>
                <w:sz w:val="20"/>
                <w:szCs w:val="20"/>
              </w:rPr>
              <w:t xml:space="preserve"> </w:t>
            </w:r>
            <w:r>
              <w:rPr>
                <w:rFonts w:eastAsia="Microsoft YaHei"/>
                <w:sz w:val="20"/>
                <w:szCs w:val="20"/>
              </w:rPr>
              <w:t xml:space="preserve">SRS multiplexing between UEs is the key issue for partial sounding. Alt.1 </w:t>
            </w:r>
            <w:r w:rsidR="00EB019B">
              <w:rPr>
                <w:rFonts w:eastAsia="Microsoft YaHei"/>
                <w:sz w:val="20"/>
                <w:szCs w:val="20"/>
              </w:rPr>
              <w:t xml:space="preserve">is with the problem on </w:t>
            </w:r>
            <w:r w:rsidRPr="003C7C12">
              <w:rPr>
                <w:rFonts w:eastAsia="Microsoft YaHei"/>
                <w:sz w:val="20"/>
                <w:szCs w:val="20"/>
              </w:rPr>
              <w:t xml:space="preserve">multiplexing between partial SRS </w:t>
            </w:r>
            <w:r w:rsidR="00EB019B">
              <w:rPr>
                <w:rFonts w:eastAsia="Microsoft YaHei"/>
                <w:sz w:val="20"/>
                <w:szCs w:val="20"/>
              </w:rPr>
              <w:t xml:space="preserve">sequence </w:t>
            </w:r>
            <w:r w:rsidRPr="003C7C12">
              <w:rPr>
                <w:rFonts w:eastAsia="Microsoft YaHei"/>
                <w:sz w:val="20"/>
                <w:szCs w:val="20"/>
              </w:rPr>
              <w:t xml:space="preserve">and legacy SRS </w:t>
            </w:r>
            <w:r w:rsidR="00EB019B">
              <w:rPr>
                <w:rFonts w:eastAsia="Microsoft YaHei"/>
                <w:sz w:val="20"/>
                <w:szCs w:val="20"/>
              </w:rPr>
              <w:t xml:space="preserve">sequence </w:t>
            </w:r>
            <w:r w:rsidRPr="003C7C12">
              <w:rPr>
                <w:rFonts w:eastAsia="Microsoft YaHei"/>
                <w:sz w:val="20"/>
                <w:szCs w:val="20"/>
              </w:rPr>
              <w:t>and the multiplexing between partial SRS with different PF</w:t>
            </w:r>
            <w:r>
              <w:rPr>
                <w:rFonts w:eastAsia="Microsoft YaHei"/>
                <w:sz w:val="20"/>
                <w:szCs w:val="20"/>
              </w:rPr>
              <w:t>.</w:t>
            </w:r>
            <w:r w:rsidR="00EB019B">
              <w:rPr>
                <w:rFonts w:eastAsia="Microsoft YaHei"/>
                <w:sz w:val="20"/>
                <w:szCs w:val="20"/>
              </w:rPr>
              <w:t xml:space="preserve"> </w:t>
            </w:r>
          </w:p>
        </w:tc>
      </w:tr>
      <w:tr w:rsidR="006C4E41" w14:paraId="2A53FB08" w14:textId="77777777" w:rsidTr="006E3B3D">
        <w:tc>
          <w:tcPr>
            <w:tcW w:w="2405" w:type="dxa"/>
          </w:tcPr>
          <w:p w14:paraId="7D2EF503" w14:textId="685B9134" w:rsidR="006C4E41" w:rsidRDefault="006C4E41" w:rsidP="006C4E41">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D7A5D25" w14:textId="1BDE782C" w:rsidR="006C4E41" w:rsidRDefault="006C4E41" w:rsidP="006C4E41">
            <w:pPr>
              <w:widowControl w:val="0"/>
              <w:snapToGrid w:val="0"/>
              <w:spacing w:before="120" w:after="120" w:line="240" w:lineRule="auto"/>
              <w:rPr>
                <w:rFonts w:eastAsia="Microsoft YaHei"/>
                <w:sz w:val="20"/>
                <w:szCs w:val="20"/>
              </w:rPr>
            </w:pPr>
            <w:r>
              <w:rPr>
                <w:rFonts w:eastAsia="Microsoft YaHei"/>
                <w:sz w:val="20"/>
                <w:szCs w:val="20"/>
              </w:rPr>
              <w:t>No need to introduce new method on top of what is supported in current spec</w:t>
            </w:r>
          </w:p>
        </w:tc>
      </w:tr>
      <w:tr w:rsidR="004F31A7" w14:paraId="236C1864" w14:textId="77777777" w:rsidTr="006E3B3D">
        <w:tc>
          <w:tcPr>
            <w:tcW w:w="2405" w:type="dxa"/>
          </w:tcPr>
          <w:p w14:paraId="72D22A49" w14:textId="42FED3ED" w:rsidR="004F31A7" w:rsidRDefault="004F31A7" w:rsidP="004F31A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3AD1E32" w14:textId="45150769" w:rsidR="004F31A7" w:rsidRDefault="004F31A7" w:rsidP="004F31A7">
            <w:pPr>
              <w:widowControl w:val="0"/>
              <w:snapToGrid w:val="0"/>
              <w:spacing w:before="120" w:after="120" w:line="240" w:lineRule="auto"/>
              <w:rPr>
                <w:rFonts w:eastAsia="Microsoft YaHei"/>
                <w:sz w:val="20"/>
                <w:szCs w:val="20"/>
              </w:rPr>
            </w:pPr>
            <w:r>
              <w:rPr>
                <w:rFonts w:eastAsia="Microsoft YaHei"/>
                <w:sz w:val="20"/>
                <w:szCs w:val="20"/>
              </w:rPr>
              <w:t>Support Alt 2. Truncation is a simple solution.</w:t>
            </w:r>
          </w:p>
        </w:tc>
      </w:tr>
      <w:tr w:rsidR="00B6468D" w14:paraId="7403F51C" w14:textId="77777777" w:rsidTr="006E3B3D">
        <w:tc>
          <w:tcPr>
            <w:tcW w:w="2405" w:type="dxa"/>
          </w:tcPr>
          <w:p w14:paraId="69073B0C" w14:textId="3B021927" w:rsidR="00B6468D" w:rsidRDefault="00B6468D" w:rsidP="004F31A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5713B7C" w14:textId="654025DD" w:rsidR="00B6468D" w:rsidRDefault="00CD7DC6" w:rsidP="004F31A7">
            <w:pPr>
              <w:widowControl w:val="0"/>
              <w:snapToGrid w:val="0"/>
              <w:spacing w:before="120" w:after="120" w:line="240" w:lineRule="auto"/>
              <w:rPr>
                <w:rFonts w:eastAsia="Microsoft YaHei"/>
                <w:sz w:val="20"/>
                <w:szCs w:val="20"/>
              </w:rPr>
            </w:pPr>
            <w:r>
              <w:rPr>
                <w:rFonts w:eastAsia="Microsoft YaHei"/>
                <w:sz w:val="20"/>
                <w:szCs w:val="20"/>
              </w:rPr>
              <w:t>Alt 2 is straight forward. If Alt 2 is supported, it may be good to also inform RAN4 about the possible impact on SRS P-MPR requirement.</w:t>
            </w:r>
          </w:p>
        </w:tc>
      </w:tr>
      <w:tr w:rsidR="00DB6084" w14:paraId="49B97B70" w14:textId="77777777" w:rsidTr="006E3B3D">
        <w:tc>
          <w:tcPr>
            <w:tcW w:w="2405" w:type="dxa"/>
          </w:tcPr>
          <w:p w14:paraId="60CF2833" w14:textId="57FEA2F7" w:rsidR="00DB6084" w:rsidRDefault="00DB6084" w:rsidP="004F31A7">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64615A8" w14:textId="77E2B29D" w:rsidR="00DB6084" w:rsidRDefault="00DB6084" w:rsidP="004F31A7">
            <w:pPr>
              <w:widowControl w:val="0"/>
              <w:snapToGrid w:val="0"/>
              <w:spacing w:before="120" w:after="120" w:line="240" w:lineRule="auto"/>
              <w:rPr>
                <w:rFonts w:eastAsia="Microsoft YaHei"/>
                <w:sz w:val="20"/>
                <w:szCs w:val="20"/>
              </w:rPr>
            </w:pPr>
            <w:r>
              <w:rPr>
                <w:rFonts w:eastAsia="Microsoft YaHei"/>
                <w:sz w:val="20"/>
                <w:szCs w:val="20"/>
              </w:rPr>
              <w:t>Support Alt.1</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25C726F2"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 xml:space="preserve">4.2.5 </w:t>
      </w:r>
      <w:r w:rsidRPr="004B380E">
        <w:rPr>
          <w:rFonts w:ascii="Arial" w:hAnsi="Arial" w:cs="Arial" w:hint="eastAsia"/>
          <w:sz w:val="22"/>
          <w:szCs w:val="22"/>
        </w:rPr>
        <w:t>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Pr="004B380E">
        <w:rPr>
          <w:rFonts w:ascii="Arial" w:hAnsi="Arial" w:cs="Arial"/>
          <w:sz w:val="22"/>
          <w:szCs w:val="22"/>
        </w:rPr>
        <w:t>N</w:t>
      </w:r>
      <w:r w:rsidRPr="005703EB">
        <w:rPr>
          <w:rFonts w:ascii="Arial" w:hAnsi="Arial" w:cs="Arial"/>
          <w:sz w:val="22"/>
          <w:szCs w:val="22"/>
          <w:vertAlign w:val="subscript"/>
        </w:rPr>
        <w:t>offset</w:t>
      </w:r>
      <w:proofErr w:type="spellEnd"/>
    </w:p>
    <w:p w14:paraId="21A414A3" w14:textId="0D191DBE" w:rsidR="004B380E" w:rsidRDefault="005703EB" w:rsidP="002A0304">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signaling to indicate </w:t>
      </w:r>
      <w:r w:rsidRPr="005703EB">
        <w:rPr>
          <w:rFonts w:eastAsiaTheme="minorEastAsia"/>
          <w:sz w:val="20"/>
          <w:szCs w:val="20"/>
        </w:rPr>
        <w:t>P</w:t>
      </w:r>
      <w:r w:rsidRPr="005703EB">
        <w:rPr>
          <w:rFonts w:eastAsiaTheme="minorEastAsia"/>
          <w:sz w:val="20"/>
          <w:szCs w:val="20"/>
          <w:vertAlign w:val="subscript"/>
        </w:rPr>
        <w:t>F</w:t>
      </w:r>
      <w:r w:rsidRPr="005703EB">
        <w:rPr>
          <w:rFonts w:eastAsiaTheme="minorEastAsia"/>
          <w:sz w:val="20"/>
          <w:szCs w:val="20"/>
        </w:rPr>
        <w:t xml:space="preserve"> and </w:t>
      </w:r>
      <w:proofErr w:type="spellStart"/>
      <w:r w:rsidRPr="005703EB">
        <w:rPr>
          <w:rFonts w:eastAsiaTheme="minorEastAsia"/>
          <w:sz w:val="20"/>
          <w:szCs w:val="20"/>
        </w:rPr>
        <w:t>N</w:t>
      </w:r>
      <w:r w:rsidRPr="005703EB">
        <w:rPr>
          <w:rFonts w:eastAsiaTheme="minorEastAsia"/>
          <w:sz w:val="20"/>
          <w:szCs w:val="20"/>
          <w:vertAlign w:val="subscript"/>
        </w:rPr>
        <w:t>offset</w:t>
      </w:r>
      <w:proofErr w:type="spellEnd"/>
      <w:r>
        <w:rPr>
          <w:rFonts w:eastAsiaTheme="minorEastAsia"/>
          <w:sz w:val="20"/>
          <w:szCs w:val="20"/>
        </w:rPr>
        <w:t xml:space="preserve"> also needs to be addressed. The following alternatives are identified.</w:t>
      </w:r>
    </w:p>
    <w:p w14:paraId="647E993A" w14:textId="1C563BA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4-7</w:t>
      </w:r>
    </w:p>
    <w:tbl>
      <w:tblPr>
        <w:tblStyle w:val="TableGrid"/>
        <w:tblW w:w="0" w:type="auto"/>
        <w:jc w:val="center"/>
        <w:tblLook w:val="04A0" w:firstRow="1" w:lastRow="0" w:firstColumn="1" w:lastColumn="0" w:noHBand="0" w:noVBand="1"/>
      </w:tblPr>
      <w:tblGrid>
        <w:gridCol w:w="5097"/>
        <w:gridCol w:w="872"/>
        <w:gridCol w:w="3381"/>
      </w:tblGrid>
      <w:tr w:rsidR="009375A4" w:rsidRPr="00F368D8" w14:paraId="50550A06" w14:textId="77777777" w:rsidTr="006E3B3D">
        <w:trPr>
          <w:jc w:val="center"/>
        </w:trPr>
        <w:tc>
          <w:tcPr>
            <w:tcW w:w="0" w:type="auto"/>
            <w:gridSpan w:val="3"/>
            <w:shd w:val="clear" w:color="auto" w:fill="FFFFFF" w:themeFill="background1"/>
          </w:tcPr>
          <w:p w14:paraId="0757DA0E" w14:textId="68FFB25D" w:rsidR="009375A4" w:rsidRPr="009375A4" w:rsidRDefault="009375A4" w:rsidP="003B0C20">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Pr="009375A4">
              <w:rPr>
                <w:rFonts w:eastAsiaTheme="minorEastAsia"/>
                <w:b/>
                <w:sz w:val="20"/>
                <w:szCs w:val="20"/>
                <w:u w:val="single"/>
              </w:rPr>
              <w:t>N</w:t>
            </w:r>
            <w:r w:rsidRPr="009375A4">
              <w:rPr>
                <w:rFonts w:eastAsiaTheme="minorEastAsia"/>
                <w:b/>
                <w:sz w:val="20"/>
                <w:szCs w:val="20"/>
                <w:u w:val="single"/>
                <w:vertAlign w:val="subscript"/>
              </w:rPr>
              <w:t>offset</w:t>
            </w:r>
            <w:proofErr w:type="spellEnd"/>
          </w:p>
        </w:tc>
      </w:tr>
      <w:tr w:rsidR="00F445BD" w14:paraId="7844C9B7" w14:textId="77777777" w:rsidTr="006E3B3D">
        <w:trPr>
          <w:jc w:val="center"/>
        </w:trPr>
        <w:tc>
          <w:tcPr>
            <w:tcW w:w="0" w:type="auto"/>
            <w:shd w:val="clear" w:color="auto" w:fill="E2EFD9" w:themeFill="accent6" w:themeFillTint="33"/>
          </w:tcPr>
          <w:p w14:paraId="696E7832"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4E060535"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5802A36F"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45BD" w:rsidRPr="00304847" w14:paraId="182434F3" w14:textId="77777777" w:rsidTr="006E3B3D">
        <w:trPr>
          <w:jc w:val="center"/>
        </w:trPr>
        <w:tc>
          <w:tcPr>
            <w:tcW w:w="0" w:type="auto"/>
          </w:tcPr>
          <w:p w14:paraId="01FB5D02" w14:textId="4120B85B" w:rsidR="009375A4" w:rsidRDefault="009375A4" w:rsidP="00E27A1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3B0C20">
              <w:rPr>
                <w:rFonts w:eastAsia="Microsoft YaHei"/>
                <w:bCs/>
                <w:sz w:val="20"/>
                <w:szCs w:val="20"/>
              </w:rPr>
              <w:t>Determine</w:t>
            </w:r>
            <w:r w:rsidR="00DF7C99">
              <w:rPr>
                <w:rFonts w:eastAsia="Microsoft YaHei"/>
                <w:bCs/>
                <w:sz w:val="20"/>
                <w:szCs w:val="20"/>
              </w:rPr>
              <w:t xml:space="preserve"> P</w:t>
            </w:r>
            <w:r w:rsidR="00DF7C99" w:rsidRPr="00DF7C99">
              <w:rPr>
                <w:rFonts w:eastAsia="Microsoft YaHei"/>
                <w:bCs/>
                <w:sz w:val="20"/>
                <w:szCs w:val="20"/>
                <w:vertAlign w:val="subscript"/>
              </w:rPr>
              <w:t>F</w:t>
            </w:r>
            <w:r w:rsidR="003B0C20">
              <w:rPr>
                <w:rFonts w:eastAsia="Microsoft YaHei"/>
                <w:bCs/>
                <w:sz w:val="20"/>
                <w:szCs w:val="20"/>
              </w:rPr>
              <w:t xml:space="preserve"> value and</w:t>
            </w:r>
            <w:r w:rsidR="00DF7C99">
              <w:rPr>
                <w:rFonts w:eastAsia="Microsoft YaHei"/>
                <w:bCs/>
                <w:sz w:val="20"/>
                <w:szCs w:val="20"/>
              </w:rPr>
              <w:t xml:space="preserve"> </w:t>
            </w:r>
            <w:proofErr w:type="spellStart"/>
            <w:r w:rsidR="00DF7C99">
              <w:rPr>
                <w:rFonts w:eastAsia="Microsoft YaHei"/>
                <w:bCs/>
                <w:sz w:val="20"/>
                <w:szCs w:val="20"/>
              </w:rPr>
              <w:t>N</w:t>
            </w:r>
            <w:r w:rsidR="00DF7C99" w:rsidRPr="00DF7C99">
              <w:rPr>
                <w:rFonts w:eastAsia="Microsoft YaHei"/>
                <w:bCs/>
                <w:sz w:val="20"/>
                <w:szCs w:val="20"/>
                <w:vertAlign w:val="subscript"/>
              </w:rPr>
              <w:t>offset</w:t>
            </w:r>
            <w:proofErr w:type="spellEnd"/>
            <w:r w:rsidR="00DF7C99">
              <w:rPr>
                <w:rFonts w:eastAsia="Microsoft YaHei"/>
                <w:bCs/>
                <w:sz w:val="20"/>
                <w:szCs w:val="20"/>
              </w:rPr>
              <w:t xml:space="preserve"> value </w:t>
            </w:r>
            <w:r w:rsidR="00E27A16">
              <w:rPr>
                <w:rFonts w:eastAsia="Microsoft YaHei"/>
                <w:bCs/>
                <w:sz w:val="20"/>
                <w:szCs w:val="20"/>
              </w:rPr>
              <w:t>by</w:t>
            </w:r>
            <w:r w:rsidR="00DF7C99">
              <w:rPr>
                <w:rFonts w:eastAsia="Microsoft YaHei"/>
                <w:bCs/>
                <w:sz w:val="20"/>
                <w:szCs w:val="20"/>
              </w:rPr>
              <w:t xml:space="preserve"> </w:t>
            </w:r>
            <w:r w:rsidR="003B0C20">
              <w:rPr>
                <w:rFonts w:eastAsia="Microsoft YaHei"/>
                <w:bCs/>
                <w:sz w:val="20"/>
                <w:szCs w:val="20"/>
              </w:rPr>
              <w:t>RRC configuration</w:t>
            </w:r>
            <w:r w:rsidR="00DF7C99">
              <w:rPr>
                <w:rFonts w:eastAsia="Microsoft YaHei"/>
                <w:bCs/>
                <w:sz w:val="20"/>
                <w:szCs w:val="20"/>
              </w:rPr>
              <w:t xml:space="preserve"> per SRS resource</w:t>
            </w:r>
          </w:p>
        </w:tc>
        <w:tc>
          <w:tcPr>
            <w:tcW w:w="0" w:type="auto"/>
          </w:tcPr>
          <w:p w14:paraId="232BBC04" w14:textId="60139CDA" w:rsidR="009375A4" w:rsidRPr="00BD38E9" w:rsidRDefault="00E27A16" w:rsidP="006E3B3D">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5FD8B853" w14:textId="26B74660" w:rsidR="009375A4" w:rsidRPr="00304847" w:rsidRDefault="00F72774" w:rsidP="006E3B3D">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w:t>
            </w:r>
            <w:r w:rsidR="00BF5A69">
              <w:rPr>
                <w:rFonts w:eastAsia="Microsoft YaHei"/>
                <w:sz w:val="20"/>
                <w:szCs w:val="20"/>
              </w:rPr>
              <w:t>Huawei, HiSilicon</w:t>
            </w:r>
            <w:r w:rsidR="0069413A">
              <w:rPr>
                <w:rFonts w:eastAsia="Microsoft YaHei"/>
                <w:sz w:val="20"/>
                <w:szCs w:val="20"/>
              </w:rPr>
              <w:t>, CATT</w:t>
            </w:r>
            <w:r w:rsidR="007020DC">
              <w:rPr>
                <w:rFonts w:eastAsia="Microsoft YaHei"/>
                <w:sz w:val="20"/>
                <w:szCs w:val="20"/>
              </w:rPr>
              <w:t>, MediaTek</w:t>
            </w:r>
            <w:r w:rsidR="003B0C20">
              <w:rPr>
                <w:rFonts w:eastAsia="Microsoft YaHei"/>
                <w:sz w:val="20"/>
                <w:szCs w:val="20"/>
              </w:rPr>
              <w:t xml:space="preserve">, </w:t>
            </w:r>
            <w:r w:rsidR="00F21370">
              <w:rPr>
                <w:rFonts w:eastAsia="Microsoft YaHei"/>
                <w:sz w:val="20"/>
                <w:szCs w:val="20"/>
              </w:rPr>
              <w:t xml:space="preserve">Apple, </w:t>
            </w:r>
            <w:r w:rsidR="00F445BD">
              <w:rPr>
                <w:rFonts w:eastAsia="Microsoft YaHei"/>
                <w:sz w:val="20"/>
                <w:szCs w:val="20"/>
              </w:rPr>
              <w:t>Eric</w:t>
            </w:r>
            <w:r w:rsidR="00E27A16">
              <w:rPr>
                <w:rFonts w:eastAsia="Microsoft YaHei"/>
                <w:sz w:val="20"/>
                <w:szCs w:val="20"/>
              </w:rPr>
              <w:t>sson</w:t>
            </w:r>
          </w:p>
        </w:tc>
      </w:tr>
      <w:tr w:rsidR="00F445BD" w:rsidRPr="00304847" w14:paraId="7B36196B" w14:textId="77777777" w:rsidTr="006E3B3D">
        <w:trPr>
          <w:jc w:val="center"/>
        </w:trPr>
        <w:tc>
          <w:tcPr>
            <w:tcW w:w="0" w:type="auto"/>
          </w:tcPr>
          <w:p w14:paraId="40101E3A" w14:textId="5C20884B" w:rsidR="009375A4" w:rsidRDefault="009375A4" w:rsidP="006F217F">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6F217F" w:rsidRPr="006F217F">
              <w:rPr>
                <w:rFonts w:eastAsia="Microsoft YaHei"/>
                <w:bCs/>
                <w:sz w:val="20"/>
                <w:szCs w:val="20"/>
              </w:rPr>
              <w:t>Configur</w:t>
            </w:r>
            <w:r w:rsidR="006F217F">
              <w:rPr>
                <w:rFonts w:eastAsia="Microsoft YaHei"/>
                <w:bCs/>
                <w:sz w:val="20"/>
                <w:szCs w:val="20"/>
              </w:rPr>
              <w:t>e</w:t>
            </w:r>
            <w:r w:rsidR="006F217F" w:rsidRPr="006F217F">
              <w:rPr>
                <w:rFonts w:eastAsia="Microsoft YaHei"/>
                <w:bCs/>
                <w:sz w:val="20"/>
                <w:szCs w:val="20"/>
              </w:rPr>
              <w:t xml:space="preserve"> multiple P_F and </w:t>
            </w:r>
            <w:proofErr w:type="spellStart"/>
            <w:r w:rsidR="006F217F" w:rsidRPr="006F217F">
              <w:rPr>
                <w:rFonts w:eastAsia="Microsoft YaHei"/>
                <w:bCs/>
                <w:sz w:val="20"/>
                <w:szCs w:val="20"/>
              </w:rPr>
              <w:t>N_offset</w:t>
            </w:r>
            <w:proofErr w:type="spellEnd"/>
            <w:r w:rsidR="006F217F" w:rsidRPr="006F217F">
              <w:rPr>
                <w:rFonts w:eastAsia="Microsoft YaHei"/>
                <w:bCs/>
                <w:sz w:val="20"/>
                <w:szCs w:val="20"/>
              </w:rPr>
              <w:t xml:space="preserve"> values in RRC, and updat</w:t>
            </w:r>
            <w:r w:rsidR="006F217F">
              <w:rPr>
                <w:rFonts w:eastAsia="Microsoft YaHei"/>
                <w:bCs/>
                <w:sz w:val="20"/>
                <w:szCs w:val="20"/>
              </w:rPr>
              <w:t>e</w:t>
            </w:r>
            <w:r w:rsidR="006F217F" w:rsidRPr="006F217F">
              <w:rPr>
                <w:rFonts w:eastAsia="Microsoft YaHei"/>
                <w:bCs/>
                <w:sz w:val="20"/>
                <w:szCs w:val="20"/>
              </w:rPr>
              <w:t xml:space="preserve"> the used one in MAC CE</w:t>
            </w:r>
          </w:p>
        </w:tc>
        <w:tc>
          <w:tcPr>
            <w:tcW w:w="0" w:type="auto"/>
          </w:tcPr>
          <w:p w14:paraId="456469A4" w14:textId="0E02F8C3" w:rsidR="009375A4" w:rsidRDefault="006F217F"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83598DD" w14:textId="25428D84" w:rsidR="009375A4" w:rsidRPr="00304847" w:rsidRDefault="006F217F" w:rsidP="006E3B3D">
            <w:pPr>
              <w:widowControl w:val="0"/>
              <w:snapToGrid w:val="0"/>
              <w:spacing w:before="120" w:after="120" w:line="240" w:lineRule="auto"/>
              <w:rPr>
                <w:rFonts w:eastAsia="Microsoft YaHei"/>
                <w:sz w:val="20"/>
                <w:szCs w:val="20"/>
              </w:rPr>
            </w:pPr>
            <w:r w:rsidRPr="006F217F">
              <w:rPr>
                <w:rFonts w:eastAsia="Microsoft YaHei"/>
                <w:bCs/>
                <w:sz w:val="20"/>
                <w:szCs w:val="20"/>
              </w:rPr>
              <w:t xml:space="preserve">CMCC, Lenovo, </w:t>
            </w:r>
            <w:proofErr w:type="spellStart"/>
            <w:r w:rsidRPr="006F217F">
              <w:rPr>
                <w:rFonts w:eastAsia="Microsoft YaHei"/>
                <w:bCs/>
                <w:sz w:val="20"/>
                <w:szCs w:val="20"/>
              </w:rPr>
              <w:t>MotM</w:t>
            </w:r>
            <w:proofErr w:type="spellEnd"/>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6FEA179F" w14:textId="351A6145" w:rsidR="00E27A16" w:rsidRDefault="00E27A16" w:rsidP="002A0304">
      <w:pPr>
        <w:widowControl w:val="0"/>
        <w:snapToGrid w:val="0"/>
        <w:spacing w:before="120" w:after="120" w:line="240" w:lineRule="auto"/>
        <w:jc w:val="both"/>
        <w:rPr>
          <w:rFonts w:eastAsiaTheme="minorEastAsia"/>
          <w:sz w:val="20"/>
          <w:szCs w:val="20"/>
        </w:rPr>
      </w:pPr>
      <w:r>
        <w:rPr>
          <w:rFonts w:eastAsiaTheme="minorEastAsia"/>
          <w:sz w:val="20"/>
          <w:szCs w:val="20"/>
        </w:rPr>
        <w:t>Alt 1 is the majority view</w:t>
      </w:r>
      <w:r w:rsidR="00F25766">
        <w:rPr>
          <w:rFonts w:eastAsiaTheme="minorEastAsia"/>
          <w:sz w:val="20"/>
          <w:szCs w:val="20"/>
        </w:rPr>
        <w:t xml:space="preserve">, and both alternatives require determining </w:t>
      </w:r>
      <w:r w:rsidR="00F25766" w:rsidRPr="00F25766">
        <w:rPr>
          <w:rFonts w:eastAsiaTheme="minorEastAsia"/>
          <w:sz w:val="20"/>
          <w:szCs w:val="20"/>
        </w:rPr>
        <w:t>P</w:t>
      </w:r>
      <w:r w:rsidR="00F25766" w:rsidRPr="00F25766">
        <w:rPr>
          <w:rFonts w:eastAsiaTheme="minorEastAsia"/>
          <w:sz w:val="20"/>
          <w:szCs w:val="20"/>
          <w:vertAlign w:val="subscript"/>
        </w:rPr>
        <w:t>F</w:t>
      </w:r>
      <w:r w:rsidR="00F25766" w:rsidRPr="00F25766">
        <w:rPr>
          <w:rFonts w:eastAsiaTheme="minorEastAsia"/>
          <w:sz w:val="20"/>
          <w:szCs w:val="20"/>
        </w:rPr>
        <w:t xml:space="preserve"> and </w:t>
      </w:r>
      <w:proofErr w:type="spellStart"/>
      <w:r w:rsidR="00F25766" w:rsidRPr="00F25766">
        <w:rPr>
          <w:rFonts w:eastAsiaTheme="minorEastAsia"/>
          <w:sz w:val="20"/>
          <w:szCs w:val="20"/>
        </w:rPr>
        <w:t>N</w:t>
      </w:r>
      <w:r w:rsidR="00F25766" w:rsidRPr="00F25766">
        <w:rPr>
          <w:rFonts w:eastAsiaTheme="minorEastAsia"/>
          <w:sz w:val="20"/>
          <w:szCs w:val="20"/>
          <w:vertAlign w:val="subscript"/>
        </w:rPr>
        <w:t>offset</w:t>
      </w:r>
      <w:proofErr w:type="spellEnd"/>
      <w:r w:rsidR="00F25766">
        <w:rPr>
          <w:rFonts w:eastAsiaTheme="minorEastAsia"/>
          <w:sz w:val="20"/>
          <w:szCs w:val="20"/>
        </w:rPr>
        <w:t xml:space="preserve"> by RRC.</w:t>
      </w:r>
      <w:r>
        <w:rPr>
          <w:rFonts w:eastAsiaTheme="minorEastAsia"/>
          <w:sz w:val="20"/>
          <w:szCs w:val="20"/>
        </w:rPr>
        <w:t xml:space="preserve"> Hence FL proposes the </w:t>
      </w:r>
      <w:r>
        <w:rPr>
          <w:rFonts w:eastAsiaTheme="minorEastAsia"/>
          <w:sz w:val="20"/>
          <w:szCs w:val="20"/>
        </w:rPr>
        <w:lastRenderedPageBreak/>
        <w:t>following.</w:t>
      </w:r>
    </w:p>
    <w:p w14:paraId="41CBB80D" w14:textId="30547A50" w:rsidR="00E27A16" w:rsidRDefault="00E27A16" w:rsidP="002A0304">
      <w:pPr>
        <w:widowControl w:val="0"/>
        <w:snapToGrid w:val="0"/>
        <w:spacing w:before="120" w:after="120" w:line="240" w:lineRule="auto"/>
        <w:jc w:val="both"/>
        <w:rPr>
          <w:rFonts w:eastAsiaTheme="minorEastAsia"/>
          <w:bCs/>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For Rel-17 RPFS, support to determine</w:t>
      </w:r>
      <w:r w:rsidRPr="00E27A16">
        <w:rPr>
          <w:rFonts w:eastAsiaTheme="minorEastAsia"/>
          <w:bCs/>
          <w:i/>
          <w:sz w:val="20"/>
          <w:szCs w:val="20"/>
        </w:rPr>
        <w:t xml:space="preserve"> P</w:t>
      </w:r>
      <w:r w:rsidRPr="00E27A16">
        <w:rPr>
          <w:rFonts w:eastAsiaTheme="minorEastAsia"/>
          <w:bCs/>
          <w:i/>
          <w:sz w:val="20"/>
          <w:szCs w:val="20"/>
          <w:vertAlign w:val="subscript"/>
        </w:rPr>
        <w:t>F</w:t>
      </w:r>
      <w:r w:rsidR="00AF23E0">
        <w:rPr>
          <w:rFonts w:eastAsiaTheme="minorEastAsia"/>
          <w:bCs/>
          <w:i/>
          <w:sz w:val="20"/>
          <w:szCs w:val="20"/>
        </w:rPr>
        <w:t xml:space="preserve"> </w:t>
      </w:r>
      <w:r w:rsidRPr="00E27A16">
        <w:rPr>
          <w:rFonts w:eastAsiaTheme="minorEastAsia"/>
          <w:bCs/>
          <w:i/>
          <w:sz w:val="20"/>
          <w:szCs w:val="20"/>
        </w:rPr>
        <w:t xml:space="preserve">and </w:t>
      </w:r>
      <w:proofErr w:type="spellStart"/>
      <w:r w:rsidRPr="00E27A16">
        <w:rPr>
          <w:rFonts w:eastAsiaTheme="minorEastAsia"/>
          <w:bCs/>
          <w:i/>
          <w:sz w:val="20"/>
          <w:szCs w:val="20"/>
        </w:rPr>
        <w:t>N</w:t>
      </w:r>
      <w:r w:rsidRPr="00E27A16">
        <w:rPr>
          <w:rFonts w:eastAsiaTheme="minorEastAsia"/>
          <w:bCs/>
          <w:i/>
          <w:sz w:val="20"/>
          <w:szCs w:val="20"/>
          <w:vertAlign w:val="subscript"/>
        </w:rPr>
        <w:t>offset</w:t>
      </w:r>
      <w:proofErr w:type="spellEnd"/>
      <w:r w:rsidRPr="00E27A16">
        <w:rPr>
          <w:rFonts w:eastAsiaTheme="minorEastAsia"/>
          <w:bCs/>
          <w:i/>
          <w:sz w:val="20"/>
          <w:szCs w:val="20"/>
        </w:rPr>
        <w:t xml:space="preserve"> at least </w:t>
      </w:r>
      <w:r w:rsidR="00AF23E0">
        <w:rPr>
          <w:rFonts w:eastAsiaTheme="minorEastAsia"/>
          <w:bCs/>
          <w:i/>
          <w:sz w:val="20"/>
          <w:szCs w:val="20"/>
        </w:rPr>
        <w:t xml:space="preserve">via </w:t>
      </w:r>
      <w:r w:rsidRPr="00E27A16">
        <w:rPr>
          <w:rFonts w:eastAsiaTheme="minorEastAsia"/>
          <w:bCs/>
          <w:i/>
          <w:sz w:val="20"/>
          <w:szCs w:val="20"/>
        </w:rPr>
        <w:t>RRC configuration per SRS resource.</w:t>
      </w:r>
    </w:p>
    <w:p w14:paraId="7084EDCD" w14:textId="1BC30782" w:rsidR="00D747C7" w:rsidRPr="00D747C7" w:rsidRDefault="00D747C7" w:rsidP="00D747C7">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632B8791"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40D96282" w14:textId="17FCBE03"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624FAE" w14:paraId="06EE5435" w14:textId="77777777" w:rsidTr="006E3B3D">
        <w:tc>
          <w:tcPr>
            <w:tcW w:w="2405" w:type="dxa"/>
          </w:tcPr>
          <w:p w14:paraId="48BEED7C" w14:textId="3F59826D"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FA98F61" w14:textId="23782040"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 for the proposal.</w:t>
            </w:r>
          </w:p>
        </w:tc>
      </w:tr>
      <w:tr w:rsidR="00624FAE" w14:paraId="3C1CB4EC" w14:textId="77777777" w:rsidTr="006E3B3D">
        <w:tc>
          <w:tcPr>
            <w:tcW w:w="2405" w:type="dxa"/>
          </w:tcPr>
          <w:p w14:paraId="0021322D" w14:textId="6ABC5CB6" w:rsidR="00624FAE" w:rsidRDefault="00C871C5"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134F4E5" w14:textId="77777777" w:rsidR="00624FAE" w:rsidRDefault="00C871C5" w:rsidP="006E3B3D">
            <w:pPr>
              <w:widowControl w:val="0"/>
              <w:snapToGrid w:val="0"/>
              <w:spacing w:before="120" w:after="120" w:line="240" w:lineRule="auto"/>
              <w:rPr>
                <w:rFonts w:eastAsia="Microsoft YaHei"/>
                <w:sz w:val="20"/>
                <w:szCs w:val="20"/>
              </w:rPr>
            </w:pPr>
            <w:r>
              <w:rPr>
                <w:rFonts w:eastAsia="Microsoft YaHei"/>
                <w:sz w:val="20"/>
                <w:szCs w:val="20"/>
              </w:rPr>
              <w:t xml:space="preserve">We are fine. </w:t>
            </w:r>
          </w:p>
          <w:p w14:paraId="148E8F50" w14:textId="6D1E428E" w:rsidR="00C871C5" w:rsidRDefault="00C871C5" w:rsidP="006E3B3D">
            <w:pPr>
              <w:widowControl w:val="0"/>
              <w:snapToGrid w:val="0"/>
              <w:spacing w:before="120" w:after="120" w:line="240" w:lineRule="auto"/>
              <w:rPr>
                <w:rFonts w:eastAsia="Microsoft YaHei"/>
                <w:sz w:val="20"/>
                <w:szCs w:val="20"/>
              </w:rPr>
            </w:pPr>
            <w:r>
              <w:rPr>
                <w:rFonts w:eastAsia="Microsoft YaHei"/>
                <w:sz w:val="20"/>
                <w:szCs w:val="20"/>
              </w:rPr>
              <w:t xml:space="preserve">But RRC can already configure flexible SRS subband size based on the different columns. This seems to be different from the condition when PF is agreed and makes the benefit of this feature, if there is any, more questionable. Anyway, we do not see any reason for UE to support PF at all. </w:t>
            </w:r>
          </w:p>
        </w:tc>
      </w:tr>
      <w:tr w:rsidR="000312E8" w14:paraId="58B21D64" w14:textId="77777777" w:rsidTr="006E3B3D">
        <w:tc>
          <w:tcPr>
            <w:tcW w:w="2405" w:type="dxa"/>
          </w:tcPr>
          <w:p w14:paraId="5FF72C7E" w14:textId="7A1D991E"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872D716" w14:textId="6AE22D59"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605747DA" w14:textId="77777777" w:rsidTr="006E3B3D">
        <w:tc>
          <w:tcPr>
            <w:tcW w:w="2405" w:type="dxa"/>
          </w:tcPr>
          <w:p w14:paraId="7C9B6C7F" w14:textId="62BC07F9" w:rsidR="006C4E41" w:rsidRDefault="006C4E41" w:rsidP="006C4E41">
            <w:pPr>
              <w:widowControl w:val="0"/>
              <w:snapToGrid w:val="0"/>
              <w:spacing w:before="120" w:after="120" w:line="240" w:lineRule="auto"/>
              <w:rPr>
                <w:rFonts w:eastAsia="Malgun Gothic"/>
                <w:sz w:val="20"/>
                <w:szCs w:val="20"/>
                <w:lang w:eastAsia="ko-KR"/>
              </w:rPr>
            </w:pPr>
            <w:r>
              <w:rPr>
                <w:rFonts w:eastAsia="Microsoft YaHei" w:hint="eastAsia"/>
                <w:sz w:val="20"/>
                <w:szCs w:val="20"/>
              </w:rPr>
              <w:t>vivo</w:t>
            </w:r>
          </w:p>
        </w:tc>
        <w:tc>
          <w:tcPr>
            <w:tcW w:w="6945" w:type="dxa"/>
          </w:tcPr>
          <w:p w14:paraId="719E48AF" w14:textId="628AD224" w:rsidR="006C4E41" w:rsidRDefault="006C4E41" w:rsidP="006C4E41">
            <w:pPr>
              <w:widowControl w:val="0"/>
              <w:snapToGrid w:val="0"/>
              <w:spacing w:before="120" w:after="120" w:line="240" w:lineRule="auto"/>
              <w:rPr>
                <w:rFonts w:eastAsia="Malgun Gothic"/>
                <w:sz w:val="20"/>
                <w:szCs w:val="20"/>
                <w:lang w:eastAsia="ko-KR"/>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FL proposal</w:t>
            </w:r>
          </w:p>
        </w:tc>
      </w:tr>
      <w:tr w:rsidR="004F31A7" w14:paraId="6141E9C1" w14:textId="77777777" w:rsidTr="004F31A7">
        <w:tc>
          <w:tcPr>
            <w:tcW w:w="2405" w:type="dxa"/>
          </w:tcPr>
          <w:p w14:paraId="1637CF6E" w14:textId="77777777" w:rsidR="004F31A7" w:rsidRDefault="004F31A7"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EB496AC" w14:textId="77777777" w:rsidR="004F31A7" w:rsidRDefault="004F31A7" w:rsidP="00AC43FA">
            <w:pPr>
              <w:widowControl w:val="0"/>
              <w:snapToGrid w:val="0"/>
              <w:spacing w:before="120" w:after="120" w:line="240" w:lineRule="auto"/>
              <w:rPr>
                <w:rFonts w:eastAsia="Microsoft YaHei"/>
                <w:sz w:val="20"/>
                <w:szCs w:val="20"/>
              </w:rPr>
            </w:pPr>
            <w:r>
              <w:rPr>
                <w:rFonts w:eastAsia="Microsoft YaHei"/>
                <w:sz w:val="20"/>
                <w:szCs w:val="20"/>
              </w:rPr>
              <w:t>We think more flexibility is useful here. For coverage enhancement, more flexibility is not quite necessary, but for capacity enhancement, more flexibility is critical. We suggest to also consider DCI based approach.</w:t>
            </w:r>
          </w:p>
          <w:p w14:paraId="710531E1" w14:textId="77777777" w:rsidR="00D4065E" w:rsidRDefault="00D4065E" w:rsidP="00AC43FA">
            <w:pPr>
              <w:widowControl w:val="0"/>
              <w:snapToGrid w:val="0"/>
              <w:spacing w:before="120" w:after="120" w:line="240" w:lineRule="auto"/>
              <w:rPr>
                <w:rFonts w:eastAsia="Microsoft YaHei"/>
                <w:sz w:val="20"/>
                <w:szCs w:val="20"/>
              </w:rPr>
            </w:pPr>
          </w:p>
          <w:p w14:paraId="761D6894" w14:textId="00C32427" w:rsidR="00D4065E" w:rsidRDefault="00D4065E" w:rsidP="00AC43FA">
            <w:pPr>
              <w:widowControl w:val="0"/>
              <w:snapToGrid w:val="0"/>
              <w:spacing w:before="120" w:after="120" w:line="240" w:lineRule="auto"/>
              <w:rPr>
                <w:rFonts w:eastAsia="Microsoft YaHei"/>
                <w:sz w:val="20"/>
                <w:szCs w:val="20"/>
              </w:rPr>
            </w:pPr>
            <w:r>
              <w:rPr>
                <w:rFonts w:eastAsia="Microsoft YaHei"/>
                <w:sz w:val="20"/>
                <w:szCs w:val="20"/>
              </w:rPr>
              <w:t>(FL’s reply: One FFS point is added for this.)</w:t>
            </w:r>
          </w:p>
        </w:tc>
      </w:tr>
      <w:tr w:rsidR="00791489" w14:paraId="4C7E683C" w14:textId="77777777" w:rsidTr="004F31A7">
        <w:tc>
          <w:tcPr>
            <w:tcW w:w="2405" w:type="dxa"/>
          </w:tcPr>
          <w:p w14:paraId="1F83009D" w14:textId="54438F76" w:rsidR="00791489" w:rsidRDefault="00791489" w:rsidP="00AC43FA">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7FBB38C9" w14:textId="01683650" w:rsidR="00791489" w:rsidRDefault="00791489" w:rsidP="00AC43FA">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9F223C" w14:paraId="1B4639A7" w14:textId="77777777" w:rsidTr="004F31A7">
        <w:tc>
          <w:tcPr>
            <w:tcW w:w="2405" w:type="dxa"/>
          </w:tcPr>
          <w:p w14:paraId="16C6DCC6" w14:textId="72070BC6" w:rsidR="009F223C" w:rsidRDefault="00CD7DC6" w:rsidP="009F223C">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661052D2" w14:textId="405F7333" w:rsidR="009F223C" w:rsidRDefault="00CD7DC6" w:rsidP="009F223C">
            <w:pPr>
              <w:widowControl w:val="0"/>
              <w:snapToGrid w:val="0"/>
              <w:spacing w:before="120" w:after="120" w:line="240" w:lineRule="auto"/>
              <w:rPr>
                <w:rFonts w:eastAsia="Microsoft YaHei"/>
                <w:sz w:val="20"/>
                <w:szCs w:val="20"/>
              </w:rPr>
            </w:pPr>
            <w:r>
              <w:rPr>
                <w:rFonts w:eastAsia="Microsoft YaHei"/>
                <w:sz w:val="20"/>
                <w:szCs w:val="20"/>
              </w:rPr>
              <w:t>RRC configuration is sufficient</w:t>
            </w:r>
          </w:p>
        </w:tc>
      </w:tr>
      <w:tr w:rsidR="00752698" w14:paraId="4E5DFB85" w14:textId="77777777" w:rsidTr="004F31A7">
        <w:tc>
          <w:tcPr>
            <w:tcW w:w="2405" w:type="dxa"/>
          </w:tcPr>
          <w:p w14:paraId="5F27CE4A" w14:textId="7B19235F" w:rsidR="00752698" w:rsidRDefault="00752698" w:rsidP="0075269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1521D7BC" w14:textId="0E6EE721" w:rsidR="00752698" w:rsidRDefault="00752698" w:rsidP="00752698">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1C2E8D" w14:paraId="0C6B5522" w14:textId="77777777" w:rsidTr="004F31A7">
        <w:tc>
          <w:tcPr>
            <w:tcW w:w="2405" w:type="dxa"/>
          </w:tcPr>
          <w:p w14:paraId="036B5FAE" w14:textId="37F8F4FF" w:rsidR="001C2E8D" w:rsidRDefault="001C2E8D" w:rsidP="00752698">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6945" w:type="dxa"/>
          </w:tcPr>
          <w:p w14:paraId="49423801" w14:textId="5B71093B" w:rsidR="001C2E8D" w:rsidRPr="00224AEA" w:rsidRDefault="00224AEA" w:rsidP="00752698">
            <w:pPr>
              <w:widowControl w:val="0"/>
              <w:snapToGrid w:val="0"/>
              <w:spacing w:before="120" w:after="120" w:line="240" w:lineRule="auto"/>
              <w:rPr>
                <w:rFonts w:eastAsia="Microsoft YaHei"/>
                <w:iCs/>
                <w:sz w:val="20"/>
                <w:szCs w:val="20"/>
              </w:rPr>
            </w:pPr>
            <w:r>
              <w:rPr>
                <w:rFonts w:eastAsia="Microsoft YaHei" w:hint="eastAsia"/>
                <w:sz w:val="20"/>
                <w:szCs w:val="20"/>
              </w:rPr>
              <w:t>I</w:t>
            </w:r>
            <w:r>
              <w:rPr>
                <w:rFonts w:eastAsia="Microsoft YaHei"/>
                <w:sz w:val="20"/>
                <w:szCs w:val="20"/>
              </w:rPr>
              <w:t xml:space="preserve">f </w:t>
            </w:r>
            <w:r w:rsidRPr="00E27A16">
              <w:rPr>
                <w:rFonts w:eastAsiaTheme="minorEastAsia"/>
                <w:bCs/>
                <w:i/>
                <w:sz w:val="20"/>
                <w:szCs w:val="20"/>
              </w:rPr>
              <w:t>P</w:t>
            </w:r>
            <w:r w:rsidRPr="00E27A16">
              <w:rPr>
                <w:rFonts w:eastAsiaTheme="minorEastAsia"/>
                <w:bCs/>
                <w:i/>
                <w:sz w:val="20"/>
                <w:szCs w:val="20"/>
                <w:vertAlign w:val="subscript"/>
              </w:rPr>
              <w:t>F</w:t>
            </w:r>
            <w:r>
              <w:rPr>
                <w:rFonts w:eastAsiaTheme="minorEastAsia"/>
                <w:bCs/>
                <w:i/>
                <w:sz w:val="20"/>
                <w:szCs w:val="20"/>
              </w:rPr>
              <w:t xml:space="preserve"> </w:t>
            </w:r>
            <w:r w:rsidRPr="00E27A16">
              <w:rPr>
                <w:rFonts w:eastAsiaTheme="minorEastAsia"/>
                <w:bCs/>
                <w:i/>
                <w:sz w:val="20"/>
                <w:szCs w:val="20"/>
              </w:rPr>
              <w:t xml:space="preserve">and </w:t>
            </w:r>
            <w:proofErr w:type="spellStart"/>
            <w:r w:rsidRPr="00E27A16">
              <w:rPr>
                <w:rFonts w:eastAsiaTheme="minorEastAsia"/>
                <w:bCs/>
                <w:i/>
                <w:sz w:val="20"/>
                <w:szCs w:val="20"/>
              </w:rPr>
              <w:t>N</w:t>
            </w:r>
            <w:r w:rsidRPr="00E27A16">
              <w:rPr>
                <w:rFonts w:eastAsiaTheme="minorEastAsia"/>
                <w:bCs/>
                <w:i/>
                <w:sz w:val="20"/>
                <w:szCs w:val="20"/>
                <w:vertAlign w:val="subscript"/>
              </w:rPr>
              <w:t>offset</w:t>
            </w:r>
            <w:proofErr w:type="spellEnd"/>
            <w:r>
              <w:rPr>
                <w:rFonts w:eastAsiaTheme="minorEastAsia"/>
                <w:bCs/>
                <w:i/>
                <w:sz w:val="20"/>
                <w:szCs w:val="20"/>
                <w:vertAlign w:val="subscript"/>
              </w:rPr>
              <w:t xml:space="preserve"> </w:t>
            </w:r>
            <w:r>
              <w:rPr>
                <w:rFonts w:eastAsiaTheme="minorEastAsia"/>
                <w:bCs/>
                <w:iCs/>
                <w:sz w:val="20"/>
                <w:szCs w:val="20"/>
              </w:rPr>
              <w:t xml:space="preserve">are only configured by RRC, the </w:t>
            </w:r>
            <w:r w:rsidR="0037452F">
              <w:rPr>
                <w:rFonts w:eastAsiaTheme="minorEastAsia"/>
                <w:bCs/>
                <w:iCs/>
                <w:sz w:val="20"/>
                <w:szCs w:val="20"/>
              </w:rPr>
              <w:t xml:space="preserve">resulted partial band can be configured by </w:t>
            </w:r>
            <w:r w:rsidR="002E5A81">
              <w:rPr>
                <w:rFonts w:eastAsiaTheme="minorEastAsia"/>
                <w:bCs/>
                <w:iCs/>
                <w:sz w:val="20"/>
                <w:szCs w:val="20"/>
              </w:rPr>
              <w:t xml:space="preserve">another m’ and a new starting position. </w:t>
            </w:r>
            <w:r w:rsidR="0020757F">
              <w:rPr>
                <w:rFonts w:eastAsiaTheme="minorEastAsia"/>
                <w:bCs/>
                <w:iCs/>
                <w:sz w:val="20"/>
                <w:szCs w:val="20"/>
              </w:rPr>
              <w:t xml:space="preserve">So, we think </w:t>
            </w:r>
            <w:r w:rsidR="00B04553">
              <w:rPr>
                <w:rFonts w:eastAsiaTheme="minorEastAsia"/>
                <w:bCs/>
                <w:iCs/>
                <w:sz w:val="20"/>
                <w:szCs w:val="20"/>
              </w:rPr>
              <w:t xml:space="preserve">MAC CE or DCI based </w:t>
            </w:r>
            <w:r w:rsidR="00A048BC" w:rsidRPr="00E27A16">
              <w:rPr>
                <w:rFonts w:eastAsiaTheme="minorEastAsia"/>
                <w:bCs/>
                <w:i/>
                <w:sz w:val="20"/>
                <w:szCs w:val="20"/>
              </w:rPr>
              <w:t>P</w:t>
            </w:r>
            <w:r w:rsidR="00A048BC" w:rsidRPr="00E27A16">
              <w:rPr>
                <w:rFonts w:eastAsiaTheme="minorEastAsia"/>
                <w:bCs/>
                <w:i/>
                <w:sz w:val="20"/>
                <w:szCs w:val="20"/>
                <w:vertAlign w:val="subscript"/>
              </w:rPr>
              <w:t>F</w:t>
            </w:r>
            <w:r w:rsidR="00A048BC">
              <w:rPr>
                <w:rFonts w:eastAsiaTheme="minorEastAsia"/>
                <w:bCs/>
                <w:i/>
                <w:sz w:val="20"/>
                <w:szCs w:val="20"/>
              </w:rPr>
              <w:t xml:space="preserve"> </w:t>
            </w:r>
            <w:r w:rsidR="00A048BC" w:rsidRPr="00E27A16">
              <w:rPr>
                <w:rFonts w:eastAsiaTheme="minorEastAsia"/>
                <w:bCs/>
                <w:i/>
                <w:sz w:val="20"/>
                <w:szCs w:val="20"/>
              </w:rPr>
              <w:t xml:space="preserve">and </w:t>
            </w:r>
            <w:proofErr w:type="spellStart"/>
            <w:r w:rsidR="00A048BC" w:rsidRPr="00E27A16">
              <w:rPr>
                <w:rFonts w:eastAsiaTheme="minorEastAsia"/>
                <w:bCs/>
                <w:i/>
                <w:sz w:val="20"/>
                <w:szCs w:val="20"/>
              </w:rPr>
              <w:t>N</w:t>
            </w:r>
            <w:r w:rsidR="00A048BC" w:rsidRPr="00E27A16">
              <w:rPr>
                <w:rFonts w:eastAsiaTheme="minorEastAsia"/>
                <w:bCs/>
                <w:i/>
                <w:sz w:val="20"/>
                <w:szCs w:val="20"/>
                <w:vertAlign w:val="subscript"/>
              </w:rPr>
              <w:t>offset</w:t>
            </w:r>
            <w:proofErr w:type="spellEnd"/>
            <w:r w:rsidR="00A048BC">
              <w:rPr>
                <w:rFonts w:eastAsiaTheme="minorEastAsia"/>
                <w:bCs/>
                <w:iCs/>
                <w:sz w:val="20"/>
                <w:szCs w:val="20"/>
              </w:rPr>
              <w:t xml:space="preserve"> </w:t>
            </w:r>
            <w:r w:rsidR="00B04553">
              <w:rPr>
                <w:rFonts w:eastAsiaTheme="minorEastAsia"/>
                <w:bCs/>
                <w:iCs/>
                <w:sz w:val="20"/>
                <w:szCs w:val="20"/>
              </w:rPr>
              <w:t>indication is necessary.</w:t>
            </w:r>
          </w:p>
        </w:tc>
      </w:tr>
      <w:tr w:rsidR="00087BE7" w14:paraId="37A3F1B5" w14:textId="77777777" w:rsidTr="004F31A7">
        <w:tc>
          <w:tcPr>
            <w:tcW w:w="2405" w:type="dxa"/>
          </w:tcPr>
          <w:p w14:paraId="12E3C6A4" w14:textId="6789EF60" w:rsidR="00087BE7" w:rsidRDefault="00087BE7" w:rsidP="00087BE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748319B" w14:textId="31B130FC" w:rsidR="00087BE7" w:rsidRDefault="00087BE7" w:rsidP="00087BE7">
            <w:pPr>
              <w:widowControl w:val="0"/>
              <w:snapToGrid w:val="0"/>
              <w:spacing w:before="120" w:after="120" w:line="240" w:lineRule="auto"/>
              <w:rPr>
                <w:rFonts w:eastAsia="Microsoft YaHei"/>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 xml:space="preserve">fine, but agree with </w:t>
            </w:r>
            <w:proofErr w:type="spellStart"/>
            <w:r>
              <w:rPr>
                <w:rFonts w:eastAsia="Malgun Gothic"/>
                <w:sz w:val="20"/>
                <w:szCs w:val="20"/>
                <w:lang w:eastAsia="ko-KR"/>
              </w:rPr>
              <w:t>Futurewei</w:t>
            </w:r>
            <w:proofErr w:type="spellEnd"/>
            <w:r>
              <w:rPr>
                <w:rFonts w:eastAsia="Malgun Gothic"/>
                <w:sz w:val="20"/>
                <w:szCs w:val="20"/>
                <w:lang w:eastAsia="ko-KR"/>
              </w:rPr>
              <w:t>. For aperiodic SRS, DCI based indication can be further considered, especially for offset value.</w:t>
            </w:r>
          </w:p>
        </w:tc>
      </w:tr>
      <w:tr w:rsidR="00920575" w14:paraId="02532621" w14:textId="77777777" w:rsidTr="004F31A7">
        <w:tc>
          <w:tcPr>
            <w:tcW w:w="2405" w:type="dxa"/>
          </w:tcPr>
          <w:p w14:paraId="763AC24C" w14:textId="4442C85D" w:rsidR="00920575" w:rsidRDefault="00920575" w:rsidP="00087BE7">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Ericsson</w:t>
            </w:r>
          </w:p>
        </w:tc>
        <w:tc>
          <w:tcPr>
            <w:tcW w:w="6945" w:type="dxa"/>
          </w:tcPr>
          <w:p w14:paraId="473CCB61" w14:textId="3B10EC08" w:rsidR="00920575" w:rsidRDefault="00920575" w:rsidP="00087BE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TableGrid"/>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lastRenderedPageBreak/>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8E7B56">
              <w:rPr>
                <w:rFonts w:eastAsia="Microsoft YaHei"/>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sz w:val="20"/>
                <w:szCs w:val="20"/>
              </w:rPr>
              <w:t>Huawei, HiSilicon</w:t>
            </w:r>
            <w:r w:rsidR="00084EA2">
              <w:rPr>
                <w:rFonts w:eastAsia="Microsoft YaHei"/>
                <w:sz w:val="20"/>
                <w:szCs w:val="20"/>
              </w:rPr>
              <w:t xml:space="preserve">, </w:t>
            </w:r>
            <w:r w:rsidR="00084EA2" w:rsidRPr="00140C36">
              <w:rPr>
                <w:rFonts w:eastAsia="Microsoft YaHei"/>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8E7B56">
              <w:rPr>
                <w:rFonts w:eastAsia="Microsoft YaHei"/>
                <w:bCs/>
                <w:sz w:val="20"/>
                <w:szCs w:val="20"/>
              </w:rPr>
              <w:t>The maximum number of CSs for Comb-8 is 12, and i</w:t>
            </w:r>
            <w:r w:rsidR="008E7B56" w:rsidRPr="008E7B56">
              <w:rPr>
                <w:rFonts w:eastAsia="Microsoft YaHei"/>
                <w:bCs/>
                <w:sz w:val="20"/>
                <w:szCs w:val="20"/>
              </w:rPr>
              <w:t xml:space="preserve">ntroduce a rule </w:t>
            </w:r>
            <w:r w:rsidR="008E7B56">
              <w:rPr>
                <w:rFonts w:eastAsia="Microsoft YaHei"/>
                <w:bCs/>
                <w:sz w:val="20"/>
                <w:szCs w:val="20"/>
              </w:rPr>
              <w:t>to restrict applicable CS</w:t>
            </w:r>
            <w:r w:rsidR="008E7B56" w:rsidRPr="008E7B56">
              <w:rPr>
                <w:rFonts w:eastAsia="Microsoft YaHei"/>
                <w:bCs/>
                <w:sz w:val="20"/>
                <w:szCs w:val="20"/>
              </w:rPr>
              <w:t>s when SRS sequence is shorter tha</w:t>
            </w:r>
            <w:r w:rsidR="008E7B56">
              <w:rPr>
                <w:rFonts w:eastAsia="Microsoft YaHei"/>
                <w:bCs/>
                <w:sz w:val="20"/>
                <w:szCs w:val="20"/>
              </w:rPr>
              <w:t>n the maximum number of CS</w:t>
            </w:r>
            <w:r w:rsidR="008E7B56" w:rsidRPr="008E7B56">
              <w:rPr>
                <w:rFonts w:eastAsia="Microsoft YaHei"/>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CCE4257" w14:textId="77777777" w:rsidR="00624FAE"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446B3AD4"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E2BF006" w14:textId="7F76DBDD"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It is difficult to support more than 6 CSs in the case of Comb-8 in a real channel.</w:t>
            </w:r>
          </w:p>
        </w:tc>
      </w:tr>
      <w:tr w:rsidR="004F31A7" w14:paraId="1AD00958" w14:textId="77777777" w:rsidTr="006E3B3D">
        <w:tc>
          <w:tcPr>
            <w:tcW w:w="2405" w:type="dxa"/>
          </w:tcPr>
          <w:p w14:paraId="6EF8CAE9" w14:textId="0941C17C" w:rsidR="004F31A7" w:rsidRDefault="004F31A7" w:rsidP="004F31A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598D3FA9" w14:textId="3AA85DCE" w:rsidR="004F31A7" w:rsidRDefault="004F31A7" w:rsidP="004F31A7">
            <w:pPr>
              <w:widowControl w:val="0"/>
              <w:snapToGrid w:val="0"/>
              <w:spacing w:before="120" w:after="120" w:line="240" w:lineRule="auto"/>
              <w:rPr>
                <w:rFonts w:eastAsia="Microsoft YaHei"/>
                <w:sz w:val="20"/>
                <w:szCs w:val="20"/>
              </w:rPr>
            </w:pPr>
            <w:r>
              <w:rPr>
                <w:rFonts w:eastAsia="Microsoft YaHei"/>
                <w:sz w:val="20"/>
                <w:szCs w:val="20"/>
              </w:rPr>
              <w:t>Open for further evaluation/discussion.</w:t>
            </w:r>
          </w:p>
        </w:tc>
      </w:tr>
      <w:tr w:rsidR="004F31A7" w14:paraId="6AF39A1D" w14:textId="77777777" w:rsidTr="006E3B3D">
        <w:tc>
          <w:tcPr>
            <w:tcW w:w="2405" w:type="dxa"/>
          </w:tcPr>
          <w:p w14:paraId="3A032B5E" w14:textId="68D560E2" w:rsidR="004F31A7" w:rsidRDefault="00CD7DC6" w:rsidP="004F31A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6A38A0B" w14:textId="5E4F7741" w:rsidR="004F31A7" w:rsidRDefault="00CD7DC6" w:rsidP="004F31A7">
            <w:pPr>
              <w:widowControl w:val="0"/>
              <w:snapToGrid w:val="0"/>
              <w:spacing w:before="120" w:after="120" w:line="240" w:lineRule="auto"/>
              <w:rPr>
                <w:rFonts w:eastAsia="Microsoft YaHei"/>
                <w:sz w:val="20"/>
                <w:szCs w:val="20"/>
              </w:rPr>
            </w:pPr>
            <w:r>
              <w:rPr>
                <w:rFonts w:eastAsia="Microsoft YaHei"/>
                <w:sz w:val="20"/>
                <w:szCs w:val="20"/>
              </w:rPr>
              <w:t>Open for discussion. What is the benefit of 6 CSs for Comb-8 over existing 12 CSs for Comb-4?</w:t>
            </w:r>
          </w:p>
        </w:tc>
      </w:tr>
      <w:tr w:rsidR="004C0804" w14:paraId="12E1DA46" w14:textId="77777777" w:rsidTr="006E3B3D">
        <w:tc>
          <w:tcPr>
            <w:tcW w:w="2405" w:type="dxa"/>
          </w:tcPr>
          <w:p w14:paraId="713A6C5E" w14:textId="328450C9" w:rsidR="004C0804" w:rsidRDefault="004C0804" w:rsidP="004F31A7">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695C3ECB" w14:textId="6ED46F08" w:rsidR="004C0804" w:rsidRDefault="00C10FB6" w:rsidP="004F31A7">
            <w:pPr>
              <w:widowControl w:val="0"/>
              <w:snapToGrid w:val="0"/>
              <w:spacing w:before="120" w:after="120" w:line="240" w:lineRule="auto"/>
              <w:rPr>
                <w:rFonts w:eastAsia="Microsoft YaHei"/>
                <w:sz w:val="20"/>
                <w:szCs w:val="20"/>
              </w:rPr>
            </w:pPr>
            <w:r>
              <w:rPr>
                <w:rFonts w:eastAsia="Microsoft YaHei"/>
                <w:sz w:val="20"/>
                <w:szCs w:val="20"/>
              </w:rPr>
              <w:t>Support Alt.</w:t>
            </w:r>
            <w:r w:rsidR="00750F46">
              <w:rPr>
                <w:rFonts w:eastAsia="Microsoft YaHei"/>
                <w:sz w:val="20"/>
                <w:szCs w:val="20"/>
              </w:rPr>
              <w:t>2. Alt.1 cannot support 4-port SRS</w:t>
            </w:r>
            <w:r w:rsidR="002C1775">
              <w:rPr>
                <w:rFonts w:eastAsia="Microsoft YaHei"/>
                <w:sz w:val="20"/>
                <w:szCs w:val="20"/>
              </w:rPr>
              <w:t xml:space="preserve"> in single comb</w:t>
            </w:r>
            <w:r w:rsidR="00750F46">
              <w:rPr>
                <w:rFonts w:eastAsia="Microsoft YaHei"/>
                <w:sz w:val="20"/>
                <w:szCs w:val="20"/>
              </w:rPr>
              <w:t xml:space="preserve"> (4 CS)</w:t>
            </w:r>
            <w:r w:rsidR="002F1E8C">
              <w:rPr>
                <w:rFonts w:eastAsia="Microsoft YaHei"/>
                <w:sz w:val="20"/>
                <w:szCs w:val="20"/>
              </w:rPr>
              <w:t xml:space="preserve">. </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492ABA">
        <w:rPr>
          <w:rFonts w:eastAsia="Microsoft YaHei"/>
          <w:sz w:val="20"/>
          <w:szCs w:val="20"/>
        </w:rPr>
        <w:t>two</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57C8EA0" w14:textId="02BF7F00" w:rsidR="000055DD" w:rsidRPr="00AB6048" w:rsidRDefault="000055DD" w:rsidP="000055DD">
      <w:pPr>
        <w:widowControl w:val="0"/>
        <w:snapToGrid w:val="0"/>
        <w:spacing w:before="120" w:after="120" w:line="240" w:lineRule="auto"/>
        <w:jc w:val="both"/>
        <w:rPr>
          <w:rFonts w:eastAsiaTheme="minorEastAsia"/>
          <w:b/>
          <w:i/>
          <w:sz w:val="20"/>
          <w:szCs w:val="20"/>
        </w:rPr>
      </w:pPr>
      <w:r w:rsidRPr="00AB6048">
        <w:rPr>
          <w:rFonts w:eastAsiaTheme="minorEastAsia"/>
          <w:b/>
          <w:i/>
          <w:sz w:val="20"/>
          <w:szCs w:val="20"/>
          <w:highlight w:val="yellow"/>
        </w:rPr>
        <w:lastRenderedPageBreak/>
        <w:t>Proposal 1</w:t>
      </w:r>
      <w:r w:rsidR="00EB55FF">
        <w:rPr>
          <w:rFonts w:eastAsiaTheme="minorEastAsia"/>
          <w:b/>
          <w:i/>
          <w:sz w:val="20"/>
          <w:szCs w:val="20"/>
          <w:highlight w:val="yellow"/>
        </w:rPr>
        <w:t xml:space="preserve"> for online discussion</w:t>
      </w:r>
      <w:r w:rsidRPr="00AB6048">
        <w:rPr>
          <w:rFonts w:eastAsiaTheme="minorEastAsia"/>
          <w:b/>
          <w:i/>
          <w:sz w:val="20"/>
          <w:szCs w:val="20"/>
          <w:highlight w:val="yellow"/>
        </w:rPr>
        <w:t>:</w:t>
      </w:r>
    </w:p>
    <w:p w14:paraId="1C784B96" w14:textId="77777777" w:rsidR="00AE460E" w:rsidRDefault="000055DD" w:rsidP="000055DD">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RB-level partial frequency sounding (RPFS) in Rel-17, </w:t>
      </w:r>
    </w:p>
    <w:p w14:paraId="3F9D3008" w14:textId="63D17BC0" w:rsidR="000055DD" w:rsidRPr="00AE460E" w:rsidRDefault="009054AB" w:rsidP="00AE460E">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w:t>
      </w:r>
      <w:r w:rsidR="000055DD" w:rsidRPr="00AE460E">
        <w:rPr>
          <w:rFonts w:eastAsiaTheme="minorEastAsia"/>
          <w:i/>
          <w:sz w:val="20"/>
          <w:szCs w:val="20"/>
        </w:rPr>
        <w:t>upport P</w:t>
      </w:r>
      <w:r w:rsidR="000055DD" w:rsidRPr="00AE460E">
        <w:rPr>
          <w:rFonts w:eastAsiaTheme="minorEastAsia"/>
          <w:i/>
          <w:sz w:val="20"/>
          <w:szCs w:val="20"/>
          <w:vertAlign w:val="subscript"/>
        </w:rPr>
        <w:t>F</w:t>
      </w:r>
      <w:r w:rsidR="000055DD" w:rsidRPr="00AE460E">
        <w:rPr>
          <w:rFonts w:eastAsiaTheme="minorEastAsia"/>
          <w:i/>
          <w:sz w:val="20"/>
          <w:szCs w:val="20"/>
        </w:rPr>
        <w:t xml:space="preserve"> = {2, 4}</w:t>
      </w:r>
    </w:p>
    <w:p w14:paraId="56228352" w14:textId="5B25F00C" w:rsidR="000055DD" w:rsidRPr="007647C8" w:rsidRDefault="000055DD" w:rsidP="00AE460E">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bCs/>
          <w:i/>
          <w:sz w:val="20"/>
          <w:szCs w:val="20"/>
        </w:rPr>
        <w:t>FFS 8, 12, 16 or fractional values</w:t>
      </w:r>
    </w:p>
    <w:p w14:paraId="0514D216" w14:textId="77777777" w:rsidR="000055DD" w:rsidRPr="00241114" w:rsidRDefault="000055DD" w:rsidP="00AE460E">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FFS further restrictions on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p>
    <w:p w14:paraId="7738FC84" w14:textId="77E791B1" w:rsidR="002C0DDD" w:rsidRPr="00AE460E" w:rsidRDefault="009054AB" w:rsidP="00AE460E">
      <w:pPr>
        <w:pStyle w:val="ListParagraph"/>
        <w:widowControl w:val="0"/>
        <w:numPr>
          <w:ilvl w:val="0"/>
          <w:numId w:val="8"/>
        </w:numPr>
        <w:snapToGrid w:val="0"/>
        <w:spacing w:before="120" w:after="120" w:line="240" w:lineRule="auto"/>
        <w:jc w:val="both"/>
        <w:rPr>
          <w:rFonts w:eastAsia="Microsoft YaHei"/>
          <w:i/>
          <w:sz w:val="20"/>
          <w:szCs w:val="20"/>
        </w:rPr>
      </w:pPr>
      <w:r>
        <w:rPr>
          <w:rFonts w:eastAsiaTheme="minorEastAsia"/>
          <w:i/>
          <w:sz w:val="20"/>
          <w:szCs w:val="20"/>
        </w:rPr>
        <w:t>T</w:t>
      </w:r>
      <w:r w:rsidR="002C0DDD"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2C0DDD" w:rsidRPr="00AE460E">
        <w:rPr>
          <w:rFonts w:eastAsiaTheme="minorEastAsia" w:hint="eastAsia"/>
          <w:bCs/>
          <w:i/>
          <w:sz w:val="20"/>
          <w:szCs w:val="20"/>
        </w:rPr>
        <w:t xml:space="preserve"> </w:t>
      </w:r>
      <w:r w:rsidR="002C0DDD"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2C0DDD" w:rsidRPr="00AE460E">
        <w:rPr>
          <w:rFonts w:eastAsiaTheme="minorEastAsia" w:hint="eastAsia"/>
          <w:bCs/>
          <w:i/>
          <w:sz w:val="20"/>
          <w:szCs w:val="20"/>
        </w:rPr>
        <w:t xml:space="preserve"> </w:t>
      </w:r>
      <w:r w:rsidR="002C0DDD"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2C0DDD" w:rsidRPr="00AE460E">
        <w:rPr>
          <w:rFonts w:eastAsiaTheme="minorEastAsia" w:hint="eastAsia"/>
          <w:i/>
          <w:sz w:val="20"/>
          <w:szCs w:val="20"/>
        </w:rPr>
        <w:t>,</w:t>
      </w:r>
      <w:r w:rsidR="002C0DDD" w:rsidRPr="00AE460E">
        <w:rPr>
          <w:rFonts w:eastAsiaTheme="minorEastAsia"/>
          <w:i/>
          <w:sz w:val="20"/>
          <w:szCs w:val="20"/>
        </w:rPr>
        <w:t xml:space="preserve"> where </w:t>
      </w:r>
      <w:proofErr w:type="spellStart"/>
      <w:r w:rsidR="002C0DDD" w:rsidRPr="00AE460E">
        <w:rPr>
          <w:rFonts w:eastAsia="Microsoft YaHei"/>
          <w:i/>
          <w:sz w:val="20"/>
          <w:szCs w:val="20"/>
        </w:rPr>
        <w:t>k</w:t>
      </w:r>
      <w:r w:rsidR="002C0DDD" w:rsidRPr="00AE460E">
        <w:rPr>
          <w:rFonts w:eastAsia="Microsoft YaHei"/>
          <w:i/>
          <w:sz w:val="20"/>
          <w:szCs w:val="20"/>
          <w:vertAlign w:val="subscript"/>
        </w:rPr>
        <w:t>F</w:t>
      </w:r>
      <w:proofErr w:type="spellEnd"/>
      <w:r w:rsidR="002C0DDD" w:rsidRPr="00AE460E">
        <w:rPr>
          <w:rFonts w:eastAsia="Microsoft YaHei"/>
          <w:i/>
          <w:sz w:val="20"/>
          <w:szCs w:val="20"/>
        </w:rPr>
        <w:t xml:space="preserve"> = {</w:t>
      </w:r>
      <w:r w:rsidR="002C0DDD" w:rsidRPr="00AE460E">
        <w:rPr>
          <w:rFonts w:eastAsia="Microsoft YaHei" w:hint="eastAsia"/>
          <w:i/>
          <w:sz w:val="20"/>
          <w:szCs w:val="20"/>
        </w:rPr>
        <w:t>0</w:t>
      </w:r>
      <w:r w:rsidR="002C0DDD" w:rsidRPr="00AE460E">
        <w:rPr>
          <w:rFonts w:eastAsia="Microsoft YaHei"/>
          <w:i/>
          <w:sz w:val="20"/>
          <w:szCs w:val="20"/>
        </w:rPr>
        <w:t>, …, P</w:t>
      </w:r>
      <w:r w:rsidR="002C0DDD" w:rsidRPr="00AE460E">
        <w:rPr>
          <w:rFonts w:eastAsia="Microsoft YaHei"/>
          <w:i/>
          <w:sz w:val="20"/>
          <w:szCs w:val="20"/>
          <w:vertAlign w:val="subscript"/>
        </w:rPr>
        <w:t>F</w:t>
      </w:r>
      <w:r w:rsidR="002C0DDD" w:rsidRPr="00AE460E">
        <w:rPr>
          <w:rFonts w:eastAsia="Microsoft YaHei"/>
          <w:i/>
          <w:sz w:val="20"/>
          <w:szCs w:val="20"/>
        </w:rPr>
        <w:t>-1}</w:t>
      </w:r>
    </w:p>
    <w:p w14:paraId="603C5727" w14:textId="3E2F94C6" w:rsidR="002C0DDD" w:rsidRPr="00177D1D" w:rsidRDefault="002C0DDD" w:rsidP="00AE460E">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Microsoft YaHei"/>
          <w:i/>
          <w:sz w:val="20"/>
          <w:szCs w:val="20"/>
        </w:rPr>
        <w:t>) hopping in different SRS occasions</w:t>
      </w:r>
      <w:r>
        <w:rPr>
          <w:rFonts w:eastAsia="Microsoft YaHei" w:hint="eastAsia"/>
          <w:i/>
          <w:sz w:val="20"/>
          <w:szCs w:val="20"/>
        </w:rPr>
        <w:t>,</w:t>
      </w:r>
      <w:r w:rsidRPr="00177D1D">
        <w:rPr>
          <w:rFonts w:eastAsia="Microsoft YaHei"/>
          <w:i/>
          <w:sz w:val="20"/>
          <w:szCs w:val="20"/>
        </w:rPr>
        <w:t xml:space="preserve"> symbols</w:t>
      </w:r>
      <w:r>
        <w:rPr>
          <w:rFonts w:eastAsia="Microsoft YaHei"/>
          <w:i/>
          <w:sz w:val="20"/>
          <w:szCs w:val="20"/>
        </w:rPr>
        <w:t xml:space="preserve"> or frequency hopping periods, and if supported, detailed hopping pattern</w:t>
      </w:r>
    </w:p>
    <w:p w14:paraId="32EAE2D5" w14:textId="1D0D5257" w:rsidR="00AE460E" w:rsidRPr="00AE460E" w:rsidRDefault="009054AB" w:rsidP="00AE460E">
      <w:pPr>
        <w:pStyle w:val="ListParagraph"/>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00AE460E" w:rsidRPr="00AE460E">
        <w:rPr>
          <w:rFonts w:eastAsiaTheme="minorEastAsia"/>
          <w:i/>
          <w:sz w:val="20"/>
          <w:szCs w:val="20"/>
        </w:rPr>
        <w:t>upport to determine</w:t>
      </w:r>
      <w:r w:rsidR="00AE460E" w:rsidRPr="00AE460E">
        <w:rPr>
          <w:rFonts w:eastAsiaTheme="minorEastAsia"/>
          <w:bCs/>
          <w:i/>
          <w:sz w:val="20"/>
          <w:szCs w:val="20"/>
        </w:rPr>
        <w:t xml:space="preserve"> P</w:t>
      </w:r>
      <w:r w:rsidR="00AE460E" w:rsidRPr="00AE460E">
        <w:rPr>
          <w:rFonts w:eastAsiaTheme="minorEastAsia"/>
          <w:bCs/>
          <w:i/>
          <w:sz w:val="20"/>
          <w:szCs w:val="20"/>
          <w:vertAlign w:val="subscript"/>
        </w:rPr>
        <w:t>F</w:t>
      </w:r>
      <w:r w:rsidR="00AE460E" w:rsidRPr="00AE460E">
        <w:rPr>
          <w:rFonts w:eastAsiaTheme="minorEastAsia"/>
          <w:bCs/>
          <w:i/>
          <w:sz w:val="20"/>
          <w:szCs w:val="20"/>
        </w:rPr>
        <w:t xml:space="preserve"> and </w:t>
      </w:r>
      <w:proofErr w:type="spellStart"/>
      <w:r w:rsidR="00AE460E" w:rsidRPr="00AE460E">
        <w:rPr>
          <w:rFonts w:eastAsiaTheme="minorEastAsia"/>
          <w:bCs/>
          <w:i/>
          <w:sz w:val="20"/>
          <w:szCs w:val="20"/>
        </w:rPr>
        <w:t>N</w:t>
      </w:r>
      <w:r w:rsidR="00AE460E" w:rsidRPr="00AE460E">
        <w:rPr>
          <w:rFonts w:eastAsiaTheme="minorEastAsia"/>
          <w:bCs/>
          <w:i/>
          <w:sz w:val="20"/>
          <w:szCs w:val="20"/>
          <w:vertAlign w:val="subscript"/>
        </w:rPr>
        <w:t>offset</w:t>
      </w:r>
      <w:proofErr w:type="spellEnd"/>
      <w:r w:rsidR="00AE460E" w:rsidRPr="00AE460E">
        <w:rPr>
          <w:rFonts w:eastAsiaTheme="minorEastAsia"/>
          <w:bCs/>
          <w:i/>
          <w:sz w:val="20"/>
          <w:szCs w:val="20"/>
        </w:rPr>
        <w:t xml:space="preserve"> at least via RRC configuration per SRS resource.</w:t>
      </w:r>
    </w:p>
    <w:p w14:paraId="780CC1EB" w14:textId="77777777" w:rsidR="00AE460E" w:rsidRPr="00D747C7" w:rsidRDefault="00AE460E" w:rsidP="00AE460E">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00E3B02A" w14:textId="77777777" w:rsidR="00C21A9E" w:rsidRPr="00AE460E" w:rsidRDefault="00C21A9E">
      <w:pPr>
        <w:widowControl w:val="0"/>
        <w:snapToGrid w:val="0"/>
        <w:spacing w:before="120" w:after="120" w:line="240" w:lineRule="auto"/>
        <w:jc w:val="both"/>
        <w:rPr>
          <w:rFonts w:eastAsia="Microsoft YaHei"/>
          <w:b/>
          <w:i/>
          <w:sz w:val="20"/>
          <w:szCs w:val="20"/>
        </w:rPr>
      </w:pPr>
    </w:p>
    <w:p w14:paraId="268EE77D" w14:textId="1EE422DF" w:rsidR="00396078" w:rsidRDefault="004D6415">
      <w:pPr>
        <w:widowControl w:val="0"/>
        <w:snapToGrid w:val="0"/>
        <w:spacing w:before="120" w:after="120" w:line="240" w:lineRule="auto"/>
        <w:jc w:val="both"/>
        <w:rPr>
          <w:rFonts w:eastAsia="Microsoft YaHei"/>
          <w:b/>
          <w:i/>
          <w:sz w:val="20"/>
          <w:szCs w:val="20"/>
        </w:rPr>
      </w:pPr>
      <w:r w:rsidRPr="00E401C6">
        <w:rPr>
          <w:rFonts w:eastAsia="Microsoft YaHei" w:hint="eastAsia"/>
          <w:b/>
          <w:i/>
          <w:sz w:val="20"/>
          <w:szCs w:val="20"/>
          <w:highlight w:val="yellow"/>
        </w:rPr>
        <w:t>P</w:t>
      </w:r>
      <w:r w:rsidRPr="00E401C6">
        <w:rPr>
          <w:rFonts w:eastAsia="Microsoft YaHei"/>
          <w:b/>
          <w:i/>
          <w:sz w:val="20"/>
          <w:szCs w:val="20"/>
          <w:highlight w:val="yellow"/>
        </w:rPr>
        <w:t>roposal 2 for online discussion</w:t>
      </w:r>
    </w:p>
    <w:p w14:paraId="6352F9A0" w14:textId="5CCD6095" w:rsidR="004D6415" w:rsidRPr="003F1154" w:rsidRDefault="004D6415" w:rsidP="004D6415">
      <w:pPr>
        <w:widowControl w:val="0"/>
        <w:snapToGrid w:val="0"/>
        <w:spacing w:before="120" w:after="120" w:line="240" w:lineRule="auto"/>
        <w:jc w:val="both"/>
        <w:rPr>
          <w:rFonts w:eastAsiaTheme="minorEastAsia"/>
          <w:i/>
          <w:sz w:val="20"/>
          <w:szCs w:val="20"/>
        </w:rPr>
      </w:pPr>
      <w:r w:rsidRPr="003F1154">
        <w:rPr>
          <w:rFonts w:eastAsiaTheme="minorEastAsia"/>
          <w:i/>
          <w:sz w:val="20"/>
          <w:szCs w:val="20"/>
        </w:rPr>
        <w:t>For</w:t>
      </w:r>
      <w:r w:rsidR="00CA1BC8">
        <w:rPr>
          <w:rFonts w:eastAsiaTheme="minorEastAsia"/>
          <w:i/>
          <w:sz w:val="20"/>
          <w:szCs w:val="20"/>
        </w:rPr>
        <w:t xml:space="preserve"> increased repetition </w:t>
      </w:r>
      <w:r w:rsidRPr="003F1154">
        <w:rPr>
          <w:rFonts w:eastAsiaTheme="minorEastAsia"/>
          <w:i/>
          <w:sz w:val="20"/>
          <w:szCs w:val="20"/>
        </w:rPr>
        <w:t xml:space="preserve">in Rel-17, support the following </w:t>
      </w:r>
      <w:proofErr w:type="spellStart"/>
      <w:r w:rsidRPr="003F1154">
        <w:rPr>
          <w:rFonts w:eastAsiaTheme="minorEastAsia"/>
          <w:i/>
          <w:sz w:val="20"/>
          <w:szCs w:val="20"/>
        </w:rPr>
        <w:t>N_symbol</w:t>
      </w:r>
      <w:proofErr w:type="spellEnd"/>
      <w:r w:rsidRPr="003F1154">
        <w:rPr>
          <w:rFonts w:eastAsiaTheme="minorEastAsia"/>
          <w:i/>
          <w:sz w:val="20"/>
          <w:szCs w:val="20"/>
        </w:rPr>
        <w:t xml:space="preserve"> (number of OFDM symbols in one SRS resource) and R (repetition factor) values</w:t>
      </w:r>
    </w:p>
    <w:p w14:paraId="013F6B49" w14:textId="77777777" w:rsidR="004D6415" w:rsidRPr="003F1154" w:rsidRDefault="004D6415" w:rsidP="004D6415">
      <w:pPr>
        <w:pStyle w:val="ListParagraph"/>
        <w:widowControl w:val="0"/>
        <w:numPr>
          <w:ilvl w:val="0"/>
          <w:numId w:val="8"/>
        </w:numPr>
        <w:snapToGrid w:val="0"/>
        <w:spacing w:before="120" w:after="120" w:line="240" w:lineRule="auto"/>
        <w:jc w:val="both"/>
        <w:rPr>
          <w:rFonts w:eastAsiaTheme="minorEastAsia"/>
          <w:i/>
          <w:sz w:val="20"/>
          <w:szCs w:val="20"/>
        </w:rPr>
      </w:pPr>
      <w:proofErr w:type="spellStart"/>
      <w:r w:rsidRPr="003F1154">
        <w:rPr>
          <w:rFonts w:eastAsia="Microsoft YaHei" w:hint="eastAsia"/>
          <w:i/>
          <w:sz w:val="20"/>
          <w:szCs w:val="20"/>
        </w:rPr>
        <w:t>N</w:t>
      </w:r>
      <w:r w:rsidRPr="003F1154">
        <w:rPr>
          <w:rFonts w:eastAsia="Microsoft YaHei"/>
          <w:i/>
          <w:sz w:val="20"/>
          <w:szCs w:val="20"/>
        </w:rPr>
        <w:t>_symbol</w:t>
      </w:r>
      <w:proofErr w:type="spellEnd"/>
      <w:r w:rsidRPr="003F1154">
        <w:rPr>
          <w:rFonts w:eastAsia="Microsoft YaHei"/>
          <w:i/>
          <w:sz w:val="20"/>
          <w:szCs w:val="20"/>
        </w:rPr>
        <w:t xml:space="preserve"> = 8, R = {1, 2, 4, 8}</w:t>
      </w:r>
    </w:p>
    <w:p w14:paraId="16A5A3BC" w14:textId="77777777" w:rsidR="004D6415" w:rsidRPr="00C51A9C" w:rsidRDefault="004D6415" w:rsidP="004D6415">
      <w:pPr>
        <w:pStyle w:val="ListParagraph"/>
        <w:widowControl w:val="0"/>
        <w:numPr>
          <w:ilvl w:val="0"/>
          <w:numId w:val="8"/>
        </w:numPr>
        <w:snapToGrid w:val="0"/>
        <w:spacing w:before="120" w:after="120" w:line="240" w:lineRule="auto"/>
        <w:jc w:val="both"/>
        <w:rPr>
          <w:rFonts w:eastAsiaTheme="minorEastAsia"/>
          <w:i/>
          <w:sz w:val="20"/>
          <w:szCs w:val="20"/>
        </w:rPr>
      </w:pPr>
      <w:proofErr w:type="spellStart"/>
      <w:r w:rsidRPr="003F1154">
        <w:rPr>
          <w:rFonts w:eastAsia="Microsoft YaHei"/>
          <w:i/>
          <w:sz w:val="20"/>
          <w:szCs w:val="20"/>
        </w:rPr>
        <w:t>N_symbol</w:t>
      </w:r>
      <w:proofErr w:type="spellEnd"/>
      <w:r w:rsidRPr="003F1154">
        <w:rPr>
          <w:rFonts w:eastAsia="Microsoft YaHei"/>
          <w:i/>
          <w:sz w:val="20"/>
          <w:szCs w:val="20"/>
        </w:rPr>
        <w:t xml:space="preserve"> = 12, R = {1, 2, 4, 6, 12}</w:t>
      </w:r>
    </w:p>
    <w:p w14:paraId="6B8728E7" w14:textId="77777777" w:rsidR="004D6415" w:rsidRDefault="004D6415" w:rsidP="004D641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the following configurations</w:t>
      </w:r>
    </w:p>
    <w:p w14:paraId="3B391C4E" w14:textId="77777777" w:rsidR="004D6415" w:rsidRPr="003F1154" w:rsidRDefault="004D6415" w:rsidP="004D6415">
      <w:pPr>
        <w:pStyle w:val="ListParagraph"/>
        <w:widowControl w:val="0"/>
        <w:numPr>
          <w:ilvl w:val="1"/>
          <w:numId w:val="8"/>
        </w:numPr>
        <w:snapToGrid w:val="0"/>
        <w:spacing w:before="120" w:after="120" w:line="240" w:lineRule="auto"/>
        <w:jc w:val="both"/>
        <w:rPr>
          <w:rFonts w:eastAsiaTheme="minorEastAsia"/>
          <w:i/>
          <w:sz w:val="20"/>
          <w:szCs w:val="20"/>
        </w:rPr>
      </w:pPr>
      <w:proofErr w:type="spellStart"/>
      <w:r w:rsidRPr="003F1154">
        <w:rPr>
          <w:rFonts w:eastAsia="Microsoft YaHei"/>
          <w:i/>
          <w:sz w:val="20"/>
          <w:szCs w:val="20"/>
        </w:rPr>
        <w:t>N_symbol</w:t>
      </w:r>
      <w:proofErr w:type="spellEnd"/>
      <w:r w:rsidRPr="003F1154">
        <w:rPr>
          <w:rFonts w:eastAsia="Microsoft YaHei"/>
          <w:i/>
          <w:sz w:val="20"/>
          <w:szCs w:val="20"/>
        </w:rPr>
        <w:t xml:space="preserve"> = 10, R = {1, 2, 5, 10}</w:t>
      </w:r>
    </w:p>
    <w:p w14:paraId="18FFB5E1" w14:textId="77777777" w:rsidR="004D6415" w:rsidRPr="009316F2" w:rsidRDefault="004D6415" w:rsidP="004D6415">
      <w:pPr>
        <w:pStyle w:val="ListParagraph"/>
        <w:widowControl w:val="0"/>
        <w:numPr>
          <w:ilvl w:val="1"/>
          <w:numId w:val="8"/>
        </w:numPr>
        <w:snapToGrid w:val="0"/>
        <w:spacing w:before="120" w:after="120" w:line="240" w:lineRule="auto"/>
        <w:jc w:val="both"/>
        <w:rPr>
          <w:rFonts w:eastAsiaTheme="minorEastAsia"/>
          <w:i/>
          <w:sz w:val="20"/>
          <w:szCs w:val="20"/>
        </w:rPr>
      </w:pPr>
      <w:proofErr w:type="spellStart"/>
      <w:r w:rsidRPr="003F1154">
        <w:rPr>
          <w:rFonts w:eastAsia="Microsoft YaHei"/>
          <w:i/>
          <w:sz w:val="20"/>
          <w:szCs w:val="20"/>
        </w:rPr>
        <w:t>N_symbol</w:t>
      </w:r>
      <w:proofErr w:type="spellEnd"/>
      <w:r w:rsidRPr="003F1154">
        <w:rPr>
          <w:rFonts w:eastAsia="Microsoft YaHei"/>
          <w:i/>
          <w:sz w:val="20"/>
          <w:szCs w:val="20"/>
        </w:rPr>
        <w:t xml:space="preserve"> = 14, R = {1, 2, 7, 14}</w:t>
      </w:r>
    </w:p>
    <w:p w14:paraId="24F12E8A" w14:textId="77777777" w:rsidR="004D6415" w:rsidRDefault="004D6415" w:rsidP="004D641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 xml:space="preserve">ote: The definition of </w:t>
      </w:r>
      <w:proofErr w:type="spellStart"/>
      <w:r>
        <w:rPr>
          <w:rFonts w:eastAsiaTheme="minorEastAsia"/>
          <w:i/>
          <w:sz w:val="20"/>
          <w:szCs w:val="20"/>
        </w:rPr>
        <w:t>N_symbol</w:t>
      </w:r>
      <w:proofErr w:type="spellEnd"/>
      <w:r>
        <w:rPr>
          <w:rFonts w:eastAsiaTheme="minorEastAsia"/>
          <w:i/>
          <w:sz w:val="20"/>
          <w:szCs w:val="20"/>
        </w:rPr>
        <w:t xml:space="preserve"> and R as well as their relation is same as what is defined in the current specification.</w:t>
      </w:r>
    </w:p>
    <w:p w14:paraId="539327A4" w14:textId="77777777" w:rsidR="004D6415" w:rsidRPr="003F1154" w:rsidRDefault="004D6415" w:rsidP="004D6415">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FFS options to reduce SRS BW for R&gt;1</w:t>
      </w:r>
    </w:p>
    <w:p w14:paraId="311A91AA" w14:textId="77777777" w:rsidR="004D6415" w:rsidRPr="004D6415" w:rsidRDefault="004D6415">
      <w:pPr>
        <w:widowControl w:val="0"/>
        <w:snapToGrid w:val="0"/>
        <w:spacing w:before="120" w:after="120" w:line="240" w:lineRule="auto"/>
        <w:jc w:val="both"/>
        <w:rPr>
          <w:rFonts w:eastAsia="Microsoft YaHei"/>
          <w:b/>
          <w:i/>
          <w:sz w:val="20"/>
          <w:szCs w:val="20"/>
        </w:rPr>
      </w:pPr>
    </w:p>
    <w:p w14:paraId="6D9398E8" w14:textId="5F3701CC" w:rsidR="00BF3746" w:rsidRDefault="00BF3746" w:rsidP="00BF3746">
      <w:pPr>
        <w:widowControl w:val="0"/>
        <w:snapToGrid w:val="0"/>
        <w:spacing w:before="120" w:after="120" w:line="240" w:lineRule="auto"/>
        <w:jc w:val="both"/>
        <w:rPr>
          <w:rFonts w:eastAsia="Microsoft YaHei"/>
          <w:b/>
          <w:i/>
          <w:sz w:val="20"/>
          <w:szCs w:val="20"/>
        </w:rPr>
      </w:pPr>
      <w:r w:rsidRPr="00AB4ACB">
        <w:rPr>
          <w:rFonts w:eastAsia="Microsoft YaHei"/>
          <w:b/>
          <w:i/>
          <w:sz w:val="20"/>
          <w:szCs w:val="20"/>
          <w:highlight w:val="yellow"/>
        </w:rPr>
        <w:t>Proposal</w:t>
      </w:r>
      <w:r>
        <w:rPr>
          <w:rFonts w:eastAsia="Microsoft YaHei"/>
          <w:b/>
          <w:i/>
          <w:sz w:val="20"/>
          <w:szCs w:val="20"/>
          <w:highlight w:val="yellow"/>
        </w:rPr>
        <w:t xml:space="preserve"> 3 for online discussion</w:t>
      </w:r>
      <w:r w:rsidRPr="00AB4ACB">
        <w:rPr>
          <w:rFonts w:eastAsia="Microsoft YaHei"/>
          <w:b/>
          <w:i/>
          <w:sz w:val="20"/>
          <w:szCs w:val="20"/>
          <w:highlight w:val="yellow"/>
        </w:rPr>
        <w:t>:</w:t>
      </w:r>
      <w:r w:rsidRPr="00045805">
        <w:rPr>
          <w:rFonts w:eastAsia="Microsoft YaHei"/>
          <w:b/>
          <w:i/>
          <w:sz w:val="20"/>
          <w:szCs w:val="20"/>
        </w:rPr>
        <w:t xml:space="preserve"> </w:t>
      </w:r>
    </w:p>
    <w:p w14:paraId="308403C7" w14:textId="525DE5DB" w:rsidR="00BF3746" w:rsidRPr="00045805" w:rsidRDefault="00BF3746" w:rsidP="00BF3746">
      <w:pPr>
        <w:widowControl w:val="0"/>
        <w:snapToGrid w:val="0"/>
        <w:spacing w:before="120" w:after="120" w:line="240" w:lineRule="auto"/>
        <w:jc w:val="both"/>
        <w:rPr>
          <w:rFonts w:eastAsia="Microsoft YaHei"/>
          <w:i/>
          <w:sz w:val="20"/>
          <w:szCs w:val="20"/>
        </w:rPr>
      </w:pPr>
      <w:r w:rsidRPr="00045805">
        <w:rPr>
          <w:rFonts w:eastAsia="Microsoft YaHei"/>
          <w:i/>
          <w:sz w:val="20"/>
          <w:szCs w:val="20"/>
        </w:rPr>
        <w:t xml:space="preserve">On aperiodic SRS configuration for  &gt; 4Rx, support the following </w:t>
      </w:r>
      <w:proofErr w:type="spellStart"/>
      <w:r w:rsidRPr="00045805">
        <w:rPr>
          <w:rFonts w:eastAsia="Microsoft YaHei"/>
          <w:i/>
          <w:sz w:val="20"/>
          <w:szCs w:val="20"/>
        </w:rPr>
        <w:t>N_max</w:t>
      </w:r>
      <w:proofErr w:type="spellEnd"/>
      <w:r w:rsidRPr="00045805">
        <w:rPr>
          <w:rFonts w:eastAsia="Microsoft YaHei"/>
          <w:i/>
          <w:sz w:val="20"/>
          <w:szCs w:val="20"/>
        </w:rPr>
        <w:t xml:space="preserve"> values</w:t>
      </w:r>
    </w:p>
    <w:p w14:paraId="5391C454" w14:textId="77777777" w:rsidR="00BF3746" w:rsidRPr="00045805" w:rsidRDefault="00BF3746" w:rsidP="00BF3746">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1</w:t>
      </w:r>
      <w:r w:rsidRPr="00045805">
        <w:rPr>
          <w:rFonts w:eastAsia="Microsoft YaHei"/>
          <w:i/>
          <w:sz w:val="20"/>
          <w:szCs w:val="20"/>
        </w:rPr>
        <w:t xml:space="preserve">T6R: </w:t>
      </w:r>
      <w:proofErr w:type="spellStart"/>
      <w:r w:rsidRPr="00045805">
        <w:rPr>
          <w:rFonts w:eastAsia="Microsoft YaHei"/>
          <w:i/>
          <w:sz w:val="20"/>
          <w:szCs w:val="20"/>
        </w:rPr>
        <w:t>N_max</w:t>
      </w:r>
      <w:proofErr w:type="spellEnd"/>
      <w:r w:rsidRPr="00045805">
        <w:rPr>
          <w:rFonts w:eastAsia="Microsoft YaHei"/>
          <w:i/>
          <w:sz w:val="20"/>
          <w:szCs w:val="20"/>
        </w:rPr>
        <w:t xml:space="preserve"> = 3</w:t>
      </w:r>
    </w:p>
    <w:p w14:paraId="1A25BEF5" w14:textId="77777777" w:rsidR="00BF3746" w:rsidRPr="00045805" w:rsidRDefault="00BF3746" w:rsidP="00BF3746">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i/>
          <w:sz w:val="20"/>
          <w:szCs w:val="20"/>
        </w:rPr>
        <w:t xml:space="preserve">1T8R: </w:t>
      </w:r>
      <w:proofErr w:type="spellStart"/>
      <w:r w:rsidRPr="00045805">
        <w:rPr>
          <w:rFonts w:eastAsia="Microsoft YaHei"/>
          <w:i/>
          <w:sz w:val="20"/>
          <w:szCs w:val="20"/>
        </w:rPr>
        <w:t>N_max</w:t>
      </w:r>
      <w:proofErr w:type="spellEnd"/>
      <w:r w:rsidRPr="00045805">
        <w:rPr>
          <w:rFonts w:eastAsia="Microsoft YaHei"/>
          <w:i/>
          <w:sz w:val="20"/>
          <w:szCs w:val="20"/>
        </w:rPr>
        <w:t xml:space="preserve"> = 4</w:t>
      </w:r>
    </w:p>
    <w:p w14:paraId="351B7AD2" w14:textId="77777777" w:rsidR="00BF3746" w:rsidRPr="00045805" w:rsidRDefault="00BF3746" w:rsidP="00BF3746">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2</w:t>
      </w:r>
      <w:r w:rsidRPr="00045805">
        <w:rPr>
          <w:rFonts w:eastAsia="Microsoft YaHei"/>
          <w:i/>
          <w:sz w:val="20"/>
          <w:szCs w:val="20"/>
        </w:rPr>
        <w:t xml:space="preserve">T6R: </w:t>
      </w:r>
      <w:proofErr w:type="spellStart"/>
      <w:r w:rsidRPr="00045805">
        <w:rPr>
          <w:rFonts w:eastAsia="Microsoft YaHei"/>
          <w:i/>
          <w:sz w:val="20"/>
          <w:szCs w:val="20"/>
        </w:rPr>
        <w:t>N_max</w:t>
      </w:r>
      <w:proofErr w:type="spellEnd"/>
      <w:r w:rsidRPr="00045805">
        <w:rPr>
          <w:rFonts w:eastAsia="Microsoft YaHei"/>
          <w:i/>
          <w:sz w:val="20"/>
          <w:szCs w:val="20"/>
        </w:rPr>
        <w:t xml:space="preserve"> = 3</w:t>
      </w:r>
    </w:p>
    <w:p w14:paraId="7A439E81" w14:textId="77777777" w:rsidR="00BF3746" w:rsidRPr="00045805" w:rsidRDefault="00BF3746" w:rsidP="00BF3746">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2</w:t>
      </w:r>
      <w:r w:rsidRPr="00045805">
        <w:rPr>
          <w:rFonts w:eastAsia="Microsoft YaHei"/>
          <w:i/>
          <w:sz w:val="20"/>
          <w:szCs w:val="20"/>
        </w:rPr>
        <w:t xml:space="preserve">T8R: </w:t>
      </w:r>
      <w:proofErr w:type="spellStart"/>
      <w:r w:rsidRPr="00045805">
        <w:rPr>
          <w:rFonts w:eastAsia="Microsoft YaHei"/>
          <w:i/>
          <w:sz w:val="20"/>
          <w:szCs w:val="20"/>
        </w:rPr>
        <w:t>N_max</w:t>
      </w:r>
      <w:proofErr w:type="spellEnd"/>
      <w:r w:rsidRPr="00045805">
        <w:rPr>
          <w:rFonts w:eastAsia="Microsoft YaHei"/>
          <w:i/>
          <w:sz w:val="20"/>
          <w:szCs w:val="20"/>
        </w:rPr>
        <w:t xml:space="preserve"> = 4</w:t>
      </w:r>
    </w:p>
    <w:p w14:paraId="0F24C15D" w14:textId="77777777" w:rsidR="00BF3746" w:rsidRDefault="00BF3746" w:rsidP="00BF3746">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w:t>
      </w:r>
      <w:r w:rsidRPr="00045805">
        <w:rPr>
          <w:rFonts w:eastAsia="Microsoft YaHei"/>
          <w:i/>
          <w:sz w:val="20"/>
          <w:szCs w:val="20"/>
        </w:rPr>
        <w:t xml:space="preserve">4T8R: </w:t>
      </w:r>
      <w:proofErr w:type="spellStart"/>
      <w:r w:rsidRPr="00045805">
        <w:rPr>
          <w:rFonts w:eastAsia="Microsoft YaHei"/>
          <w:i/>
          <w:sz w:val="20"/>
          <w:szCs w:val="20"/>
        </w:rPr>
        <w:t>N_max</w:t>
      </w:r>
      <w:proofErr w:type="spellEnd"/>
      <w:r w:rsidRPr="00045805">
        <w:rPr>
          <w:rFonts w:eastAsia="Microsoft YaHei"/>
          <w:i/>
          <w:sz w:val="20"/>
          <w:szCs w:val="20"/>
        </w:rPr>
        <w:t xml:space="preserve"> = 2</w:t>
      </w:r>
      <w:r>
        <w:rPr>
          <w:rFonts w:eastAsia="Microsoft YaHei"/>
          <w:i/>
          <w:sz w:val="20"/>
          <w:szCs w:val="20"/>
        </w:rPr>
        <w:t>]</w:t>
      </w:r>
    </w:p>
    <w:p w14:paraId="101AC210" w14:textId="77777777" w:rsidR="00BF3746" w:rsidRPr="00045805" w:rsidRDefault="00BF3746" w:rsidP="00BF3746">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whether further enhancement for single-DCI or multi-DCI based MTRP is needed</w:t>
      </w:r>
    </w:p>
    <w:p w14:paraId="00E3B02B" w14:textId="77777777" w:rsidR="002B6475" w:rsidRDefault="002B6475">
      <w:pPr>
        <w:widowControl w:val="0"/>
        <w:snapToGrid w:val="0"/>
        <w:spacing w:before="120" w:after="120" w:line="240" w:lineRule="auto"/>
        <w:jc w:val="both"/>
        <w:rPr>
          <w:rFonts w:eastAsia="Microsoft YaHei"/>
          <w:sz w:val="20"/>
          <w:szCs w:val="20"/>
        </w:rPr>
      </w:pPr>
    </w:p>
    <w:p w14:paraId="67223118" w14:textId="2AB827AB" w:rsidR="003946FE" w:rsidRDefault="003946FE" w:rsidP="003946FE">
      <w:pPr>
        <w:widowControl w:val="0"/>
        <w:snapToGrid w:val="0"/>
        <w:spacing w:before="120" w:after="120" w:line="240" w:lineRule="auto"/>
        <w:jc w:val="both"/>
        <w:rPr>
          <w:rFonts w:eastAsia="Microsoft YaHei"/>
          <w:i/>
          <w:sz w:val="20"/>
          <w:szCs w:val="20"/>
        </w:rPr>
      </w:pPr>
      <w:r w:rsidRPr="00125F2A">
        <w:rPr>
          <w:rFonts w:eastAsia="Microsoft YaHei"/>
          <w:b/>
          <w:i/>
          <w:sz w:val="20"/>
          <w:szCs w:val="20"/>
          <w:highlight w:val="yellow"/>
        </w:rPr>
        <w:t>Proposal</w:t>
      </w:r>
      <w:r>
        <w:rPr>
          <w:rFonts w:eastAsia="Microsoft YaHei"/>
          <w:b/>
          <w:i/>
          <w:sz w:val="20"/>
          <w:szCs w:val="20"/>
          <w:highlight w:val="yellow"/>
        </w:rPr>
        <w:t xml:space="preserve"> 4 for online discussion</w:t>
      </w:r>
      <w:r w:rsidRPr="00125F2A">
        <w:rPr>
          <w:rFonts w:eastAsia="Microsoft YaHei"/>
          <w:b/>
          <w:i/>
          <w:sz w:val="20"/>
          <w:szCs w:val="20"/>
          <w:highlight w:val="yellow"/>
        </w:rPr>
        <w:t>:</w:t>
      </w:r>
      <w:r w:rsidRPr="00D30334">
        <w:rPr>
          <w:rFonts w:eastAsia="Microsoft YaHei"/>
          <w:i/>
          <w:sz w:val="20"/>
          <w:szCs w:val="20"/>
        </w:rPr>
        <w:t xml:space="preserve"> </w:t>
      </w:r>
    </w:p>
    <w:p w14:paraId="596726D8" w14:textId="25C25E6E" w:rsidR="003946FE" w:rsidRDefault="003946FE" w:rsidP="003946FE">
      <w:pPr>
        <w:widowControl w:val="0"/>
        <w:snapToGrid w:val="0"/>
        <w:spacing w:before="120" w:after="120" w:line="240" w:lineRule="auto"/>
        <w:jc w:val="both"/>
        <w:rPr>
          <w:rFonts w:eastAsia="Microsoft YaHei"/>
          <w:i/>
          <w:sz w:val="20"/>
          <w:szCs w:val="20"/>
        </w:rPr>
      </w:pPr>
      <w:r>
        <w:rPr>
          <w:rFonts w:eastAsia="Microsoft YaHei"/>
          <w:i/>
          <w:sz w:val="20"/>
          <w:szCs w:val="20"/>
        </w:rPr>
        <w:t>For DCI indication of “t” in Rel-17 SRS triggering offset enhancement</w:t>
      </w:r>
    </w:p>
    <w:p w14:paraId="6549FFA3" w14:textId="77777777" w:rsidR="003946FE" w:rsidRDefault="003946FE" w:rsidP="003946FE">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D</w:t>
      </w:r>
      <w:r>
        <w:rPr>
          <w:rFonts w:eastAsia="Microsoft YaHei"/>
          <w:i/>
          <w:sz w:val="20"/>
          <w:szCs w:val="20"/>
        </w:rPr>
        <w:t>iscuss and decide one of the following alternatives in RAN1#104b-e for both scheduling DCI and non-scheduling DCI</w:t>
      </w:r>
    </w:p>
    <w:p w14:paraId="62E101E1" w14:textId="77777777" w:rsidR="003946FE" w:rsidRPr="005750D8" w:rsidRDefault="003946FE" w:rsidP="003946FE">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t is indicated by adding a new configurable DCI field</w:t>
      </w:r>
    </w:p>
    <w:p w14:paraId="411CD3C2" w14:textId="0092FC2F" w:rsidR="005750D8" w:rsidRPr="00EB1B7C" w:rsidRDefault="005750D8" w:rsidP="005750D8">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sz w:val="20"/>
          <w:szCs w:val="20"/>
        </w:rPr>
        <w:lastRenderedPageBreak/>
        <w:t xml:space="preserve">Supported by </w:t>
      </w:r>
      <w:r w:rsidRPr="005750D8">
        <w:rPr>
          <w:rFonts w:eastAsia="Microsoft YaHei"/>
          <w:i/>
          <w:sz w:val="20"/>
          <w:szCs w:val="20"/>
        </w:rPr>
        <w:t>Apple, ZTE, NEC, NTT DOCOMO, Huawei, HiSilicon</w:t>
      </w:r>
      <w:r w:rsidRPr="005750D8">
        <w:rPr>
          <w:rFonts w:eastAsia="Microsoft YaHei" w:hint="eastAsia"/>
          <w:i/>
          <w:sz w:val="20"/>
          <w:szCs w:val="20"/>
        </w:rPr>
        <w:t>,</w:t>
      </w:r>
      <w:r w:rsidRPr="005750D8">
        <w:rPr>
          <w:rFonts w:eastAsia="Microsoft YaHei"/>
          <w:i/>
          <w:sz w:val="20"/>
          <w:szCs w:val="20"/>
        </w:rPr>
        <w:t xml:space="preserve"> </w:t>
      </w:r>
      <w:proofErr w:type="spellStart"/>
      <w:r w:rsidRPr="005750D8">
        <w:rPr>
          <w:rFonts w:eastAsia="Microsoft YaHei"/>
          <w:i/>
          <w:sz w:val="20"/>
          <w:szCs w:val="20"/>
        </w:rPr>
        <w:t>Spreadtrum</w:t>
      </w:r>
      <w:proofErr w:type="spellEnd"/>
      <w:r w:rsidRPr="005750D8">
        <w:rPr>
          <w:rFonts w:eastAsia="Microsoft YaHei"/>
          <w:i/>
          <w:sz w:val="20"/>
          <w:szCs w:val="20"/>
        </w:rPr>
        <w:t xml:space="preserve">, vivo, MediaTek, IDC, CATT, </w:t>
      </w:r>
      <w:proofErr w:type="spellStart"/>
      <w:r w:rsidRPr="005750D8">
        <w:rPr>
          <w:rFonts w:eastAsia="Microsoft YaHei"/>
          <w:i/>
          <w:sz w:val="20"/>
          <w:szCs w:val="20"/>
        </w:rPr>
        <w:t>Futurewei</w:t>
      </w:r>
      <w:proofErr w:type="spellEnd"/>
    </w:p>
    <w:p w14:paraId="6D1203A1" w14:textId="77777777" w:rsidR="003946FE" w:rsidRPr="006142C4" w:rsidRDefault="003946FE" w:rsidP="003946FE">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Alt 2: t values are associated with SRS triggering states</w:t>
      </w:r>
    </w:p>
    <w:p w14:paraId="1FBCACBB" w14:textId="5171F3E1" w:rsidR="006142C4" w:rsidRPr="00706401" w:rsidRDefault="006142C4" w:rsidP="006142C4">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iCs/>
          <w:sz w:val="20"/>
          <w:szCs w:val="20"/>
        </w:rPr>
        <w:t>Supported by Samsung, Intel, Xiaomi, OPPO</w:t>
      </w:r>
      <w:r w:rsidR="005A7D76">
        <w:rPr>
          <w:rFonts w:eastAsia="Microsoft YaHei"/>
          <w:i/>
          <w:iCs/>
          <w:sz w:val="20"/>
          <w:szCs w:val="20"/>
        </w:rPr>
        <w:t>, Nokia, NSB</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lastRenderedPageBreak/>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lastRenderedPageBreak/>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ListParagraph"/>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proofErr w:type="spellStart"/>
      <w:r w:rsidRPr="00D14860">
        <w:rPr>
          <w:sz w:val="20"/>
          <w:szCs w:val="20"/>
          <w:lang w:eastAsia="x-none"/>
        </w:rPr>
        <w:t>Spreadtrum</w:t>
      </w:r>
      <w:proofErr w:type="spellEnd"/>
      <w:r w:rsidRPr="00D14860">
        <w:rPr>
          <w:sz w:val="20"/>
          <w:szCs w:val="20"/>
          <w:lang w:eastAsia="x-none"/>
        </w:rPr>
        <w:t xml:space="preserve"> Communications</w:t>
      </w:r>
    </w:p>
    <w:p w14:paraId="0290DA7B" w14:textId="158E711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ListParagraph"/>
        <w:numPr>
          <w:ilvl w:val="0"/>
          <w:numId w:val="6"/>
        </w:numPr>
        <w:rPr>
          <w:sz w:val="20"/>
          <w:szCs w:val="20"/>
          <w:lang w:eastAsia="x-none"/>
        </w:rPr>
      </w:pPr>
      <w:r w:rsidRPr="00D14860">
        <w:rPr>
          <w:sz w:val="20"/>
          <w:szCs w:val="20"/>
          <w:lang w:eastAsia="x-none"/>
        </w:rPr>
        <w:lastRenderedPageBreak/>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ListParagraph"/>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06C67" w14:textId="77777777" w:rsidR="00403510" w:rsidRDefault="00403510" w:rsidP="0066336C">
      <w:pPr>
        <w:spacing w:after="0" w:line="240" w:lineRule="auto"/>
      </w:pPr>
      <w:r>
        <w:separator/>
      </w:r>
    </w:p>
  </w:endnote>
  <w:endnote w:type="continuationSeparator" w:id="0">
    <w:p w14:paraId="55373763" w14:textId="77777777" w:rsidR="00403510" w:rsidRDefault="00403510"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panose1 w:val="020B0604020202020204"/>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D1A00" w14:textId="77777777" w:rsidR="00403510" w:rsidRDefault="00403510" w:rsidP="0066336C">
      <w:pPr>
        <w:spacing w:after="0" w:line="240" w:lineRule="auto"/>
      </w:pPr>
      <w:r>
        <w:separator/>
      </w:r>
    </w:p>
  </w:footnote>
  <w:footnote w:type="continuationSeparator" w:id="0">
    <w:p w14:paraId="0E4CF5E6" w14:textId="77777777" w:rsidR="00403510" w:rsidRDefault="00403510"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7"/>
  </w:num>
  <w:num w:numId="2">
    <w:abstractNumId w:val="3"/>
  </w:num>
  <w:num w:numId="3">
    <w:abstractNumId w:val="0"/>
  </w:num>
  <w:num w:numId="4">
    <w:abstractNumId w:val="4"/>
  </w:num>
  <w:num w:numId="5">
    <w:abstractNumId w:val="5"/>
  </w:num>
  <w:num w:numId="6">
    <w:abstractNumId w:val="6"/>
  </w:num>
  <w:num w:numId="7">
    <w:abstractNumId w:val="2"/>
  </w:num>
  <w:num w:numId="8">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55DD"/>
    <w:rsid w:val="000064D6"/>
    <w:rsid w:val="00006DD2"/>
    <w:rsid w:val="00007B94"/>
    <w:rsid w:val="00007FF0"/>
    <w:rsid w:val="0001223C"/>
    <w:rsid w:val="00012652"/>
    <w:rsid w:val="00012792"/>
    <w:rsid w:val="000138DC"/>
    <w:rsid w:val="00015422"/>
    <w:rsid w:val="00015551"/>
    <w:rsid w:val="0001592B"/>
    <w:rsid w:val="000172AE"/>
    <w:rsid w:val="00017898"/>
    <w:rsid w:val="00020E9C"/>
    <w:rsid w:val="0002130C"/>
    <w:rsid w:val="00023088"/>
    <w:rsid w:val="00023537"/>
    <w:rsid w:val="00030885"/>
    <w:rsid w:val="00030944"/>
    <w:rsid w:val="000312E8"/>
    <w:rsid w:val="00032244"/>
    <w:rsid w:val="00034954"/>
    <w:rsid w:val="00035E76"/>
    <w:rsid w:val="0003794C"/>
    <w:rsid w:val="0004109C"/>
    <w:rsid w:val="00042192"/>
    <w:rsid w:val="000426DF"/>
    <w:rsid w:val="000432FD"/>
    <w:rsid w:val="00044019"/>
    <w:rsid w:val="000444C1"/>
    <w:rsid w:val="00044958"/>
    <w:rsid w:val="00045805"/>
    <w:rsid w:val="00047235"/>
    <w:rsid w:val="000503F9"/>
    <w:rsid w:val="00051A24"/>
    <w:rsid w:val="00052AFC"/>
    <w:rsid w:val="00052BEE"/>
    <w:rsid w:val="00052E2B"/>
    <w:rsid w:val="000534CA"/>
    <w:rsid w:val="00056998"/>
    <w:rsid w:val="0005716F"/>
    <w:rsid w:val="000578A3"/>
    <w:rsid w:val="00064333"/>
    <w:rsid w:val="00064919"/>
    <w:rsid w:val="00064C8C"/>
    <w:rsid w:val="000654AD"/>
    <w:rsid w:val="00066B0A"/>
    <w:rsid w:val="00066F42"/>
    <w:rsid w:val="0007052B"/>
    <w:rsid w:val="000710A2"/>
    <w:rsid w:val="00075BBA"/>
    <w:rsid w:val="00075FB3"/>
    <w:rsid w:val="00076400"/>
    <w:rsid w:val="00080A31"/>
    <w:rsid w:val="00084266"/>
    <w:rsid w:val="00084EA2"/>
    <w:rsid w:val="000852AA"/>
    <w:rsid w:val="000853F4"/>
    <w:rsid w:val="00087BE7"/>
    <w:rsid w:val="00087F2C"/>
    <w:rsid w:val="000903F2"/>
    <w:rsid w:val="00090580"/>
    <w:rsid w:val="00093AE0"/>
    <w:rsid w:val="00094138"/>
    <w:rsid w:val="00094A84"/>
    <w:rsid w:val="000A1504"/>
    <w:rsid w:val="000A1772"/>
    <w:rsid w:val="000A1D65"/>
    <w:rsid w:val="000A4A28"/>
    <w:rsid w:val="000A5151"/>
    <w:rsid w:val="000A6403"/>
    <w:rsid w:val="000A757B"/>
    <w:rsid w:val="000A7811"/>
    <w:rsid w:val="000B095E"/>
    <w:rsid w:val="000B202C"/>
    <w:rsid w:val="000B3AC6"/>
    <w:rsid w:val="000B3B56"/>
    <w:rsid w:val="000B580D"/>
    <w:rsid w:val="000B6D3B"/>
    <w:rsid w:val="000B6ED6"/>
    <w:rsid w:val="000B71A3"/>
    <w:rsid w:val="000B7E53"/>
    <w:rsid w:val="000C0181"/>
    <w:rsid w:val="000C31F5"/>
    <w:rsid w:val="000C49D5"/>
    <w:rsid w:val="000C6A57"/>
    <w:rsid w:val="000D1FE9"/>
    <w:rsid w:val="000D2F9B"/>
    <w:rsid w:val="000D35BB"/>
    <w:rsid w:val="000D62C9"/>
    <w:rsid w:val="000D6851"/>
    <w:rsid w:val="000D7FEF"/>
    <w:rsid w:val="000E2EB4"/>
    <w:rsid w:val="000E2F28"/>
    <w:rsid w:val="000E72C1"/>
    <w:rsid w:val="000E77B8"/>
    <w:rsid w:val="000E7EA2"/>
    <w:rsid w:val="000F2737"/>
    <w:rsid w:val="000F606E"/>
    <w:rsid w:val="000F6777"/>
    <w:rsid w:val="0010142B"/>
    <w:rsid w:val="00101FB5"/>
    <w:rsid w:val="001024C6"/>
    <w:rsid w:val="001025B3"/>
    <w:rsid w:val="0010337D"/>
    <w:rsid w:val="00105A4D"/>
    <w:rsid w:val="00105A71"/>
    <w:rsid w:val="00106C14"/>
    <w:rsid w:val="00112B1A"/>
    <w:rsid w:val="0011388E"/>
    <w:rsid w:val="00113C5D"/>
    <w:rsid w:val="001147A3"/>
    <w:rsid w:val="00114F3D"/>
    <w:rsid w:val="0011692A"/>
    <w:rsid w:val="001230DE"/>
    <w:rsid w:val="00123C0A"/>
    <w:rsid w:val="00124087"/>
    <w:rsid w:val="0012522A"/>
    <w:rsid w:val="00125D75"/>
    <w:rsid w:val="00125F2A"/>
    <w:rsid w:val="00126CDC"/>
    <w:rsid w:val="00127460"/>
    <w:rsid w:val="00130921"/>
    <w:rsid w:val="00130CCF"/>
    <w:rsid w:val="0013289B"/>
    <w:rsid w:val="00136FA6"/>
    <w:rsid w:val="00137401"/>
    <w:rsid w:val="00137ADD"/>
    <w:rsid w:val="001408CE"/>
    <w:rsid w:val="00140C36"/>
    <w:rsid w:val="0014162A"/>
    <w:rsid w:val="00143881"/>
    <w:rsid w:val="001460DD"/>
    <w:rsid w:val="00147064"/>
    <w:rsid w:val="001472CD"/>
    <w:rsid w:val="001501BF"/>
    <w:rsid w:val="00151B18"/>
    <w:rsid w:val="00151F17"/>
    <w:rsid w:val="001525F0"/>
    <w:rsid w:val="00152A83"/>
    <w:rsid w:val="00153EB2"/>
    <w:rsid w:val="001541EB"/>
    <w:rsid w:val="0015690A"/>
    <w:rsid w:val="00156DDB"/>
    <w:rsid w:val="0016098E"/>
    <w:rsid w:val="00163EF6"/>
    <w:rsid w:val="00165765"/>
    <w:rsid w:val="0016683A"/>
    <w:rsid w:val="00166B35"/>
    <w:rsid w:val="00166FFF"/>
    <w:rsid w:val="00167303"/>
    <w:rsid w:val="00167D8C"/>
    <w:rsid w:val="00170305"/>
    <w:rsid w:val="00170D21"/>
    <w:rsid w:val="001722B7"/>
    <w:rsid w:val="00172A27"/>
    <w:rsid w:val="00173D00"/>
    <w:rsid w:val="00177D1D"/>
    <w:rsid w:val="00180723"/>
    <w:rsid w:val="00180A28"/>
    <w:rsid w:val="00180E7A"/>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51B"/>
    <w:rsid w:val="001B1C2E"/>
    <w:rsid w:val="001B1CAB"/>
    <w:rsid w:val="001B1DB8"/>
    <w:rsid w:val="001B3ADB"/>
    <w:rsid w:val="001B4420"/>
    <w:rsid w:val="001B4F40"/>
    <w:rsid w:val="001B5E7A"/>
    <w:rsid w:val="001B616E"/>
    <w:rsid w:val="001B6889"/>
    <w:rsid w:val="001B6A5F"/>
    <w:rsid w:val="001B75D4"/>
    <w:rsid w:val="001C1638"/>
    <w:rsid w:val="001C2E8D"/>
    <w:rsid w:val="001C4F6F"/>
    <w:rsid w:val="001C58D2"/>
    <w:rsid w:val="001C5965"/>
    <w:rsid w:val="001C6964"/>
    <w:rsid w:val="001C6F25"/>
    <w:rsid w:val="001C7235"/>
    <w:rsid w:val="001C7E9A"/>
    <w:rsid w:val="001D04D8"/>
    <w:rsid w:val="001D48E4"/>
    <w:rsid w:val="001D4BE7"/>
    <w:rsid w:val="001D690B"/>
    <w:rsid w:val="001D773A"/>
    <w:rsid w:val="001E07F9"/>
    <w:rsid w:val="001E0EC7"/>
    <w:rsid w:val="001E1881"/>
    <w:rsid w:val="001E36FE"/>
    <w:rsid w:val="001E40B5"/>
    <w:rsid w:val="001E4E77"/>
    <w:rsid w:val="001E5A7B"/>
    <w:rsid w:val="001E5E75"/>
    <w:rsid w:val="001E6288"/>
    <w:rsid w:val="001E7945"/>
    <w:rsid w:val="001F00C1"/>
    <w:rsid w:val="001F19F4"/>
    <w:rsid w:val="001F27A8"/>
    <w:rsid w:val="001F5D1B"/>
    <w:rsid w:val="001F7DDB"/>
    <w:rsid w:val="002003D0"/>
    <w:rsid w:val="00201389"/>
    <w:rsid w:val="0020141F"/>
    <w:rsid w:val="00202298"/>
    <w:rsid w:val="00203923"/>
    <w:rsid w:val="0020589D"/>
    <w:rsid w:val="00205F20"/>
    <w:rsid w:val="0020757F"/>
    <w:rsid w:val="00207F4D"/>
    <w:rsid w:val="00210FF5"/>
    <w:rsid w:val="002117F4"/>
    <w:rsid w:val="00212EE0"/>
    <w:rsid w:val="0021314E"/>
    <w:rsid w:val="002139BB"/>
    <w:rsid w:val="002142F2"/>
    <w:rsid w:val="00214D65"/>
    <w:rsid w:val="00215BC4"/>
    <w:rsid w:val="002174C8"/>
    <w:rsid w:val="00221516"/>
    <w:rsid w:val="00222C98"/>
    <w:rsid w:val="00223423"/>
    <w:rsid w:val="00224AEA"/>
    <w:rsid w:val="002278BD"/>
    <w:rsid w:val="00227F25"/>
    <w:rsid w:val="00230FC4"/>
    <w:rsid w:val="002312D4"/>
    <w:rsid w:val="0023142A"/>
    <w:rsid w:val="0023193B"/>
    <w:rsid w:val="00233337"/>
    <w:rsid w:val="0023564F"/>
    <w:rsid w:val="00237076"/>
    <w:rsid w:val="002375CC"/>
    <w:rsid w:val="0024046D"/>
    <w:rsid w:val="00240DE7"/>
    <w:rsid w:val="00241114"/>
    <w:rsid w:val="00242AAB"/>
    <w:rsid w:val="00243E72"/>
    <w:rsid w:val="002442A7"/>
    <w:rsid w:val="002447FB"/>
    <w:rsid w:val="00244F8E"/>
    <w:rsid w:val="00245DA6"/>
    <w:rsid w:val="002466A2"/>
    <w:rsid w:val="002467F5"/>
    <w:rsid w:val="00246D5A"/>
    <w:rsid w:val="00246EE8"/>
    <w:rsid w:val="00251FC0"/>
    <w:rsid w:val="0025230D"/>
    <w:rsid w:val="00253EEF"/>
    <w:rsid w:val="002544C1"/>
    <w:rsid w:val="00255527"/>
    <w:rsid w:val="00255997"/>
    <w:rsid w:val="00255B4A"/>
    <w:rsid w:val="002564EE"/>
    <w:rsid w:val="00261CA1"/>
    <w:rsid w:val="0026210D"/>
    <w:rsid w:val="002622F1"/>
    <w:rsid w:val="00263BBB"/>
    <w:rsid w:val="00263CB0"/>
    <w:rsid w:val="0026706D"/>
    <w:rsid w:val="00267C94"/>
    <w:rsid w:val="002703E8"/>
    <w:rsid w:val="002747AE"/>
    <w:rsid w:val="00274AB0"/>
    <w:rsid w:val="00274E78"/>
    <w:rsid w:val="00274E9C"/>
    <w:rsid w:val="00275EDC"/>
    <w:rsid w:val="00276022"/>
    <w:rsid w:val="0027673C"/>
    <w:rsid w:val="00276CFC"/>
    <w:rsid w:val="0028056C"/>
    <w:rsid w:val="00280B1B"/>
    <w:rsid w:val="0028135F"/>
    <w:rsid w:val="0028171E"/>
    <w:rsid w:val="00281A67"/>
    <w:rsid w:val="00281F85"/>
    <w:rsid w:val="00281FA1"/>
    <w:rsid w:val="00283670"/>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5E8D"/>
    <w:rsid w:val="002A671D"/>
    <w:rsid w:val="002A7024"/>
    <w:rsid w:val="002A7CB8"/>
    <w:rsid w:val="002B21FE"/>
    <w:rsid w:val="002B4A75"/>
    <w:rsid w:val="002B6475"/>
    <w:rsid w:val="002C0AB2"/>
    <w:rsid w:val="002C0DDD"/>
    <w:rsid w:val="002C1775"/>
    <w:rsid w:val="002C1BCD"/>
    <w:rsid w:val="002C1E4A"/>
    <w:rsid w:val="002C27FC"/>
    <w:rsid w:val="002C2828"/>
    <w:rsid w:val="002C3D93"/>
    <w:rsid w:val="002C3E19"/>
    <w:rsid w:val="002C3FBD"/>
    <w:rsid w:val="002C4CC4"/>
    <w:rsid w:val="002C5306"/>
    <w:rsid w:val="002D0A9B"/>
    <w:rsid w:val="002D332F"/>
    <w:rsid w:val="002D3744"/>
    <w:rsid w:val="002D4EF9"/>
    <w:rsid w:val="002D5182"/>
    <w:rsid w:val="002D5B66"/>
    <w:rsid w:val="002D668F"/>
    <w:rsid w:val="002E10C4"/>
    <w:rsid w:val="002E4A21"/>
    <w:rsid w:val="002E4D93"/>
    <w:rsid w:val="002E508E"/>
    <w:rsid w:val="002E52EB"/>
    <w:rsid w:val="002E599F"/>
    <w:rsid w:val="002E5A81"/>
    <w:rsid w:val="002E6DD1"/>
    <w:rsid w:val="002E6EC8"/>
    <w:rsid w:val="002E7673"/>
    <w:rsid w:val="002F1BDE"/>
    <w:rsid w:val="002F1E8C"/>
    <w:rsid w:val="002F246C"/>
    <w:rsid w:val="002F67F2"/>
    <w:rsid w:val="002F70BF"/>
    <w:rsid w:val="00300DA7"/>
    <w:rsid w:val="00302C14"/>
    <w:rsid w:val="00303AD4"/>
    <w:rsid w:val="00304847"/>
    <w:rsid w:val="00304875"/>
    <w:rsid w:val="00305DD2"/>
    <w:rsid w:val="003063CA"/>
    <w:rsid w:val="00306826"/>
    <w:rsid w:val="00307E45"/>
    <w:rsid w:val="00312900"/>
    <w:rsid w:val="0031652C"/>
    <w:rsid w:val="003169F0"/>
    <w:rsid w:val="003171C1"/>
    <w:rsid w:val="003215D8"/>
    <w:rsid w:val="00322FD4"/>
    <w:rsid w:val="003238E9"/>
    <w:rsid w:val="00323FDC"/>
    <w:rsid w:val="003248B8"/>
    <w:rsid w:val="003256DA"/>
    <w:rsid w:val="00325B55"/>
    <w:rsid w:val="003263FC"/>
    <w:rsid w:val="00326623"/>
    <w:rsid w:val="00327A0F"/>
    <w:rsid w:val="00332A7A"/>
    <w:rsid w:val="00332D23"/>
    <w:rsid w:val="00332D85"/>
    <w:rsid w:val="0034035D"/>
    <w:rsid w:val="0034267B"/>
    <w:rsid w:val="0034366F"/>
    <w:rsid w:val="00343795"/>
    <w:rsid w:val="00344B73"/>
    <w:rsid w:val="003454C5"/>
    <w:rsid w:val="003461B8"/>
    <w:rsid w:val="00346B24"/>
    <w:rsid w:val="003472AA"/>
    <w:rsid w:val="00351167"/>
    <w:rsid w:val="003511E4"/>
    <w:rsid w:val="003560C6"/>
    <w:rsid w:val="003601BD"/>
    <w:rsid w:val="00361442"/>
    <w:rsid w:val="0036285E"/>
    <w:rsid w:val="00362C01"/>
    <w:rsid w:val="00363E15"/>
    <w:rsid w:val="00364070"/>
    <w:rsid w:val="00365641"/>
    <w:rsid w:val="003671AC"/>
    <w:rsid w:val="003713EE"/>
    <w:rsid w:val="00372438"/>
    <w:rsid w:val="0037452F"/>
    <w:rsid w:val="00374AD2"/>
    <w:rsid w:val="00376B70"/>
    <w:rsid w:val="00377814"/>
    <w:rsid w:val="00380990"/>
    <w:rsid w:val="00381E4F"/>
    <w:rsid w:val="003828E5"/>
    <w:rsid w:val="00383D7F"/>
    <w:rsid w:val="00383EDE"/>
    <w:rsid w:val="003841BD"/>
    <w:rsid w:val="00385732"/>
    <w:rsid w:val="00391221"/>
    <w:rsid w:val="003946FE"/>
    <w:rsid w:val="0039546E"/>
    <w:rsid w:val="00396078"/>
    <w:rsid w:val="003976EC"/>
    <w:rsid w:val="003A13D9"/>
    <w:rsid w:val="003A5DBB"/>
    <w:rsid w:val="003A7A35"/>
    <w:rsid w:val="003B0C20"/>
    <w:rsid w:val="003B10B0"/>
    <w:rsid w:val="003B38FF"/>
    <w:rsid w:val="003B3BF5"/>
    <w:rsid w:val="003B3F1A"/>
    <w:rsid w:val="003B45F5"/>
    <w:rsid w:val="003B6420"/>
    <w:rsid w:val="003B6D2A"/>
    <w:rsid w:val="003C01E0"/>
    <w:rsid w:val="003C1472"/>
    <w:rsid w:val="003C1E89"/>
    <w:rsid w:val="003C4926"/>
    <w:rsid w:val="003C4BDD"/>
    <w:rsid w:val="003D1131"/>
    <w:rsid w:val="003D1584"/>
    <w:rsid w:val="003D173B"/>
    <w:rsid w:val="003D190C"/>
    <w:rsid w:val="003D6847"/>
    <w:rsid w:val="003D6DB1"/>
    <w:rsid w:val="003D7919"/>
    <w:rsid w:val="003E0E3F"/>
    <w:rsid w:val="003E2A38"/>
    <w:rsid w:val="003E2AF0"/>
    <w:rsid w:val="003E389B"/>
    <w:rsid w:val="003E3EC4"/>
    <w:rsid w:val="003E590B"/>
    <w:rsid w:val="003E6EF9"/>
    <w:rsid w:val="003E7C20"/>
    <w:rsid w:val="003F0205"/>
    <w:rsid w:val="003F1154"/>
    <w:rsid w:val="003F1F2A"/>
    <w:rsid w:val="003F1FB8"/>
    <w:rsid w:val="003F24B7"/>
    <w:rsid w:val="003F405B"/>
    <w:rsid w:val="003F5D70"/>
    <w:rsid w:val="003F7591"/>
    <w:rsid w:val="003F76D2"/>
    <w:rsid w:val="00401A19"/>
    <w:rsid w:val="00402A6C"/>
    <w:rsid w:val="004030F2"/>
    <w:rsid w:val="004031F2"/>
    <w:rsid w:val="004032BD"/>
    <w:rsid w:val="00403510"/>
    <w:rsid w:val="004039E9"/>
    <w:rsid w:val="00405B16"/>
    <w:rsid w:val="004065BF"/>
    <w:rsid w:val="00407FD3"/>
    <w:rsid w:val="00410B09"/>
    <w:rsid w:val="00410DAA"/>
    <w:rsid w:val="004223BA"/>
    <w:rsid w:val="00422711"/>
    <w:rsid w:val="004233EB"/>
    <w:rsid w:val="00423C56"/>
    <w:rsid w:val="00425104"/>
    <w:rsid w:val="00425744"/>
    <w:rsid w:val="00430366"/>
    <w:rsid w:val="00430B34"/>
    <w:rsid w:val="00431B9A"/>
    <w:rsid w:val="004326A2"/>
    <w:rsid w:val="00434062"/>
    <w:rsid w:val="004377F1"/>
    <w:rsid w:val="00440233"/>
    <w:rsid w:val="00441EF3"/>
    <w:rsid w:val="004426CF"/>
    <w:rsid w:val="00443A26"/>
    <w:rsid w:val="00445B17"/>
    <w:rsid w:val="00446A9C"/>
    <w:rsid w:val="00447BD8"/>
    <w:rsid w:val="00451B50"/>
    <w:rsid w:val="0045368A"/>
    <w:rsid w:val="00461B19"/>
    <w:rsid w:val="00462C0C"/>
    <w:rsid w:val="00463647"/>
    <w:rsid w:val="00465063"/>
    <w:rsid w:val="00465A47"/>
    <w:rsid w:val="00466C5E"/>
    <w:rsid w:val="004673B5"/>
    <w:rsid w:val="00471FAD"/>
    <w:rsid w:val="00472851"/>
    <w:rsid w:val="004733A4"/>
    <w:rsid w:val="00474CDF"/>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8DA"/>
    <w:rsid w:val="0049626E"/>
    <w:rsid w:val="004A01BD"/>
    <w:rsid w:val="004A5E8C"/>
    <w:rsid w:val="004B380E"/>
    <w:rsid w:val="004B494C"/>
    <w:rsid w:val="004C0804"/>
    <w:rsid w:val="004C221A"/>
    <w:rsid w:val="004C3238"/>
    <w:rsid w:val="004C3EE8"/>
    <w:rsid w:val="004C4ABE"/>
    <w:rsid w:val="004C518C"/>
    <w:rsid w:val="004C5C48"/>
    <w:rsid w:val="004C7B37"/>
    <w:rsid w:val="004D0013"/>
    <w:rsid w:val="004D157C"/>
    <w:rsid w:val="004D35FE"/>
    <w:rsid w:val="004D6415"/>
    <w:rsid w:val="004E09D4"/>
    <w:rsid w:val="004E1E2D"/>
    <w:rsid w:val="004E228E"/>
    <w:rsid w:val="004E2C49"/>
    <w:rsid w:val="004E5905"/>
    <w:rsid w:val="004E7593"/>
    <w:rsid w:val="004F027C"/>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135"/>
    <w:rsid w:val="005147C3"/>
    <w:rsid w:val="00514DC5"/>
    <w:rsid w:val="00515754"/>
    <w:rsid w:val="00516011"/>
    <w:rsid w:val="0051764F"/>
    <w:rsid w:val="00520390"/>
    <w:rsid w:val="00522ACC"/>
    <w:rsid w:val="00525236"/>
    <w:rsid w:val="0052662D"/>
    <w:rsid w:val="00527106"/>
    <w:rsid w:val="00531E2A"/>
    <w:rsid w:val="00531FC8"/>
    <w:rsid w:val="00533D6D"/>
    <w:rsid w:val="005354B5"/>
    <w:rsid w:val="005377FE"/>
    <w:rsid w:val="005405CF"/>
    <w:rsid w:val="00541CB9"/>
    <w:rsid w:val="005420F1"/>
    <w:rsid w:val="00542CF3"/>
    <w:rsid w:val="00543246"/>
    <w:rsid w:val="0054365A"/>
    <w:rsid w:val="005463D5"/>
    <w:rsid w:val="00547748"/>
    <w:rsid w:val="0055084D"/>
    <w:rsid w:val="00553256"/>
    <w:rsid w:val="00554B19"/>
    <w:rsid w:val="0056054B"/>
    <w:rsid w:val="005620AE"/>
    <w:rsid w:val="00565F4A"/>
    <w:rsid w:val="005665E7"/>
    <w:rsid w:val="00566A17"/>
    <w:rsid w:val="00567BBF"/>
    <w:rsid w:val="005703EB"/>
    <w:rsid w:val="005709B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6587"/>
    <w:rsid w:val="00597713"/>
    <w:rsid w:val="005A0970"/>
    <w:rsid w:val="005A2FB9"/>
    <w:rsid w:val="005A6014"/>
    <w:rsid w:val="005A754E"/>
    <w:rsid w:val="005A77F3"/>
    <w:rsid w:val="005A7D1C"/>
    <w:rsid w:val="005A7D76"/>
    <w:rsid w:val="005B047B"/>
    <w:rsid w:val="005B2CCC"/>
    <w:rsid w:val="005B502F"/>
    <w:rsid w:val="005C033C"/>
    <w:rsid w:val="005C1DFF"/>
    <w:rsid w:val="005C225D"/>
    <w:rsid w:val="005C3F4C"/>
    <w:rsid w:val="005C48C5"/>
    <w:rsid w:val="005C771D"/>
    <w:rsid w:val="005D4305"/>
    <w:rsid w:val="005D483B"/>
    <w:rsid w:val="005D61C4"/>
    <w:rsid w:val="005D72B2"/>
    <w:rsid w:val="005E018B"/>
    <w:rsid w:val="005E02A6"/>
    <w:rsid w:val="005E1638"/>
    <w:rsid w:val="005E1EE3"/>
    <w:rsid w:val="005E2E44"/>
    <w:rsid w:val="005E3F8F"/>
    <w:rsid w:val="005E5167"/>
    <w:rsid w:val="005E61AF"/>
    <w:rsid w:val="005E7CFB"/>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1D13"/>
    <w:rsid w:val="00622A84"/>
    <w:rsid w:val="00624DBF"/>
    <w:rsid w:val="00624FAE"/>
    <w:rsid w:val="006263C5"/>
    <w:rsid w:val="00630C38"/>
    <w:rsid w:val="0063231E"/>
    <w:rsid w:val="00633BF0"/>
    <w:rsid w:val="00633F36"/>
    <w:rsid w:val="00640073"/>
    <w:rsid w:val="006417C8"/>
    <w:rsid w:val="006417FC"/>
    <w:rsid w:val="00642819"/>
    <w:rsid w:val="006458E5"/>
    <w:rsid w:val="00646100"/>
    <w:rsid w:val="00647705"/>
    <w:rsid w:val="00647898"/>
    <w:rsid w:val="006507CA"/>
    <w:rsid w:val="006526EA"/>
    <w:rsid w:val="00652860"/>
    <w:rsid w:val="00653F69"/>
    <w:rsid w:val="006546A7"/>
    <w:rsid w:val="006559D2"/>
    <w:rsid w:val="00656A06"/>
    <w:rsid w:val="00656B8E"/>
    <w:rsid w:val="006574FD"/>
    <w:rsid w:val="00660FF3"/>
    <w:rsid w:val="0066336C"/>
    <w:rsid w:val="00667767"/>
    <w:rsid w:val="00667889"/>
    <w:rsid w:val="00667F52"/>
    <w:rsid w:val="00670253"/>
    <w:rsid w:val="00670D8B"/>
    <w:rsid w:val="00672317"/>
    <w:rsid w:val="00672629"/>
    <w:rsid w:val="00672749"/>
    <w:rsid w:val="0067286C"/>
    <w:rsid w:val="00673EFF"/>
    <w:rsid w:val="006745E5"/>
    <w:rsid w:val="006748E9"/>
    <w:rsid w:val="00674AAC"/>
    <w:rsid w:val="00675DF1"/>
    <w:rsid w:val="00675E11"/>
    <w:rsid w:val="00680592"/>
    <w:rsid w:val="00685272"/>
    <w:rsid w:val="0068533C"/>
    <w:rsid w:val="00685733"/>
    <w:rsid w:val="006859CC"/>
    <w:rsid w:val="0068648A"/>
    <w:rsid w:val="006867AF"/>
    <w:rsid w:val="00690994"/>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40BB"/>
    <w:rsid w:val="006F475B"/>
    <w:rsid w:val="006F6466"/>
    <w:rsid w:val="006F6616"/>
    <w:rsid w:val="007020DC"/>
    <w:rsid w:val="00703FE1"/>
    <w:rsid w:val="0070469F"/>
    <w:rsid w:val="00704936"/>
    <w:rsid w:val="00706401"/>
    <w:rsid w:val="00707909"/>
    <w:rsid w:val="007105F4"/>
    <w:rsid w:val="0071199A"/>
    <w:rsid w:val="00713893"/>
    <w:rsid w:val="00717535"/>
    <w:rsid w:val="007200E2"/>
    <w:rsid w:val="007206D3"/>
    <w:rsid w:val="00720E8D"/>
    <w:rsid w:val="00722E12"/>
    <w:rsid w:val="00724771"/>
    <w:rsid w:val="00725D77"/>
    <w:rsid w:val="00727131"/>
    <w:rsid w:val="0073080D"/>
    <w:rsid w:val="00730930"/>
    <w:rsid w:val="00732A46"/>
    <w:rsid w:val="00733264"/>
    <w:rsid w:val="00737479"/>
    <w:rsid w:val="0074013A"/>
    <w:rsid w:val="00741850"/>
    <w:rsid w:val="00743F22"/>
    <w:rsid w:val="0074560B"/>
    <w:rsid w:val="007456AA"/>
    <w:rsid w:val="007456C1"/>
    <w:rsid w:val="007473BF"/>
    <w:rsid w:val="00747936"/>
    <w:rsid w:val="00750F46"/>
    <w:rsid w:val="007510C9"/>
    <w:rsid w:val="00752698"/>
    <w:rsid w:val="00752A3B"/>
    <w:rsid w:val="00752C3E"/>
    <w:rsid w:val="00754523"/>
    <w:rsid w:val="0075511E"/>
    <w:rsid w:val="00756AFA"/>
    <w:rsid w:val="00756D69"/>
    <w:rsid w:val="007616D9"/>
    <w:rsid w:val="007626BE"/>
    <w:rsid w:val="00763A73"/>
    <w:rsid w:val="007647C8"/>
    <w:rsid w:val="00767248"/>
    <w:rsid w:val="00772436"/>
    <w:rsid w:val="007745CA"/>
    <w:rsid w:val="00777186"/>
    <w:rsid w:val="007814FF"/>
    <w:rsid w:val="007855C5"/>
    <w:rsid w:val="00791489"/>
    <w:rsid w:val="00792087"/>
    <w:rsid w:val="007926B0"/>
    <w:rsid w:val="007929AE"/>
    <w:rsid w:val="00793EA1"/>
    <w:rsid w:val="0079435A"/>
    <w:rsid w:val="00794BED"/>
    <w:rsid w:val="00796731"/>
    <w:rsid w:val="007A084E"/>
    <w:rsid w:val="007A1050"/>
    <w:rsid w:val="007A19DD"/>
    <w:rsid w:val="007A1B27"/>
    <w:rsid w:val="007A1CA7"/>
    <w:rsid w:val="007A2706"/>
    <w:rsid w:val="007A2A92"/>
    <w:rsid w:val="007A2C29"/>
    <w:rsid w:val="007A3A47"/>
    <w:rsid w:val="007A4450"/>
    <w:rsid w:val="007A7448"/>
    <w:rsid w:val="007A79A2"/>
    <w:rsid w:val="007B25C3"/>
    <w:rsid w:val="007B4CD2"/>
    <w:rsid w:val="007B54E1"/>
    <w:rsid w:val="007B5E5A"/>
    <w:rsid w:val="007B7AB7"/>
    <w:rsid w:val="007C0D2E"/>
    <w:rsid w:val="007C1C88"/>
    <w:rsid w:val="007C2535"/>
    <w:rsid w:val="007C3AC9"/>
    <w:rsid w:val="007C3D95"/>
    <w:rsid w:val="007C553E"/>
    <w:rsid w:val="007C558D"/>
    <w:rsid w:val="007C5985"/>
    <w:rsid w:val="007C62D9"/>
    <w:rsid w:val="007C65DF"/>
    <w:rsid w:val="007C795B"/>
    <w:rsid w:val="007D0216"/>
    <w:rsid w:val="007D04E2"/>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8E5"/>
    <w:rsid w:val="007F2673"/>
    <w:rsid w:val="007F2AE7"/>
    <w:rsid w:val="007F2F0C"/>
    <w:rsid w:val="007F4A7D"/>
    <w:rsid w:val="007F5668"/>
    <w:rsid w:val="007F5ED9"/>
    <w:rsid w:val="007F7170"/>
    <w:rsid w:val="008006E1"/>
    <w:rsid w:val="0080299A"/>
    <w:rsid w:val="00803676"/>
    <w:rsid w:val="008046CD"/>
    <w:rsid w:val="00805060"/>
    <w:rsid w:val="00806A17"/>
    <w:rsid w:val="00810056"/>
    <w:rsid w:val="00811188"/>
    <w:rsid w:val="00811EED"/>
    <w:rsid w:val="00813624"/>
    <w:rsid w:val="00813E03"/>
    <w:rsid w:val="00814B39"/>
    <w:rsid w:val="008150CA"/>
    <w:rsid w:val="00815C74"/>
    <w:rsid w:val="00816164"/>
    <w:rsid w:val="00816643"/>
    <w:rsid w:val="00816B97"/>
    <w:rsid w:val="00817EFB"/>
    <w:rsid w:val="00826878"/>
    <w:rsid w:val="00831631"/>
    <w:rsid w:val="008319F3"/>
    <w:rsid w:val="0083214E"/>
    <w:rsid w:val="00834AC6"/>
    <w:rsid w:val="00835FCA"/>
    <w:rsid w:val="00836D07"/>
    <w:rsid w:val="008416C1"/>
    <w:rsid w:val="00841821"/>
    <w:rsid w:val="00841A6F"/>
    <w:rsid w:val="00841D98"/>
    <w:rsid w:val="0084379D"/>
    <w:rsid w:val="00843DE6"/>
    <w:rsid w:val="00844645"/>
    <w:rsid w:val="00847ABE"/>
    <w:rsid w:val="00847E50"/>
    <w:rsid w:val="0085036A"/>
    <w:rsid w:val="00852C5A"/>
    <w:rsid w:val="00853FDA"/>
    <w:rsid w:val="00854C16"/>
    <w:rsid w:val="008565C0"/>
    <w:rsid w:val="00857C14"/>
    <w:rsid w:val="0086001A"/>
    <w:rsid w:val="00862CAE"/>
    <w:rsid w:val="0086311F"/>
    <w:rsid w:val="00863168"/>
    <w:rsid w:val="00865284"/>
    <w:rsid w:val="008668C6"/>
    <w:rsid w:val="00866B0B"/>
    <w:rsid w:val="0086749D"/>
    <w:rsid w:val="008708FD"/>
    <w:rsid w:val="00871CBC"/>
    <w:rsid w:val="00872422"/>
    <w:rsid w:val="008815EC"/>
    <w:rsid w:val="0088326E"/>
    <w:rsid w:val="008863EC"/>
    <w:rsid w:val="00887A1E"/>
    <w:rsid w:val="00887BAC"/>
    <w:rsid w:val="00887D78"/>
    <w:rsid w:val="00887E77"/>
    <w:rsid w:val="00892F1C"/>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E1216"/>
    <w:rsid w:val="008E4520"/>
    <w:rsid w:val="008E771A"/>
    <w:rsid w:val="008E7B56"/>
    <w:rsid w:val="008E7FEB"/>
    <w:rsid w:val="008F1777"/>
    <w:rsid w:val="008F1B8F"/>
    <w:rsid w:val="008F21FB"/>
    <w:rsid w:val="008F4EB9"/>
    <w:rsid w:val="008F5A83"/>
    <w:rsid w:val="008F6499"/>
    <w:rsid w:val="008F7EC2"/>
    <w:rsid w:val="008F7F71"/>
    <w:rsid w:val="00900126"/>
    <w:rsid w:val="009034A4"/>
    <w:rsid w:val="0090355B"/>
    <w:rsid w:val="00903821"/>
    <w:rsid w:val="009054AB"/>
    <w:rsid w:val="009077EE"/>
    <w:rsid w:val="00907FD9"/>
    <w:rsid w:val="009117CB"/>
    <w:rsid w:val="00912183"/>
    <w:rsid w:val="00913355"/>
    <w:rsid w:val="00915260"/>
    <w:rsid w:val="00916CB5"/>
    <w:rsid w:val="009175D2"/>
    <w:rsid w:val="00917CF6"/>
    <w:rsid w:val="00920575"/>
    <w:rsid w:val="00920C0C"/>
    <w:rsid w:val="00921C6E"/>
    <w:rsid w:val="009223E5"/>
    <w:rsid w:val="00922900"/>
    <w:rsid w:val="00923246"/>
    <w:rsid w:val="00923800"/>
    <w:rsid w:val="00923EC4"/>
    <w:rsid w:val="0092445C"/>
    <w:rsid w:val="009276AF"/>
    <w:rsid w:val="00931196"/>
    <w:rsid w:val="009311A7"/>
    <w:rsid w:val="009316F2"/>
    <w:rsid w:val="00933959"/>
    <w:rsid w:val="009355B5"/>
    <w:rsid w:val="00935EE9"/>
    <w:rsid w:val="0093728B"/>
    <w:rsid w:val="00937378"/>
    <w:rsid w:val="009375A4"/>
    <w:rsid w:val="00940270"/>
    <w:rsid w:val="00940335"/>
    <w:rsid w:val="00940804"/>
    <w:rsid w:val="00942004"/>
    <w:rsid w:val="00942800"/>
    <w:rsid w:val="00942B51"/>
    <w:rsid w:val="00943F23"/>
    <w:rsid w:val="00952A4E"/>
    <w:rsid w:val="00952BBB"/>
    <w:rsid w:val="00953331"/>
    <w:rsid w:val="0095420E"/>
    <w:rsid w:val="00955742"/>
    <w:rsid w:val="00955F8E"/>
    <w:rsid w:val="009562D0"/>
    <w:rsid w:val="009565A7"/>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4593"/>
    <w:rsid w:val="00975B04"/>
    <w:rsid w:val="009768E6"/>
    <w:rsid w:val="00977041"/>
    <w:rsid w:val="009771D6"/>
    <w:rsid w:val="00980E8C"/>
    <w:rsid w:val="00981C47"/>
    <w:rsid w:val="009827EF"/>
    <w:rsid w:val="009840B7"/>
    <w:rsid w:val="00984515"/>
    <w:rsid w:val="00984824"/>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170"/>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890"/>
    <w:rsid w:val="009D34A6"/>
    <w:rsid w:val="009D4915"/>
    <w:rsid w:val="009D50AF"/>
    <w:rsid w:val="009D5B61"/>
    <w:rsid w:val="009D63B0"/>
    <w:rsid w:val="009E04B5"/>
    <w:rsid w:val="009E1BA9"/>
    <w:rsid w:val="009E1E44"/>
    <w:rsid w:val="009E4DBA"/>
    <w:rsid w:val="009E5884"/>
    <w:rsid w:val="009E6F61"/>
    <w:rsid w:val="009F02DC"/>
    <w:rsid w:val="009F064E"/>
    <w:rsid w:val="009F07E1"/>
    <w:rsid w:val="009F1FDE"/>
    <w:rsid w:val="009F223C"/>
    <w:rsid w:val="009F2D69"/>
    <w:rsid w:val="009F3E90"/>
    <w:rsid w:val="009F4D29"/>
    <w:rsid w:val="009F513D"/>
    <w:rsid w:val="009F6065"/>
    <w:rsid w:val="009F7285"/>
    <w:rsid w:val="009F7B76"/>
    <w:rsid w:val="00A0262E"/>
    <w:rsid w:val="00A03F48"/>
    <w:rsid w:val="00A0416E"/>
    <w:rsid w:val="00A044A2"/>
    <w:rsid w:val="00A048BC"/>
    <w:rsid w:val="00A048D5"/>
    <w:rsid w:val="00A0607A"/>
    <w:rsid w:val="00A12DF9"/>
    <w:rsid w:val="00A144B3"/>
    <w:rsid w:val="00A14DF8"/>
    <w:rsid w:val="00A151D8"/>
    <w:rsid w:val="00A15E61"/>
    <w:rsid w:val="00A16080"/>
    <w:rsid w:val="00A175CA"/>
    <w:rsid w:val="00A20422"/>
    <w:rsid w:val="00A22D77"/>
    <w:rsid w:val="00A245A5"/>
    <w:rsid w:val="00A24866"/>
    <w:rsid w:val="00A25049"/>
    <w:rsid w:val="00A26EBB"/>
    <w:rsid w:val="00A2770C"/>
    <w:rsid w:val="00A3033E"/>
    <w:rsid w:val="00A318C1"/>
    <w:rsid w:val="00A31DFB"/>
    <w:rsid w:val="00A3271D"/>
    <w:rsid w:val="00A33B6D"/>
    <w:rsid w:val="00A33FFC"/>
    <w:rsid w:val="00A35A1A"/>
    <w:rsid w:val="00A37D13"/>
    <w:rsid w:val="00A43924"/>
    <w:rsid w:val="00A46CA2"/>
    <w:rsid w:val="00A507F5"/>
    <w:rsid w:val="00A50CA0"/>
    <w:rsid w:val="00A52882"/>
    <w:rsid w:val="00A5401F"/>
    <w:rsid w:val="00A55F4C"/>
    <w:rsid w:val="00A5765C"/>
    <w:rsid w:val="00A6296F"/>
    <w:rsid w:val="00A64877"/>
    <w:rsid w:val="00A64E30"/>
    <w:rsid w:val="00A65B68"/>
    <w:rsid w:val="00A65BE4"/>
    <w:rsid w:val="00A65C94"/>
    <w:rsid w:val="00A67C75"/>
    <w:rsid w:val="00A700C8"/>
    <w:rsid w:val="00A717A7"/>
    <w:rsid w:val="00A719BB"/>
    <w:rsid w:val="00A71A3D"/>
    <w:rsid w:val="00A71ABC"/>
    <w:rsid w:val="00A71B90"/>
    <w:rsid w:val="00A73DDE"/>
    <w:rsid w:val="00A753C5"/>
    <w:rsid w:val="00A7697C"/>
    <w:rsid w:val="00A771ED"/>
    <w:rsid w:val="00A816FD"/>
    <w:rsid w:val="00A82805"/>
    <w:rsid w:val="00A83C2C"/>
    <w:rsid w:val="00A83E28"/>
    <w:rsid w:val="00A84603"/>
    <w:rsid w:val="00A873C5"/>
    <w:rsid w:val="00A87E5B"/>
    <w:rsid w:val="00A90E7F"/>
    <w:rsid w:val="00A90F5B"/>
    <w:rsid w:val="00A93225"/>
    <w:rsid w:val="00A93CE0"/>
    <w:rsid w:val="00A942B4"/>
    <w:rsid w:val="00A942E9"/>
    <w:rsid w:val="00AA2A6B"/>
    <w:rsid w:val="00AA531D"/>
    <w:rsid w:val="00AA5CE2"/>
    <w:rsid w:val="00AA5D8A"/>
    <w:rsid w:val="00AA5E22"/>
    <w:rsid w:val="00AA6CF7"/>
    <w:rsid w:val="00AB021E"/>
    <w:rsid w:val="00AB4689"/>
    <w:rsid w:val="00AB4ACB"/>
    <w:rsid w:val="00AB5654"/>
    <w:rsid w:val="00AB5677"/>
    <w:rsid w:val="00AB6048"/>
    <w:rsid w:val="00AB612C"/>
    <w:rsid w:val="00AB79A2"/>
    <w:rsid w:val="00AB7D97"/>
    <w:rsid w:val="00AC3F9B"/>
    <w:rsid w:val="00AC43FA"/>
    <w:rsid w:val="00AC451A"/>
    <w:rsid w:val="00AC7432"/>
    <w:rsid w:val="00AC7567"/>
    <w:rsid w:val="00AC77C5"/>
    <w:rsid w:val="00AC7D92"/>
    <w:rsid w:val="00AD02CB"/>
    <w:rsid w:val="00AD09D4"/>
    <w:rsid w:val="00AD15E1"/>
    <w:rsid w:val="00AD1B26"/>
    <w:rsid w:val="00AD374E"/>
    <w:rsid w:val="00AD3B44"/>
    <w:rsid w:val="00AD3DE6"/>
    <w:rsid w:val="00AD407F"/>
    <w:rsid w:val="00AD5157"/>
    <w:rsid w:val="00AD7B11"/>
    <w:rsid w:val="00AE146B"/>
    <w:rsid w:val="00AE15BA"/>
    <w:rsid w:val="00AE32D7"/>
    <w:rsid w:val="00AE427A"/>
    <w:rsid w:val="00AE460E"/>
    <w:rsid w:val="00AE5528"/>
    <w:rsid w:val="00AE7A4B"/>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193A"/>
    <w:rsid w:val="00B04553"/>
    <w:rsid w:val="00B05A9A"/>
    <w:rsid w:val="00B05DD6"/>
    <w:rsid w:val="00B064C9"/>
    <w:rsid w:val="00B06E4A"/>
    <w:rsid w:val="00B07676"/>
    <w:rsid w:val="00B1161B"/>
    <w:rsid w:val="00B133A9"/>
    <w:rsid w:val="00B17B83"/>
    <w:rsid w:val="00B20A23"/>
    <w:rsid w:val="00B20CCD"/>
    <w:rsid w:val="00B22458"/>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7703"/>
    <w:rsid w:val="00B50A9A"/>
    <w:rsid w:val="00B50EDB"/>
    <w:rsid w:val="00B50FA1"/>
    <w:rsid w:val="00B511BF"/>
    <w:rsid w:val="00B5254F"/>
    <w:rsid w:val="00B54C5E"/>
    <w:rsid w:val="00B550DA"/>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56C8"/>
    <w:rsid w:val="00B80E51"/>
    <w:rsid w:val="00B82947"/>
    <w:rsid w:val="00B838C1"/>
    <w:rsid w:val="00B8590A"/>
    <w:rsid w:val="00B90CD5"/>
    <w:rsid w:val="00B914AB"/>
    <w:rsid w:val="00B9170D"/>
    <w:rsid w:val="00B9296F"/>
    <w:rsid w:val="00B937E5"/>
    <w:rsid w:val="00B94CB7"/>
    <w:rsid w:val="00BA01C8"/>
    <w:rsid w:val="00BA0A68"/>
    <w:rsid w:val="00BA0E0B"/>
    <w:rsid w:val="00BA2C08"/>
    <w:rsid w:val="00BA4CC3"/>
    <w:rsid w:val="00BA69F2"/>
    <w:rsid w:val="00BA6EEA"/>
    <w:rsid w:val="00BA7949"/>
    <w:rsid w:val="00BB0096"/>
    <w:rsid w:val="00BB0CD8"/>
    <w:rsid w:val="00BB33C6"/>
    <w:rsid w:val="00BB5545"/>
    <w:rsid w:val="00BB637C"/>
    <w:rsid w:val="00BC089B"/>
    <w:rsid w:val="00BC1842"/>
    <w:rsid w:val="00BC3FF5"/>
    <w:rsid w:val="00BC5D1B"/>
    <w:rsid w:val="00BC6334"/>
    <w:rsid w:val="00BC63E8"/>
    <w:rsid w:val="00BC7F69"/>
    <w:rsid w:val="00BD0365"/>
    <w:rsid w:val="00BD094B"/>
    <w:rsid w:val="00BD38E9"/>
    <w:rsid w:val="00BD4648"/>
    <w:rsid w:val="00BD4F2D"/>
    <w:rsid w:val="00BD5F8E"/>
    <w:rsid w:val="00BD6D9A"/>
    <w:rsid w:val="00BD734D"/>
    <w:rsid w:val="00BE186F"/>
    <w:rsid w:val="00BE74B8"/>
    <w:rsid w:val="00BF0A39"/>
    <w:rsid w:val="00BF10F2"/>
    <w:rsid w:val="00BF3746"/>
    <w:rsid w:val="00BF37BF"/>
    <w:rsid w:val="00BF38E0"/>
    <w:rsid w:val="00BF3FE2"/>
    <w:rsid w:val="00BF544F"/>
    <w:rsid w:val="00BF5A69"/>
    <w:rsid w:val="00BF7B35"/>
    <w:rsid w:val="00C00BD9"/>
    <w:rsid w:val="00C03B76"/>
    <w:rsid w:val="00C04FA7"/>
    <w:rsid w:val="00C055DB"/>
    <w:rsid w:val="00C05AFC"/>
    <w:rsid w:val="00C0664F"/>
    <w:rsid w:val="00C06BB7"/>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6C65"/>
    <w:rsid w:val="00C2791B"/>
    <w:rsid w:val="00C3080D"/>
    <w:rsid w:val="00C3290C"/>
    <w:rsid w:val="00C36176"/>
    <w:rsid w:val="00C36C63"/>
    <w:rsid w:val="00C37922"/>
    <w:rsid w:val="00C40A68"/>
    <w:rsid w:val="00C42E4C"/>
    <w:rsid w:val="00C43393"/>
    <w:rsid w:val="00C43592"/>
    <w:rsid w:val="00C45F30"/>
    <w:rsid w:val="00C46B4A"/>
    <w:rsid w:val="00C47BAF"/>
    <w:rsid w:val="00C51A9C"/>
    <w:rsid w:val="00C527DB"/>
    <w:rsid w:val="00C52C3A"/>
    <w:rsid w:val="00C57BA3"/>
    <w:rsid w:val="00C60EDA"/>
    <w:rsid w:val="00C60F4B"/>
    <w:rsid w:val="00C627A0"/>
    <w:rsid w:val="00C630F5"/>
    <w:rsid w:val="00C6562A"/>
    <w:rsid w:val="00C70CE7"/>
    <w:rsid w:val="00C71BD9"/>
    <w:rsid w:val="00C71C56"/>
    <w:rsid w:val="00C73A12"/>
    <w:rsid w:val="00C74464"/>
    <w:rsid w:val="00C7517E"/>
    <w:rsid w:val="00C75616"/>
    <w:rsid w:val="00C75A6C"/>
    <w:rsid w:val="00C765E1"/>
    <w:rsid w:val="00C77D44"/>
    <w:rsid w:val="00C81A8E"/>
    <w:rsid w:val="00C822E2"/>
    <w:rsid w:val="00C83B2C"/>
    <w:rsid w:val="00C84149"/>
    <w:rsid w:val="00C85CD6"/>
    <w:rsid w:val="00C867F4"/>
    <w:rsid w:val="00C871C5"/>
    <w:rsid w:val="00C87CAB"/>
    <w:rsid w:val="00C937BB"/>
    <w:rsid w:val="00C94E56"/>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B0211"/>
    <w:rsid w:val="00CB06A0"/>
    <w:rsid w:val="00CB1B9D"/>
    <w:rsid w:val="00CB5B83"/>
    <w:rsid w:val="00CC2564"/>
    <w:rsid w:val="00CC5130"/>
    <w:rsid w:val="00CC5769"/>
    <w:rsid w:val="00CC6971"/>
    <w:rsid w:val="00CC6EBC"/>
    <w:rsid w:val="00CC70AA"/>
    <w:rsid w:val="00CC70C6"/>
    <w:rsid w:val="00CC76C2"/>
    <w:rsid w:val="00CC7B55"/>
    <w:rsid w:val="00CD0077"/>
    <w:rsid w:val="00CD093D"/>
    <w:rsid w:val="00CD35B3"/>
    <w:rsid w:val="00CD4158"/>
    <w:rsid w:val="00CD4363"/>
    <w:rsid w:val="00CD54CC"/>
    <w:rsid w:val="00CD72E8"/>
    <w:rsid w:val="00CD7DC6"/>
    <w:rsid w:val="00CE0CBA"/>
    <w:rsid w:val="00CE19E0"/>
    <w:rsid w:val="00CE5043"/>
    <w:rsid w:val="00CE5CA0"/>
    <w:rsid w:val="00CE7D0D"/>
    <w:rsid w:val="00CF17B6"/>
    <w:rsid w:val="00CF727A"/>
    <w:rsid w:val="00CF7409"/>
    <w:rsid w:val="00CF75FC"/>
    <w:rsid w:val="00CF7B14"/>
    <w:rsid w:val="00CF7DAD"/>
    <w:rsid w:val="00D00312"/>
    <w:rsid w:val="00D040D0"/>
    <w:rsid w:val="00D04E9A"/>
    <w:rsid w:val="00D05485"/>
    <w:rsid w:val="00D06003"/>
    <w:rsid w:val="00D065C3"/>
    <w:rsid w:val="00D07807"/>
    <w:rsid w:val="00D07ABC"/>
    <w:rsid w:val="00D139DB"/>
    <w:rsid w:val="00D147E8"/>
    <w:rsid w:val="00D14860"/>
    <w:rsid w:val="00D15CE0"/>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1E8"/>
    <w:rsid w:val="00D42BB3"/>
    <w:rsid w:val="00D42F94"/>
    <w:rsid w:val="00D43306"/>
    <w:rsid w:val="00D4612F"/>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E3A"/>
    <w:rsid w:val="00D82F18"/>
    <w:rsid w:val="00D8412D"/>
    <w:rsid w:val="00D8502E"/>
    <w:rsid w:val="00D8541E"/>
    <w:rsid w:val="00D8586B"/>
    <w:rsid w:val="00D93414"/>
    <w:rsid w:val="00D9470B"/>
    <w:rsid w:val="00D94CC9"/>
    <w:rsid w:val="00D959BB"/>
    <w:rsid w:val="00DA0283"/>
    <w:rsid w:val="00DA0996"/>
    <w:rsid w:val="00DA1F03"/>
    <w:rsid w:val="00DA2379"/>
    <w:rsid w:val="00DA2589"/>
    <w:rsid w:val="00DA38A3"/>
    <w:rsid w:val="00DA3DB0"/>
    <w:rsid w:val="00DA4FEA"/>
    <w:rsid w:val="00DA55D5"/>
    <w:rsid w:val="00DB01D5"/>
    <w:rsid w:val="00DB3151"/>
    <w:rsid w:val="00DB32B8"/>
    <w:rsid w:val="00DB4492"/>
    <w:rsid w:val="00DB6084"/>
    <w:rsid w:val="00DB7268"/>
    <w:rsid w:val="00DC00FC"/>
    <w:rsid w:val="00DC0EBA"/>
    <w:rsid w:val="00DC1316"/>
    <w:rsid w:val="00DC1702"/>
    <w:rsid w:val="00DC4EA6"/>
    <w:rsid w:val="00DC52D3"/>
    <w:rsid w:val="00DC58AF"/>
    <w:rsid w:val="00DD030F"/>
    <w:rsid w:val="00DD17F0"/>
    <w:rsid w:val="00DD1B7B"/>
    <w:rsid w:val="00DD3CFC"/>
    <w:rsid w:val="00DD3D2F"/>
    <w:rsid w:val="00DD6205"/>
    <w:rsid w:val="00DD625E"/>
    <w:rsid w:val="00DD6557"/>
    <w:rsid w:val="00DE004B"/>
    <w:rsid w:val="00DE0452"/>
    <w:rsid w:val="00DE429D"/>
    <w:rsid w:val="00DE4D17"/>
    <w:rsid w:val="00DE5D04"/>
    <w:rsid w:val="00DE6FFE"/>
    <w:rsid w:val="00DF4A7E"/>
    <w:rsid w:val="00DF5C1B"/>
    <w:rsid w:val="00DF6539"/>
    <w:rsid w:val="00DF7C99"/>
    <w:rsid w:val="00E00419"/>
    <w:rsid w:val="00E0109E"/>
    <w:rsid w:val="00E016B3"/>
    <w:rsid w:val="00E01D52"/>
    <w:rsid w:val="00E03196"/>
    <w:rsid w:val="00E065A4"/>
    <w:rsid w:val="00E0682F"/>
    <w:rsid w:val="00E06C6E"/>
    <w:rsid w:val="00E101A7"/>
    <w:rsid w:val="00E124C0"/>
    <w:rsid w:val="00E12C09"/>
    <w:rsid w:val="00E13B84"/>
    <w:rsid w:val="00E13BE5"/>
    <w:rsid w:val="00E13D97"/>
    <w:rsid w:val="00E1456E"/>
    <w:rsid w:val="00E17363"/>
    <w:rsid w:val="00E200BE"/>
    <w:rsid w:val="00E23E98"/>
    <w:rsid w:val="00E24360"/>
    <w:rsid w:val="00E27581"/>
    <w:rsid w:val="00E27A15"/>
    <w:rsid w:val="00E27A16"/>
    <w:rsid w:val="00E27F2C"/>
    <w:rsid w:val="00E300EE"/>
    <w:rsid w:val="00E3093A"/>
    <w:rsid w:val="00E30D71"/>
    <w:rsid w:val="00E3311F"/>
    <w:rsid w:val="00E331AE"/>
    <w:rsid w:val="00E33A33"/>
    <w:rsid w:val="00E34595"/>
    <w:rsid w:val="00E363F5"/>
    <w:rsid w:val="00E401C6"/>
    <w:rsid w:val="00E430E1"/>
    <w:rsid w:val="00E43AD2"/>
    <w:rsid w:val="00E45AA3"/>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101A"/>
    <w:rsid w:val="00E6123C"/>
    <w:rsid w:val="00E61501"/>
    <w:rsid w:val="00E61921"/>
    <w:rsid w:val="00E63466"/>
    <w:rsid w:val="00E63682"/>
    <w:rsid w:val="00E64763"/>
    <w:rsid w:val="00E65900"/>
    <w:rsid w:val="00E660C0"/>
    <w:rsid w:val="00E672C4"/>
    <w:rsid w:val="00E70DEB"/>
    <w:rsid w:val="00E70FDD"/>
    <w:rsid w:val="00E71165"/>
    <w:rsid w:val="00E71730"/>
    <w:rsid w:val="00E71E0E"/>
    <w:rsid w:val="00E75898"/>
    <w:rsid w:val="00E77759"/>
    <w:rsid w:val="00E800B5"/>
    <w:rsid w:val="00E8036E"/>
    <w:rsid w:val="00E816E3"/>
    <w:rsid w:val="00E81817"/>
    <w:rsid w:val="00E84887"/>
    <w:rsid w:val="00E851AE"/>
    <w:rsid w:val="00E852F3"/>
    <w:rsid w:val="00E86C58"/>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7CA9"/>
    <w:rsid w:val="00EC081B"/>
    <w:rsid w:val="00EC10FF"/>
    <w:rsid w:val="00EC115E"/>
    <w:rsid w:val="00EC163F"/>
    <w:rsid w:val="00EC200E"/>
    <w:rsid w:val="00EC2BA9"/>
    <w:rsid w:val="00EC442E"/>
    <w:rsid w:val="00EC5C46"/>
    <w:rsid w:val="00EC6253"/>
    <w:rsid w:val="00EC7AC4"/>
    <w:rsid w:val="00ED0384"/>
    <w:rsid w:val="00ED1E2B"/>
    <w:rsid w:val="00ED2C6F"/>
    <w:rsid w:val="00ED4513"/>
    <w:rsid w:val="00ED488C"/>
    <w:rsid w:val="00ED5FF6"/>
    <w:rsid w:val="00ED7B79"/>
    <w:rsid w:val="00EE00E4"/>
    <w:rsid w:val="00EE1C2B"/>
    <w:rsid w:val="00EE2FA7"/>
    <w:rsid w:val="00EE3D57"/>
    <w:rsid w:val="00EE5491"/>
    <w:rsid w:val="00EE5857"/>
    <w:rsid w:val="00EE637B"/>
    <w:rsid w:val="00EE6668"/>
    <w:rsid w:val="00EE69FA"/>
    <w:rsid w:val="00EF1CA9"/>
    <w:rsid w:val="00EF2270"/>
    <w:rsid w:val="00EF3400"/>
    <w:rsid w:val="00EF4896"/>
    <w:rsid w:val="00EF58DD"/>
    <w:rsid w:val="00EF5E1E"/>
    <w:rsid w:val="00EF638B"/>
    <w:rsid w:val="00EF6577"/>
    <w:rsid w:val="00EF6ADB"/>
    <w:rsid w:val="00F0279D"/>
    <w:rsid w:val="00F03D38"/>
    <w:rsid w:val="00F06070"/>
    <w:rsid w:val="00F1103E"/>
    <w:rsid w:val="00F14695"/>
    <w:rsid w:val="00F14A7F"/>
    <w:rsid w:val="00F159B1"/>
    <w:rsid w:val="00F17B59"/>
    <w:rsid w:val="00F17CC4"/>
    <w:rsid w:val="00F17D41"/>
    <w:rsid w:val="00F21267"/>
    <w:rsid w:val="00F21370"/>
    <w:rsid w:val="00F2395C"/>
    <w:rsid w:val="00F23A73"/>
    <w:rsid w:val="00F23F57"/>
    <w:rsid w:val="00F25766"/>
    <w:rsid w:val="00F279DD"/>
    <w:rsid w:val="00F27BBC"/>
    <w:rsid w:val="00F32815"/>
    <w:rsid w:val="00F32AA5"/>
    <w:rsid w:val="00F32E21"/>
    <w:rsid w:val="00F33EB8"/>
    <w:rsid w:val="00F35477"/>
    <w:rsid w:val="00F368D8"/>
    <w:rsid w:val="00F3746F"/>
    <w:rsid w:val="00F42F88"/>
    <w:rsid w:val="00F445BD"/>
    <w:rsid w:val="00F4549B"/>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4EDA"/>
    <w:rsid w:val="00F65D44"/>
    <w:rsid w:val="00F67BC1"/>
    <w:rsid w:val="00F71866"/>
    <w:rsid w:val="00F72510"/>
    <w:rsid w:val="00F72774"/>
    <w:rsid w:val="00F7401D"/>
    <w:rsid w:val="00F74D0D"/>
    <w:rsid w:val="00F75002"/>
    <w:rsid w:val="00F75C6E"/>
    <w:rsid w:val="00F81EAC"/>
    <w:rsid w:val="00F81FEF"/>
    <w:rsid w:val="00F83177"/>
    <w:rsid w:val="00F84480"/>
    <w:rsid w:val="00F85E53"/>
    <w:rsid w:val="00F85F60"/>
    <w:rsid w:val="00F8692E"/>
    <w:rsid w:val="00F91B30"/>
    <w:rsid w:val="00F93350"/>
    <w:rsid w:val="00F93869"/>
    <w:rsid w:val="00F93911"/>
    <w:rsid w:val="00F94C0D"/>
    <w:rsid w:val="00F96528"/>
    <w:rsid w:val="00F96F20"/>
    <w:rsid w:val="00F97A57"/>
    <w:rsid w:val="00FA0C73"/>
    <w:rsid w:val="00FA2F55"/>
    <w:rsid w:val="00FA32E8"/>
    <w:rsid w:val="00FA4E2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C7F1E"/>
    <w:rsid w:val="00FD0C19"/>
    <w:rsid w:val="00FD15A8"/>
    <w:rsid w:val="00FD26F5"/>
    <w:rsid w:val="00FD3EB4"/>
    <w:rsid w:val="00FD481A"/>
    <w:rsid w:val="00FD4A32"/>
    <w:rsid w:val="00FD55BA"/>
    <w:rsid w:val="00FD5890"/>
    <w:rsid w:val="00FD58CC"/>
    <w:rsid w:val="00FD7D77"/>
    <w:rsid w:val="00FE337D"/>
    <w:rsid w:val="00FE4E13"/>
    <w:rsid w:val="00FE629E"/>
    <w:rsid w:val="00FE6328"/>
    <w:rsid w:val="00FE6528"/>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3FBA35FB-66B0-418D-8FF8-79ADC748D29C}">
  <ds:schemaRefs>
    <ds:schemaRef ds:uri="http://schemas.openxmlformats.org/officeDocument/2006/bibliography"/>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12248</Words>
  <Characters>69815</Characters>
  <Application>Microsoft Office Word</Application>
  <DocSecurity>0</DocSecurity>
  <Lines>581</Lines>
  <Paragraphs>163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81900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Mattias Frenne</cp:lastModifiedBy>
  <cp:revision>10</cp:revision>
  <dcterms:created xsi:type="dcterms:W3CDTF">2021-04-12T17:21:00Z</dcterms:created>
  <dcterms:modified xsi:type="dcterms:W3CDTF">2021-04-12T17:25:00Z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