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We are not sure what is meant by basic feature, and why the sub-bullet is needed, as </w:t>
            </w:r>
            <w:proofErr w:type="spellStart"/>
            <w:r>
              <w:rPr>
                <w:rFonts w:eastAsia="Microsoft YaHei"/>
                <w:sz w:val="20"/>
                <w:szCs w:val="20"/>
              </w:rPr>
              <w:t>gNB</w:t>
            </w:r>
            <w:proofErr w:type="spellEnd"/>
            <w:r>
              <w:rPr>
                <w:rFonts w:eastAsia="Microsoft YaHei"/>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w:t>
            </w:r>
            <w:proofErr w:type="spellStart"/>
            <w:r>
              <w:rPr>
                <w:rFonts w:eastAsia="Microsoft YaHei"/>
                <w:sz w:val="20"/>
                <w:szCs w:val="20"/>
              </w:rPr>
              <w:t>InterDigital</w:t>
            </w:r>
            <w:proofErr w:type="spellEnd"/>
            <w:r>
              <w:rPr>
                <w:rFonts w:eastAsia="Microsoft YaHei"/>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w:t>
            </w:r>
            <w:proofErr w:type="gramStart"/>
            <w:r>
              <w:rPr>
                <w:rFonts w:eastAsia="Malgun Gothic" w:hint="eastAsia"/>
                <w:sz w:val="20"/>
                <w:szCs w:val="20"/>
                <w:lang w:eastAsia="ko-KR"/>
              </w:rPr>
              <w:t>bullet</w:t>
            </w:r>
            <w:proofErr w:type="gramEnd"/>
            <w:r>
              <w:rPr>
                <w:rFonts w:eastAsia="Malgun Gothic" w:hint="eastAsia"/>
                <w:sz w:val="20"/>
                <w:szCs w:val="20"/>
                <w:lang w:eastAsia="ko-KR"/>
              </w:rPr>
              <w:t xml:space="preserve">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xml:space="preserve">. </w:t>
            </w:r>
            <w:r>
              <w:rPr>
                <w:rFonts w:eastAsia="Microsoft YaHei"/>
                <w:sz w:val="20"/>
                <w:szCs w:val="20"/>
              </w:rPr>
              <w:t xml:space="preserve">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Microsoft YaHei"/>
                <w:sz w:val="20"/>
                <w:szCs w:val="20"/>
              </w:rPr>
              <w:lastRenderedPageBreak/>
              <w:t>Option 2.</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w:t>
            </w:r>
            <w:proofErr w:type="gramStart"/>
            <w:r>
              <w:rPr>
                <w:rFonts w:eastAsia="Microsoft YaHei"/>
                <w:sz w:val="20"/>
                <w:szCs w:val="20"/>
              </w:rPr>
              <w:t>However</w:t>
            </w:r>
            <w:proofErr w:type="gramEnd"/>
            <w:r>
              <w:rPr>
                <w:rFonts w:eastAsia="Microsoft YaHei"/>
                <w:sz w:val="20"/>
                <w:szCs w:val="20"/>
              </w:rPr>
              <w:t xml:space="preserve"> the rule is defined, in the end what/how SRS are transmitted is definitively known to the </w:t>
            </w:r>
            <w:proofErr w:type="spellStart"/>
            <w:r>
              <w:rPr>
                <w:rFonts w:eastAsia="Microsoft YaHei"/>
                <w:sz w:val="20"/>
                <w:szCs w:val="20"/>
              </w:rPr>
              <w:t>gNB</w:t>
            </w:r>
            <w:proofErr w:type="spellEnd"/>
            <w:r>
              <w:rPr>
                <w:rFonts w:eastAsia="Microsoft YaHei"/>
                <w:sz w:val="20"/>
                <w:szCs w:val="20"/>
              </w:rPr>
              <w:t xml:space="preserve"> which can be similarly achieved by </w:t>
            </w:r>
            <w:proofErr w:type="spellStart"/>
            <w:r>
              <w:rPr>
                <w:rFonts w:eastAsia="Microsoft YaHei"/>
                <w:sz w:val="20"/>
                <w:szCs w:val="20"/>
              </w:rPr>
              <w:t>gNB</w:t>
            </w:r>
            <w:proofErr w:type="spellEnd"/>
            <w:r>
              <w:rPr>
                <w:rFonts w:eastAsia="Microsoft YaHei"/>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sure why need to introduce dropping rule for SRS collide with SRS for the same UE. Both </w:t>
            </w:r>
            <w:proofErr w:type="spellStart"/>
            <w:r>
              <w:rPr>
                <w:rFonts w:eastAsia="Microsoft YaHei"/>
                <w:sz w:val="20"/>
                <w:szCs w:val="20"/>
              </w:rPr>
              <w:t>gNB</w:t>
            </w:r>
            <w:proofErr w:type="spellEnd"/>
            <w:r>
              <w:rPr>
                <w:rFonts w:eastAsia="Microsoft YaHei"/>
                <w:sz w:val="20"/>
                <w:szCs w:val="20"/>
              </w:rPr>
              <w:t xml:space="preserve">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D46FF5" w14:textId="77777777" w:rsidR="00917CF6" w:rsidRDefault="00917CF6" w:rsidP="005637D1">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5637D1">
            <w:pPr>
              <w:widowControl w:val="0"/>
              <w:snapToGrid w:val="0"/>
              <w:spacing w:before="120" w:after="120" w:line="240" w:lineRule="auto"/>
              <w:rPr>
                <w:rFonts w:eastAsia="Microsoft YaHei"/>
                <w:sz w:val="20"/>
                <w:szCs w:val="20"/>
              </w:rPr>
            </w:pPr>
            <w:r>
              <w:rPr>
                <w:rFonts w:eastAsia="Microsoft YaHei"/>
                <w:sz w:val="20"/>
                <w:szCs w:val="20"/>
              </w:rPr>
              <w:t xml:space="preserve">For a collision among aperiodic SRS resource sets, as AP SRS triggering is fully controlled by the </w:t>
            </w:r>
            <w:proofErr w:type="spellStart"/>
            <w:r>
              <w:rPr>
                <w:rFonts w:eastAsia="Microsoft YaHei"/>
                <w:sz w:val="20"/>
                <w:szCs w:val="20"/>
              </w:rPr>
              <w:t>gNB</w:t>
            </w:r>
            <w:proofErr w:type="spellEnd"/>
            <w:r>
              <w:rPr>
                <w:rFonts w:eastAsia="Microsoft YaHei"/>
                <w:sz w:val="20"/>
                <w:szCs w:val="20"/>
              </w:rPr>
              <w:t xml:space="preserve">, such a collision may be avoidable by the </w:t>
            </w:r>
            <w:proofErr w:type="spellStart"/>
            <w:r>
              <w:rPr>
                <w:rFonts w:eastAsia="Microsoft YaHei"/>
                <w:sz w:val="20"/>
                <w:szCs w:val="20"/>
              </w:rPr>
              <w:t>gNB</w:t>
            </w:r>
            <w:proofErr w:type="spellEnd"/>
            <w:r>
              <w:rPr>
                <w:rFonts w:eastAsia="Microsoft YaHei"/>
                <w:sz w:val="20"/>
                <w:szCs w:val="20"/>
              </w:rPr>
              <w:t xml:space="preserve">, unless the </w:t>
            </w:r>
            <w:proofErr w:type="spellStart"/>
            <w:r>
              <w:rPr>
                <w:rFonts w:eastAsia="Microsoft YaHei"/>
                <w:sz w:val="20"/>
                <w:szCs w:val="20"/>
              </w:rPr>
              <w:t>gNB</w:t>
            </w:r>
            <w:proofErr w:type="spellEnd"/>
            <w:r>
              <w:rPr>
                <w:rFonts w:eastAsia="Microsoft YaHei"/>
                <w:sz w:val="20"/>
                <w:szCs w:val="20"/>
              </w:rPr>
              <w:t xml:space="preserve"> would like to overwrite its past decision / past AP SRS triggering</w:t>
            </w:r>
            <w:r>
              <w:rPr>
                <w:rFonts w:eastAsia="Microsoft YaHei"/>
                <w:sz w:val="20"/>
                <w:szCs w:val="20"/>
              </w:rPr>
              <w:t xml:space="preserve">, and </w:t>
            </w:r>
            <w:proofErr w:type="spellStart"/>
            <w:r>
              <w:rPr>
                <w:rFonts w:eastAsia="Microsoft YaHei"/>
                <w:sz w:val="20"/>
                <w:szCs w:val="20"/>
              </w:rPr>
              <w:t>gNB</w:t>
            </w:r>
            <w:proofErr w:type="spellEnd"/>
            <w:r>
              <w:rPr>
                <w:rFonts w:eastAsia="Microsoft YaHei"/>
                <w:sz w:val="20"/>
                <w:szCs w:val="20"/>
              </w:rPr>
              <w:t xml:space="preserve"> should have that flexibility since the AP SRS may be quite some slots after the triggering, by which something else may occur and a change may be needed</w:t>
            </w:r>
            <w:r>
              <w:rPr>
                <w:rFonts w:eastAsia="Microsoft YaHei"/>
                <w:sz w:val="20"/>
                <w:szCs w:val="20"/>
              </w:rPr>
              <w:t xml:space="preserve">. Therefore, we think it is more reasonable to use AP SRS triggering times to determine which AP SRS should be dropped. This principle can be extended for collisions between AP SRS and other transmissions, with the only possible </w:t>
            </w:r>
            <w:r>
              <w:rPr>
                <w:rFonts w:eastAsia="Microsoft YaHei"/>
                <w:sz w:val="20"/>
                <w:szCs w:val="20"/>
              </w:rPr>
              <w:lastRenderedPageBreak/>
              <w:t>exception of A/N.</w:t>
            </w:r>
          </w:p>
          <w:p w14:paraId="79CDD5CF" w14:textId="77777777" w:rsidR="00917CF6" w:rsidRDefault="00917CF6" w:rsidP="005637D1">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collision avoidance via more flexible indication of AP SRS parameters is crucial. Without such flexibility, more collisions will occur, which increases standardization effort and UE/</w:t>
            </w:r>
            <w:proofErr w:type="spellStart"/>
            <w:r>
              <w:rPr>
                <w:rFonts w:eastAsia="Microsoft YaHei"/>
                <w:sz w:val="20"/>
                <w:szCs w:val="20"/>
              </w:rPr>
              <w:t>gNB</w:t>
            </w:r>
            <w:proofErr w:type="spellEnd"/>
            <w:r>
              <w:rPr>
                <w:rFonts w:eastAsia="Microsoft YaHei"/>
                <w:sz w:val="20"/>
                <w:szCs w:val="20"/>
              </w:rPr>
              <w:t xml:space="preserve"> complexity. Even with SRS capacity enhancement, if SRS parameters cannot be dynamically/flexibly indicated but mainly rely on RRC pre-configuration, many SRS still cannot be transmitted. Therefore, we suggest </w:t>
            </w:r>
            <w:proofErr w:type="gramStart"/>
            <w:r>
              <w:rPr>
                <w:rFonts w:eastAsia="Microsoft YaHei"/>
                <w:sz w:val="20"/>
                <w:szCs w:val="20"/>
              </w:rPr>
              <w:t>to discuss</w:t>
            </w:r>
            <w:proofErr w:type="gramEnd"/>
            <w:r>
              <w:rPr>
                <w:rFonts w:eastAsia="Microsoft YaHei"/>
                <w:sz w:val="20"/>
                <w:szCs w:val="20"/>
              </w:rPr>
              <w:t xml:space="preserve"> to increase SRS flexibility, not just in time domain, but also in frequency domain, cyclic shift, etc.</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configured by </w:t>
            </w:r>
            <w:proofErr w:type="spellStart"/>
            <w:r w:rsidRPr="00D30398">
              <w:rPr>
                <w:rFonts w:eastAsia="Microsoft YaHei"/>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w:t>
      </w:r>
      <w:r w:rsidR="001B00EB">
        <w:rPr>
          <w:rFonts w:eastAsia="Microsoft YaHei"/>
          <w:i/>
          <w:sz w:val="20"/>
          <w:szCs w:val="20"/>
        </w:rPr>
        <w:lastRenderedPageBreak/>
        <w:t>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w:t>
            </w:r>
            <w:proofErr w:type="spellStart"/>
            <w:r>
              <w:rPr>
                <w:rFonts w:eastAsia="Microsoft YaHei"/>
                <w:sz w:val="20"/>
                <w:szCs w:val="20"/>
              </w:rPr>
              <w:t>gNB</w:t>
            </w:r>
            <w:proofErr w:type="spellEnd"/>
            <w:r>
              <w:rPr>
                <w:rFonts w:eastAsia="Microsoft YaHei"/>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1DB83E" w14:textId="77777777" w:rsidR="00D645D9" w:rsidRDefault="00D645D9" w:rsidP="005637D1">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5637D1">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08016C91"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AD15E1">
              <w:rPr>
                <w:rFonts w:eastAsia="Microsoft YaHei"/>
                <w:color w:val="FF0000"/>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983CDE5"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2" w:author="ZTE" w:date="2021-04-11T21:29:00Z">
        <w:r w:rsidRPr="00B57D1A" w:rsidDel="00E57A32">
          <w:rPr>
            <w:rFonts w:eastAsia="Microsoft YaHei"/>
            <w:i/>
            <w:sz w:val="20"/>
            <w:szCs w:val="20"/>
          </w:rPr>
          <w:delText>TBD</w:delText>
        </w:r>
      </w:del>
      <w:ins w:id="3" w:author="ZTE" w:date="2021-04-11T21:29:00Z">
        <w:r w:rsidR="00E57A32">
          <w:rPr>
            <w:rFonts w:eastAsia="Microsoft YaHei"/>
            <w:i/>
            <w:sz w:val="20"/>
            <w:szCs w:val="20"/>
          </w:rPr>
          <w:t xml:space="preserve">At least up to 4 “t” values can be configured </w:t>
        </w:r>
      </w:ins>
      <w:ins w:id="4" w:author="ZTE" w:date="2021-04-11T21:30:00Z">
        <w:r w:rsidR="00E57A32">
          <w:rPr>
            <w:rFonts w:eastAsia="Microsoft YaHei"/>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EF4E19">
              <w:rPr>
                <w:rFonts w:eastAsia="Microsoft YaHei"/>
                <w:color w:val="FF0000"/>
                <w:sz w:val="20"/>
                <w:szCs w:val="20"/>
              </w:rPr>
              <w:t>vivo</w:t>
            </w:r>
            <w:r w:rsidR="00D645D9">
              <w:rPr>
                <w:rFonts w:eastAsia="Microsoft YaHei"/>
                <w:color w:val="FF0000"/>
                <w:sz w:val="20"/>
                <w:szCs w:val="20"/>
              </w:rPr>
              <w:t>, Futurewei</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5637D1">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728CC645" w14:textId="77777777" w:rsidR="00D645D9" w:rsidRDefault="00D645D9" w:rsidP="005637D1">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 xml:space="preserve">ualcomm, ZTE, Samsung, Ericsson, NTT DOCOMO, </w:t>
            </w:r>
            <w:r w:rsidRPr="000E7EA2">
              <w:rPr>
                <w:rFonts w:eastAsia="Microsoft YaHei"/>
                <w:strike/>
                <w:color w:val="FF0000"/>
                <w:sz w:val="20"/>
                <w:szCs w:val="20"/>
              </w:rPr>
              <w:t>vivo,</w:t>
            </w:r>
            <w:r w:rsidRPr="001B6A5F">
              <w:rPr>
                <w:rFonts w:eastAsia="Microsoft YaHei"/>
                <w:sz w:val="20"/>
                <w:szCs w:val="20"/>
              </w:rPr>
              <w:t xml:space="preserve">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 xml:space="preserve">Spatial-domain parameters, i.e., </w:t>
            </w:r>
            <w:r w:rsidRPr="00E5603A">
              <w:rPr>
                <w:rFonts w:eastAsia="Microsoft YaHei"/>
                <w:iCs/>
                <w:sz w:val="20"/>
                <w:szCs w:val="20"/>
              </w:rPr>
              <w:lastRenderedPageBreak/>
              <w:t>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lastRenderedPageBreak/>
              <w:t>Re-purpose CSI-RS/TPMI indication</w:t>
            </w:r>
            <w:r>
              <w:rPr>
                <w:rFonts w:eastAsia="Microsoft YaHei"/>
                <w:iCs/>
                <w:sz w:val="20"/>
                <w:szCs w:val="20"/>
              </w:rPr>
              <w:t xml:space="preserve"> to indicate SRS spatial-domain </w:t>
            </w:r>
            <w:r>
              <w:rPr>
                <w:rFonts w:eastAsia="Microsoft YaHei"/>
                <w:iCs/>
                <w:sz w:val="20"/>
                <w:szCs w:val="20"/>
              </w:rPr>
              <w:lastRenderedPageBreak/>
              <w:t>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E659BDE"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 xml:space="preserve">We suggest to also discuss other categories. It seems a bit incomplete if we only enhance time-domain flexibility. For example, SRS frequency-domain parameter </w:t>
            </w:r>
            <w:r>
              <w:rPr>
                <w:rFonts w:eastAsia="Microsoft YaHei"/>
                <w:sz w:val="20"/>
                <w:szCs w:val="20"/>
              </w:rPr>
              <w:lastRenderedPageBreak/>
              <w:t>indication can be very useful to avoid SRS collision and make full use of increased time-frequency resources made available for SRS.</w:t>
            </w:r>
          </w:p>
          <w:p w14:paraId="664B2AF1"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E7FBEA6" w14:textId="77777777" w:rsidR="004F027C" w:rsidRDefault="004F027C" w:rsidP="005637D1">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Futurewei, Intel</w:t>
            </w:r>
            <w:r w:rsidR="003511E4">
              <w:rPr>
                <w:rFonts w:eastAsia="Microsoft YaHei"/>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Or we conclude that specification does not support SRS with multiple usage at all. It is up for UE/</w:t>
            </w:r>
            <w:proofErr w:type="spellStart"/>
            <w:r>
              <w:rPr>
                <w:rFonts w:eastAsia="Microsoft YaHei"/>
                <w:sz w:val="20"/>
                <w:szCs w:val="20"/>
              </w:rPr>
              <w:t>gNB</w:t>
            </w:r>
            <w:proofErr w:type="spellEnd"/>
            <w:r>
              <w:rPr>
                <w:rFonts w:eastAsia="Microsoft YaHei"/>
                <w:sz w:val="20"/>
                <w:szCs w:val="20"/>
              </w:rPr>
              <w:t xml:space="preserve">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F3A404"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lastRenderedPageBreak/>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w:t>
            </w:r>
            <w:proofErr w:type="spellStart"/>
            <w:r w:rsidR="007929AE">
              <w:rPr>
                <w:rFonts w:eastAsia="Microsoft YaHei"/>
                <w:sz w:val="20"/>
                <w:szCs w:val="20"/>
              </w:rPr>
              <w:t>ms</w:t>
            </w:r>
            <w:proofErr w:type="spellEnd"/>
            <w:r w:rsidR="007929AE">
              <w:rPr>
                <w:rFonts w:eastAsia="Microsoft YaHei"/>
                <w:sz w:val="20"/>
                <w:szCs w:val="20"/>
              </w:rPr>
              <w:t xml:space="preserve">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DCA8D5"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31A577F5"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BF3FE2">
              <w:rPr>
                <w:rFonts w:eastAsia="Microsoft YaHei"/>
                <w:sz w:val="20"/>
                <w:szCs w:val="20"/>
              </w:rPr>
              <w:t>Spreadtrum</w:t>
            </w:r>
            <w:proofErr w:type="spellEnd"/>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3FB6844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 xml:space="preserve">NSB, Ericsson, NTT DOCOMO, </w:t>
            </w:r>
            <w:proofErr w:type="spellStart"/>
            <w:r w:rsidRPr="00FA32E8">
              <w:rPr>
                <w:rFonts w:eastAsia="Microsoft YaHei"/>
                <w:sz w:val="20"/>
                <w:szCs w:val="20"/>
              </w:rPr>
              <w:t>Spreadtrum</w:t>
            </w:r>
            <w:proofErr w:type="spellEnd"/>
            <w:r w:rsidRPr="00FA32E8">
              <w:rPr>
                <w:rFonts w:eastAsia="Microsoft YaHei"/>
                <w:sz w:val="20"/>
                <w:szCs w:val="20"/>
              </w:rPr>
              <w:t xml:space="preserve">, CATT, Lenovo, </w:t>
            </w:r>
            <w:proofErr w:type="spellStart"/>
            <w:r w:rsidRPr="00FA32E8">
              <w:rPr>
                <w:rFonts w:eastAsia="Microsoft YaHei"/>
                <w:sz w:val="20"/>
                <w:szCs w:val="20"/>
              </w:rPr>
              <w:t>MotM</w:t>
            </w:r>
            <w:proofErr w:type="spellEnd"/>
            <w:r w:rsidRPr="00FA32E8">
              <w:rPr>
                <w:rFonts w:eastAsia="Microsoft YaHei"/>
                <w:sz w:val="20"/>
                <w:szCs w:val="20"/>
              </w:rPr>
              <w:t>, CMCC,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57FE1067"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 xml:space="preserve">NSB, Ericsson, NTT DOCOMO, </w:t>
            </w:r>
            <w:proofErr w:type="spellStart"/>
            <w:r w:rsidRPr="006B4D2B">
              <w:rPr>
                <w:rFonts w:eastAsia="Microsoft YaHei"/>
                <w:sz w:val="20"/>
                <w:szCs w:val="20"/>
              </w:rPr>
              <w:t>Spreadtrum</w:t>
            </w:r>
            <w:proofErr w:type="spellEnd"/>
            <w:r w:rsidRPr="006B4D2B">
              <w:rPr>
                <w:rFonts w:eastAsia="Microsoft YaHei"/>
                <w:sz w:val="20"/>
                <w:szCs w:val="20"/>
              </w:rPr>
              <w:t>, CATT,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48C8337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 xml:space="preserve">NSB, Ericsson, NTT DOCOMO, </w:t>
            </w:r>
            <w:proofErr w:type="spellStart"/>
            <w:r w:rsidRPr="006B3DEA">
              <w:rPr>
                <w:rFonts w:eastAsia="Microsoft YaHei"/>
                <w:sz w:val="20"/>
                <w:szCs w:val="20"/>
              </w:rPr>
              <w:t>Spreadtrum</w:t>
            </w:r>
            <w:proofErr w:type="spellEnd"/>
            <w:r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436BDD62"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 xml:space="preserve">Samsung, ZTE, Ericsson, NTT DOCOMO, OPPO, </w:t>
            </w:r>
            <w:proofErr w:type="spellStart"/>
            <w:r w:rsidRPr="00C765E1">
              <w:rPr>
                <w:rFonts w:eastAsia="Microsoft YaHei"/>
                <w:sz w:val="20"/>
                <w:szCs w:val="20"/>
              </w:rPr>
              <w:t>Spreadtrum</w:t>
            </w:r>
            <w:proofErr w:type="spellEnd"/>
            <w:r w:rsidRPr="00C765E1">
              <w:rPr>
                <w:rFonts w:eastAsia="Microsoft YaHei"/>
                <w:sz w:val="20"/>
                <w:szCs w:val="20"/>
              </w:rPr>
              <w:t xml:space="preserve">, CATT, Lenovo, </w:t>
            </w:r>
            <w:proofErr w:type="spellStart"/>
            <w:r w:rsidRPr="00C765E1">
              <w:rPr>
                <w:rFonts w:eastAsia="Microsoft YaHei"/>
                <w:sz w:val="20"/>
                <w:szCs w:val="20"/>
              </w:rPr>
              <w:t>MotM</w:t>
            </w:r>
            <w:proofErr w:type="spellEnd"/>
            <w:r w:rsidRPr="00C765E1">
              <w:rPr>
                <w:rFonts w:eastAsia="Microsoft YaHei"/>
                <w:sz w:val="20"/>
                <w:szCs w:val="20"/>
              </w:rPr>
              <w: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lastRenderedPageBreak/>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proofErr w:type="gramStart"/>
            <w:r>
              <w:rPr>
                <w:rFonts w:eastAsia="Microsoft YaHei" w:hint="eastAsia"/>
                <w:sz w:val="20"/>
                <w:szCs w:val="20"/>
              </w:rPr>
              <w:t>H</w:t>
            </w:r>
            <w:r>
              <w:rPr>
                <w:rFonts w:eastAsia="Microsoft YaHei"/>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w:t>
            </w:r>
            <w:proofErr w:type="gramStart"/>
            <w:r>
              <w:rPr>
                <w:rFonts w:eastAsia="Microsoft YaHei"/>
                <w:sz w:val="20"/>
                <w:szCs w:val="20"/>
              </w:rPr>
              <w:t>So</w:t>
            </w:r>
            <w:proofErr w:type="gramEnd"/>
            <w:r>
              <w:rPr>
                <w:rFonts w:eastAsia="Microsoft YaHei"/>
                <w:sz w:val="20"/>
                <w:szCs w:val="20"/>
              </w:rPr>
              <w:t xml:space="preserve">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 xml:space="preserve">It makes </w:t>
            </w:r>
            <w:proofErr w:type="gramStart"/>
            <w:r w:rsidR="009B3BB6">
              <w:rPr>
                <w:rFonts w:eastAsia="Microsoft YaHei"/>
                <w:sz w:val="20"/>
                <w:szCs w:val="20"/>
              </w:rPr>
              <w:t>reciprocity based</w:t>
            </w:r>
            <w:proofErr w:type="gramEnd"/>
            <w:r w:rsidR="009B3BB6">
              <w:rPr>
                <w:rFonts w:eastAsia="Microsoft YaHei"/>
                <w:sz w:val="20"/>
                <w:szCs w:val="20"/>
              </w:rPr>
              <w:t xml:space="preserve">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w:t>
            </w:r>
            <w:proofErr w:type="spellStart"/>
            <w:r>
              <w:rPr>
                <w:rFonts w:eastAsia="Microsoft YaHei"/>
                <w:sz w:val="20"/>
                <w:szCs w:val="20"/>
              </w:rPr>
              <w:t>gNB</w:t>
            </w:r>
            <w:proofErr w:type="spellEnd"/>
            <w:r>
              <w:rPr>
                <w:rFonts w:eastAsia="Microsoft YaHei"/>
                <w:sz w:val="20"/>
                <w:szCs w:val="20"/>
              </w:rPr>
              <w:t xml:space="preserve"> can configured different sets on same slot or different slots, in Rel-15 2 sets for 1T4R is introduced due to limitation on configurable SRS symbols in a slot. </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xml:space="preserve">, Huawei, </w:t>
            </w:r>
            <w:proofErr w:type="spellStart"/>
            <w:r>
              <w:rPr>
                <w:rFonts w:eastAsia="Microsoft YaHei"/>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According to current specs, at least 1 symbol is required for the guard period. </w:t>
            </w:r>
            <w:proofErr w:type="gramStart"/>
            <w:r>
              <w:rPr>
                <w:rFonts w:eastAsia="Microsoft YaHei"/>
                <w:iCs/>
                <w:sz w:val="20"/>
                <w:szCs w:val="20"/>
              </w:rPr>
              <w:t>Therefore</w:t>
            </w:r>
            <w:proofErr w:type="gramEnd"/>
            <w:r>
              <w:rPr>
                <w:rFonts w:eastAsia="Microsoft YaHei"/>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proofErr w:type="gramStart"/>
            <w:r w:rsidRPr="00C165A0">
              <w:rPr>
                <w:rFonts w:eastAsia="Microsoft YaHei"/>
                <w:sz w:val="20"/>
                <w:szCs w:val="20"/>
              </w:rPr>
              <w:t>max</w:t>
            </w:r>
            <w:proofErr w:type="spellEnd"/>
            <w:r>
              <w:rPr>
                <w:rFonts w:eastAsia="Microsoft YaHei"/>
                <w:sz w:val="20"/>
                <w:szCs w:val="20"/>
              </w:rPr>
              <w:t>;</w:t>
            </w:r>
            <w:proofErr w:type="gram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example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0F6EFD18"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Pr>
                <w:rFonts w:eastAsia="Microsoft YaHei"/>
                <w:sz w:val="20"/>
                <w:szCs w:val="20"/>
              </w:rPr>
              <w:t xml:space="preserve">, </w:t>
            </w:r>
            <w:r w:rsidR="008319F3" w:rsidRPr="008319F3">
              <w:rPr>
                <w:rFonts w:eastAsia="Microsoft YaHei"/>
                <w:color w:val="FF0000"/>
                <w:sz w:val="20"/>
                <w:szCs w:val="20"/>
              </w:rPr>
              <w:t>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5" w:name="_Ref68200844"/>
            <w:r w:rsidRPr="003B38FF">
              <w:rPr>
                <w:b w:val="0"/>
                <w:sz w:val="18"/>
              </w:rPr>
              <w:t xml:space="preserve">Figure </w:t>
            </w:r>
            <w:bookmarkEnd w:id="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 xml:space="preserve">If the SP-SRS resource set-2 is with potential collide with </w:t>
            </w:r>
            <w:r w:rsidRPr="004F33FA">
              <w:rPr>
                <w:rFonts w:eastAsia="Microsoft YaHei"/>
                <w:sz w:val="20"/>
                <w:szCs w:val="20"/>
                <w:lang w:val="en-GB"/>
              </w:rPr>
              <w:lastRenderedPageBreak/>
              <w:t xml:space="preserve">other UE’s SRS transmission, </w:t>
            </w:r>
            <w:proofErr w:type="spellStart"/>
            <w:r w:rsidRPr="004F33FA">
              <w:rPr>
                <w:rFonts w:eastAsia="Microsoft YaHei"/>
                <w:sz w:val="20"/>
                <w:szCs w:val="20"/>
                <w:lang w:val="en-GB"/>
              </w:rPr>
              <w:t>gNB</w:t>
            </w:r>
            <w:proofErr w:type="spellEnd"/>
            <w:r w:rsidRPr="004F33FA">
              <w:rPr>
                <w:rFonts w:eastAsia="Microsoft YaHei"/>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6" w:name="_Ref68201224"/>
            <w:r>
              <w:t xml:space="preserve">Figure </w:t>
            </w:r>
            <w:bookmarkEnd w:id="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xml:space="preserve">, i.e. removing the restriction of only </w:t>
            </w:r>
            <w:proofErr w:type="gramStart"/>
            <w:r>
              <w:rPr>
                <w:rFonts w:eastAsia="Microsoft YaHei"/>
                <w:sz w:val="20"/>
                <w:szCs w:val="20"/>
              </w:rPr>
              <w:t>one time</w:t>
            </w:r>
            <w:proofErr w:type="gramEnd"/>
            <w:r>
              <w:rPr>
                <w:rFonts w:eastAsia="Microsoft YaHei"/>
                <w:sz w:val="20"/>
                <w:szCs w:val="20"/>
              </w:rPr>
              <w:t xml:space="preserv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t>
            </w:r>
            <w:r>
              <w:rPr>
                <w:rFonts w:eastAsia="Microsoft YaHei"/>
                <w:sz w:val="20"/>
                <w:szCs w:val="20"/>
              </w:rPr>
              <w:lastRenderedPageBreak/>
              <w:t xml:space="preserve">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r w:rsidR="003511E4">
              <w:rPr>
                <w:rFonts w:eastAsia="Microsoft YaHei"/>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Futurewei,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624DBF">
              <w:rPr>
                <w:rFonts w:eastAsia="Microsoft YaHei"/>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w:t>
            </w:r>
            <w:proofErr w:type="gramStart"/>
            <w:r>
              <w:rPr>
                <w:rFonts w:eastAsia="Microsoft YaHei"/>
                <w:sz w:val="20"/>
                <w:szCs w:val="20"/>
              </w:rPr>
              <w:t>Actually, we</w:t>
            </w:r>
            <w:proofErr w:type="gramEnd"/>
            <w:r>
              <w:rPr>
                <w:rFonts w:eastAsia="Microsoft YaHei"/>
                <w:sz w:val="20"/>
                <w:szCs w:val="20"/>
              </w:rPr>
              <w:t xml:space="preserv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w:t>
            </w:r>
            <w:proofErr w:type="spellStart"/>
            <w:r w:rsidRPr="00CA3EAB">
              <w:rPr>
                <w:rFonts w:eastAsia="Microsoft YaHei"/>
                <w:sz w:val="20"/>
                <w:szCs w:val="20"/>
              </w:rPr>
              <w:t>HiSilicon</w:t>
            </w:r>
            <w:proofErr w:type="spellEnd"/>
            <w:r w:rsidRPr="00CA3EAB">
              <w:rPr>
                <w:rFonts w:eastAsia="Microsoft YaHei"/>
                <w:sz w:val="20"/>
                <w:szCs w:val="20"/>
              </w:rPr>
              <w:t>,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w:t>
            </w:r>
            <w:proofErr w:type="spellStart"/>
            <w:r w:rsidRPr="00212EE0">
              <w:rPr>
                <w:rFonts w:eastAsia="Microsoft YaHei"/>
                <w:sz w:val="20"/>
                <w:szCs w:val="20"/>
              </w:rPr>
              <w:t>HiSilicon</w:t>
            </w:r>
            <w:proofErr w:type="spellEnd"/>
            <w:r w:rsidRPr="00212EE0">
              <w:rPr>
                <w:rFonts w:eastAsia="Microsoft YaHei"/>
                <w:sz w:val="20"/>
                <w:szCs w:val="20"/>
              </w:rPr>
              <w:t>,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proofErr w:type="gramStart"/>
            <w:r>
              <w:rPr>
                <w:rFonts w:eastAsia="Microsoft YaHei"/>
                <w:sz w:val="20"/>
                <w:szCs w:val="20"/>
              </w:rPr>
              <w:t>={</w:t>
            </w:r>
            <w:proofErr w:type="gramEnd"/>
            <w:r>
              <w:rPr>
                <w:rFonts w:eastAsia="Microsoft YaHei"/>
                <w:sz w:val="20"/>
                <w:szCs w:val="20"/>
              </w:rPr>
              <w:t>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w:t>
      </w:r>
      <w:proofErr w:type="gramStart"/>
      <w:r>
        <w:rPr>
          <w:rFonts w:eastAsiaTheme="minorEastAsia"/>
          <w:sz w:val="20"/>
          <w:szCs w:val="20"/>
        </w:rPr>
        <w:t>particular reason</w:t>
      </w:r>
      <w:proofErr w:type="gramEnd"/>
      <w:r>
        <w:rPr>
          <w:rFonts w:eastAsiaTheme="minorEastAsia"/>
          <w:sz w:val="20"/>
          <w:szCs w:val="20"/>
        </w:rPr>
        <w:t xml:space="preserve">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7" w:name="_Hlk68990947"/>
            <w:proofErr w:type="spellStart"/>
            <w:r>
              <w:rPr>
                <w:rFonts w:eastAsia="Microsoft YaHei"/>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E95AC18"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5EF7F899" w14:textId="77777777" w:rsidR="00836D07" w:rsidRDefault="00836D07" w:rsidP="005637D1">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as we mentioned, the</w:t>
            </w:r>
            <w:r w:rsidRPr="00CC0CFA">
              <w:rPr>
                <w:rFonts w:eastAsia="Microsoft YaHei"/>
                <w:sz w:val="20"/>
                <w:szCs w:val="20"/>
              </w:rPr>
              <w:t xml:space="preserve"> increased repetition will cause that fewer signals/UEs can be multiplexed at the same time. This negative effect may be partially compensated via </w:t>
            </w:r>
            <w:r>
              <w:rPr>
                <w:rFonts w:eastAsia="Microsoft YaHei"/>
                <w:sz w:val="20"/>
                <w:szCs w:val="20"/>
              </w:rPr>
              <w:t xml:space="preserve">reduced SRS BW. We suggest </w:t>
            </w:r>
            <w:proofErr w:type="gramStart"/>
            <w:r>
              <w:rPr>
                <w:rFonts w:eastAsia="Microsoft YaHei"/>
                <w:sz w:val="20"/>
                <w:szCs w:val="20"/>
              </w:rPr>
              <w:t>to have</w:t>
            </w:r>
            <w:proofErr w:type="gramEnd"/>
            <w:r>
              <w:rPr>
                <w:rFonts w:eastAsia="Microsoft YaHei"/>
                <w:sz w:val="20"/>
                <w:szCs w:val="20"/>
              </w:rPr>
              <w:t xml:space="preserve"> an option to reduce the SRS BW for R&gt;1.</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lastRenderedPageBreak/>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PF</w:t>
            </w:r>
            <w:proofErr w:type="gramStart"/>
            <w:r>
              <w:rPr>
                <w:rFonts w:eastAsia="Microsoft YaHei"/>
                <w:sz w:val="20"/>
                <w:szCs w:val="20"/>
              </w:rPr>
              <w:t>={</w:t>
            </w:r>
            <w:proofErr w:type="gramEnd"/>
            <w:r>
              <w:rPr>
                <w:rFonts w:eastAsia="Microsoft YaHei"/>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5E72C92E" w14:textId="17940A0D"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tc>
      </w:tr>
      <w:tr w:rsidR="00836D07" w14:paraId="21B21D64" w14:textId="77777777" w:rsidTr="00836D07">
        <w:tc>
          <w:tcPr>
            <w:tcW w:w="2405" w:type="dxa"/>
          </w:tcPr>
          <w:p w14:paraId="14786E22"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B25BC35"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make</w:t>
            </w:r>
            <w:proofErr w:type="gramEnd"/>
            <w:r>
              <w:rPr>
                <w:rFonts w:eastAsia="Microsoft YaHei"/>
                <w:sz w:val="20"/>
                <w:szCs w:val="20"/>
              </w:rPr>
              <w:t xml:space="preserve"> the candidate PF value set larger, so that the </w:t>
            </w:r>
            <w:proofErr w:type="spellStart"/>
            <w:r>
              <w:rPr>
                <w:rFonts w:eastAsia="Microsoft YaHei"/>
                <w:sz w:val="20"/>
                <w:szCs w:val="20"/>
              </w:rPr>
              <w:t>gNB</w:t>
            </w:r>
            <w:proofErr w:type="spellEnd"/>
            <w:r>
              <w:rPr>
                <w:rFonts w:eastAsia="Microsoft YaHei"/>
                <w:sz w:val="20"/>
                <w:szCs w:val="20"/>
              </w:rPr>
              <w:t xml:space="preserve">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2564EE"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w:t>
      </w:r>
      <w:proofErr w:type="gramStart"/>
      <w:r w:rsidRPr="00177D1D">
        <w:rPr>
          <w:rFonts w:eastAsia="Microsoft YaHei"/>
          <w:i/>
          <w:sz w:val="20"/>
          <w:szCs w:val="20"/>
        </w:rPr>
        <w:t>symbols</w:t>
      </w:r>
      <w:proofErr w:type="gramEnd"/>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body. But the sub-bullet needs more discussion. This may </w:t>
            </w:r>
            <w:proofErr w:type="gramStart"/>
            <w:r>
              <w:rPr>
                <w:rFonts w:eastAsia="Microsoft YaHei"/>
                <w:sz w:val="20"/>
                <w:szCs w:val="20"/>
              </w:rPr>
              <w:t>triggers</w:t>
            </w:r>
            <w:proofErr w:type="gramEnd"/>
            <w:r>
              <w:rPr>
                <w:rFonts w:eastAsia="Microsoft YaHei"/>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hint="eastAsia"/>
                <w:sz w:val="20"/>
                <w:szCs w:val="20"/>
              </w:rPr>
            </w:pPr>
            <w:r>
              <w:rPr>
                <w:rFonts w:eastAsia="Microsoft YaHei"/>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6BEDE396"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CDFE8B8" w14:textId="77777777" w:rsidR="00836D07" w:rsidRDefault="00836D07" w:rsidP="005637D1">
            <w:pPr>
              <w:widowControl w:val="0"/>
              <w:snapToGrid w:val="0"/>
              <w:spacing w:before="120" w:after="120" w:line="240" w:lineRule="auto"/>
              <w:rPr>
                <w:rFonts w:eastAsia="Microsoft YaHei"/>
                <w:sz w:val="20"/>
                <w:szCs w:val="20"/>
              </w:rPr>
            </w:pPr>
            <w:r w:rsidRPr="00EB58D6">
              <w:rPr>
                <w:rFonts w:eastAsia="Microsoft YaHei"/>
                <w:sz w:val="20"/>
                <w:szCs w:val="20"/>
              </w:rPr>
              <w:t xml:space="preserve">Both should be supported. In general, the per-hop sounding bandwidth is already quite narrow with </w:t>
            </w:r>
            <w:proofErr w:type="gramStart"/>
            <w:r w:rsidRPr="00EB58D6">
              <w:rPr>
                <w:rFonts w:eastAsia="Microsoft YaHei"/>
                <w:sz w:val="20"/>
                <w:szCs w:val="20"/>
              </w:rPr>
              <w:t>hopping, but</w:t>
            </w:r>
            <w:proofErr w:type="gramEnd"/>
            <w:r w:rsidRPr="00EB58D6">
              <w:rPr>
                <w:rFonts w:eastAsia="Microsoft YaHei"/>
                <w:sz w:val="20"/>
                <w:szCs w:val="20"/>
              </w:rPr>
              <w:t xml:space="preserve"> can be very wide without hopping. Thus, reducing the bandwidth for non-hopping SRS is needed.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lastRenderedPageBreak/>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1A9E4BD2"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5637D1">
        <w:tc>
          <w:tcPr>
            <w:tcW w:w="2405" w:type="dxa"/>
          </w:tcPr>
          <w:p w14:paraId="5AB82326" w14:textId="77777777" w:rsidR="004F31A7" w:rsidRDefault="004F31A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52946FD" w14:textId="77777777" w:rsidR="004F31A7" w:rsidRDefault="004F31A7" w:rsidP="005637D1">
            <w:pPr>
              <w:widowControl w:val="0"/>
              <w:snapToGrid w:val="0"/>
              <w:spacing w:before="120" w:after="120" w:line="240" w:lineRule="auto"/>
              <w:rPr>
                <w:rFonts w:eastAsia="Microsoft YaHei"/>
                <w:sz w:val="20"/>
                <w:szCs w:val="20"/>
              </w:rPr>
            </w:pPr>
            <w:r>
              <w:rPr>
                <w:rFonts w:eastAsia="Microsoft YaHei"/>
                <w:sz w:val="20"/>
                <w:szCs w:val="20"/>
              </w:rPr>
              <w:t xml:space="preserve">Support Alt 2. We should restrict the minimum sequence length, but no need to restrict other parameters of the sequence. </w:t>
            </w:r>
            <w:proofErr w:type="gramStart"/>
            <w:r>
              <w:rPr>
                <w:rFonts w:eastAsia="Microsoft YaHei"/>
                <w:sz w:val="20"/>
                <w:szCs w:val="20"/>
              </w:rPr>
              <w:t>As long as</w:t>
            </w:r>
            <w:proofErr w:type="gramEnd"/>
            <w:r>
              <w:rPr>
                <w:rFonts w:eastAsia="Microsoft YaHei"/>
                <w:sz w:val="20"/>
                <w:szCs w:val="20"/>
              </w:rPr>
              <w:t xml:space="preserve"> the minimum length is 6 or more, no other restriction is needed. Truncation of the sequence should be fine.</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 xml:space="preserve">Huawei, </w:t>
            </w:r>
            <w:proofErr w:type="spellStart"/>
            <w:r w:rsidR="00BF5A69">
              <w:rPr>
                <w:rFonts w:eastAsia="Microsoft YaHei"/>
                <w:sz w:val="20"/>
                <w:szCs w:val="20"/>
              </w:rPr>
              <w:t>HiSilicon</w:t>
            </w:r>
            <w:proofErr w:type="spellEnd"/>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w:t>
            </w:r>
            <w:proofErr w:type="spellStart"/>
            <w:r>
              <w:rPr>
                <w:rFonts w:eastAsia="Microsoft YaHei"/>
                <w:sz w:val="20"/>
                <w:szCs w:val="20"/>
              </w:rPr>
              <w:t>subband</w:t>
            </w:r>
            <w:proofErr w:type="spellEnd"/>
            <w:r>
              <w:rPr>
                <w:rFonts w:eastAsia="Microsoft YaHei"/>
                <w:sz w:val="20"/>
                <w:szCs w:val="20"/>
              </w:rPr>
              <w:t xml:space="preserve">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5637D1">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61D6894" w14:textId="77777777" w:rsidR="004F31A7" w:rsidRDefault="004F31A7" w:rsidP="005637D1">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084EA2">
              <w:rPr>
                <w:rFonts w:eastAsia="Microsoft YaHei"/>
                <w:color w:val="FF0000"/>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79142" w14:textId="77777777" w:rsidR="002564EE" w:rsidRDefault="002564EE" w:rsidP="0066336C">
      <w:pPr>
        <w:spacing w:after="0" w:line="240" w:lineRule="auto"/>
      </w:pPr>
      <w:r>
        <w:separator/>
      </w:r>
    </w:p>
  </w:endnote>
  <w:endnote w:type="continuationSeparator" w:id="0">
    <w:p w14:paraId="7F7E440F" w14:textId="77777777" w:rsidR="002564EE" w:rsidRDefault="002564E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35FC5" w14:textId="77777777" w:rsidR="002564EE" w:rsidRDefault="002564EE" w:rsidP="0066336C">
      <w:pPr>
        <w:spacing w:after="0" w:line="240" w:lineRule="auto"/>
      </w:pPr>
      <w:r>
        <w:separator/>
      </w:r>
    </w:p>
  </w:footnote>
  <w:footnote w:type="continuationSeparator" w:id="0">
    <w:p w14:paraId="73D439E5" w14:textId="77777777" w:rsidR="002564EE" w:rsidRDefault="002564E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3B9D"/>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DBF"/>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19F3"/>
    <w:rsid w:val="0083214E"/>
    <w:rsid w:val="00834AC6"/>
    <w:rsid w:val="00835FCA"/>
    <w:rsid w:val="00836D07"/>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17CF6"/>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4B3"/>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5677"/>
    <w:rsid w:val="00AB7D97"/>
    <w:rsid w:val="00AC3F9B"/>
    <w:rsid w:val="00AC7432"/>
    <w:rsid w:val="00AC7567"/>
    <w:rsid w:val="00AC77C5"/>
    <w:rsid w:val="00AC7D92"/>
    <w:rsid w:val="00AD09D4"/>
    <w:rsid w:val="00AD15E1"/>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1842"/>
    <w:rsid w:val="00BC3FF5"/>
    <w:rsid w:val="00BC5D1B"/>
    <w:rsid w:val="00BC6334"/>
    <w:rsid w:val="00BC63E8"/>
    <w:rsid w:val="00BC7F69"/>
    <w:rsid w:val="00BD0365"/>
    <w:rsid w:val="00BD38E9"/>
    <w:rsid w:val="00BD4648"/>
    <w:rsid w:val="00BD4F2D"/>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61C86"/>
    <w:rsid w:val="00D64563"/>
    <w:rsid w:val="00D645D9"/>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0CBF98-DEC8-4AD7-A46D-FC1BCAB0BA9F}">
  <ds:schemaRefs>
    <ds:schemaRef ds:uri="http://schemas.openxmlformats.org/officeDocument/2006/bibliography"/>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8941</Words>
  <Characters>50968</Characters>
  <Application>Microsoft Office Word</Application>
  <DocSecurity>0</DocSecurity>
  <Lines>424</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2</cp:revision>
  <dcterms:created xsi:type="dcterms:W3CDTF">2021-04-12T03:08:00Z</dcterms:created>
  <dcterms:modified xsi:type="dcterms:W3CDTF">2021-04-12T03:08:00Z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