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‘slotoffset’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lastRenderedPageBreak/>
        <w:t>O</w:t>
      </w:r>
      <w:r>
        <w:rPr>
          <w:rFonts w:eastAsia="Microsoft YaHei"/>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F6CC596"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Microsoft YaHei"/>
                <w:sz w:val="20"/>
                <w:szCs w:val="20"/>
              </w:rPr>
            </w:pPr>
            <w:r>
              <w:rPr>
                <w:rFonts w:eastAsia="Microsoft YaHei"/>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Microsoft YaHei"/>
                <w:sz w:val="20"/>
                <w:szCs w:val="20"/>
              </w:rPr>
            </w:pPr>
            <w:r>
              <w:rPr>
                <w:rFonts w:eastAsia="Microsoft YaHei"/>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Option-2. We have shown the issues on Option-2 in R1-2102338, including not flexible due to the RRC configuration on </w:t>
            </w:r>
            <w:r w:rsidRPr="005E018B">
              <w:rPr>
                <w:rFonts w:eastAsia="Microsoft YaHei"/>
                <w:i/>
                <w:sz w:val="20"/>
                <w:szCs w:val="20"/>
              </w:rPr>
              <w:t>slot-offset</w:t>
            </w:r>
            <w:r>
              <w:rPr>
                <w:rFonts w:eastAsia="Microsoft YaHei"/>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Microsoft YaHei"/>
                <w:sz w:val="20"/>
                <w:szCs w:val="20"/>
              </w:rPr>
            </w:pPr>
            <w:r>
              <w:rPr>
                <w:rFonts w:eastAsia="Microsoft YaHei"/>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Microsoft YaHei" w:hint="eastAsia"/>
                <w:sz w:val="20"/>
                <w:szCs w:val="20"/>
              </w:rPr>
            </w:pPr>
            <w:r>
              <w:rPr>
                <w:rFonts w:eastAsia="Microsoft YaHei"/>
                <w:sz w:val="20"/>
                <w:szCs w:val="20"/>
              </w:rPr>
              <w:t>The sub-bullet needs more discussion. In our view, the main issue is how to differentiate the multiple AP-SRS resource sets that are associated with the same trigger state</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lastRenderedPageBreak/>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sure why need to introduce dropping rule for SRS collide with SRS for the same UE. Both gNB and UE side know well on the AP-SRS triggering and timing, it seems</w:t>
            </w:r>
            <w:r w:rsidR="00D8412D">
              <w:rPr>
                <w:rFonts w:eastAsia="Microsoft YaHei"/>
                <w:sz w:val="20"/>
                <w:szCs w:val="20"/>
              </w:rPr>
              <w:t xml:space="preserve"> a</w:t>
            </w:r>
            <w:r>
              <w:rPr>
                <w:rFonts w:eastAsia="Microsoft YaHei"/>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Microsoft YaHei"/>
                <w:sz w:val="20"/>
                <w:szCs w:val="20"/>
              </w:rPr>
            </w:pPr>
            <w:r>
              <w:rPr>
                <w:rFonts w:eastAsia="Microsoft YaHei"/>
                <w:sz w:val="20"/>
                <w:szCs w:val="20"/>
              </w:rPr>
              <w:t xml:space="preserve">We can open to discuss. But we prefer that the collision is an error case that UE does not need to handle. We already introduce flexible SRS triggering. </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Microsoft YaHei"/>
                <w:sz w:val="20"/>
                <w:szCs w:val="20"/>
              </w:rPr>
            </w:pPr>
            <w:r>
              <w:rPr>
                <w:rFonts w:eastAsia="Microsoft YaHei"/>
                <w:sz w:val="20"/>
                <w:szCs w:val="20"/>
              </w:rPr>
              <w:t>1</w:t>
            </w:r>
            <w:r w:rsidR="003F76D2">
              <w:rPr>
                <w:rFonts w:eastAsia="Microsoft YaHei"/>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 xml:space="preserve">Non-scheduling DCI (DCI 0_1/0_2 without data and without CSI </w:t>
            </w:r>
            <w:r>
              <w:rPr>
                <w:rFonts w:eastAsia="Microsoft YaHei"/>
                <w:sz w:val="20"/>
                <w:szCs w:val="20"/>
              </w:rPr>
              <w:lastRenderedPageBreak/>
              <w:t>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xml:space="preserve">, </w:t>
            </w:r>
            <w:r w:rsidR="00D07807">
              <w:rPr>
                <w:rFonts w:eastAsia="Microsoft YaHei"/>
                <w:sz w:val="20"/>
                <w:szCs w:val="20"/>
              </w:rPr>
              <w:lastRenderedPageBreak/>
              <w:t>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Microsoft YaHei"/>
                <w:sz w:val="20"/>
                <w:szCs w:val="20"/>
              </w:rPr>
            </w:pPr>
            <w:r>
              <w:rPr>
                <w:rFonts w:eastAsia="Microsoft YaHei"/>
                <w:sz w:val="20"/>
                <w:szCs w:val="20"/>
              </w:rPr>
              <w:t>Support Alt1.</w:t>
            </w:r>
          </w:p>
          <w:p w14:paraId="00E3AE7E" w14:textId="6405EFC5" w:rsidR="00D07807" w:rsidRDefault="00D07807" w:rsidP="00515754">
            <w:pPr>
              <w:widowControl w:val="0"/>
              <w:snapToGrid w:val="0"/>
              <w:spacing w:before="120" w:after="120" w:line="240" w:lineRule="auto"/>
              <w:rPr>
                <w:rFonts w:eastAsia="Microsoft YaHei"/>
                <w:sz w:val="20"/>
                <w:szCs w:val="20"/>
              </w:rPr>
            </w:pPr>
            <w:r>
              <w:rPr>
                <w:rFonts w:eastAsia="Microsoft YaHei"/>
                <w:sz w:val="20"/>
                <w:szCs w:val="20"/>
              </w:rPr>
              <w:t>As for Alt2, since t is agreed to be configured per SRS resource set, then we don’t see any benefit by relating it not to trigger states.</w:t>
            </w:r>
            <w:r w:rsidR="00D55500">
              <w:rPr>
                <w:rFonts w:eastAsia="Microsoft YaHei"/>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Microsoft YaHei"/>
                <w:sz w:val="20"/>
                <w:szCs w:val="20"/>
              </w:rPr>
            </w:pPr>
            <w:r>
              <w:rPr>
                <w:rFonts w:eastAsia="Microsoft YaHei"/>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Microsoft YaHei"/>
                <w:sz w:val="20"/>
                <w:szCs w:val="20"/>
              </w:rPr>
            </w:pPr>
            <w:r>
              <w:rPr>
                <w:rFonts w:eastAsia="Microsoft YaHei"/>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Microsoft YaHei" w:hint="eastAsia"/>
                <w:sz w:val="20"/>
                <w:szCs w:val="20"/>
              </w:rPr>
              <w:t>f</w:t>
            </w:r>
            <w:r>
              <w:rPr>
                <w:rFonts w:eastAsia="Microsoft YaHei"/>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Microsoft YaHei"/>
                <w:sz w:val="20"/>
                <w:szCs w:val="20"/>
              </w:rPr>
            </w:pPr>
            <w:r>
              <w:rPr>
                <w:rFonts w:eastAsia="Microsoft YaHei"/>
                <w:sz w:val="20"/>
                <w:szCs w:val="20"/>
              </w:rPr>
              <w:t>Prefer Alt</w:t>
            </w:r>
            <w:r w:rsidR="00374AD2">
              <w:rPr>
                <w:rFonts w:eastAsia="Microsoft YaHei"/>
                <w:sz w:val="20"/>
                <w:szCs w:val="20"/>
              </w:rPr>
              <w:t xml:space="preserve"> </w:t>
            </w:r>
            <w:r>
              <w:rPr>
                <w:rFonts w:eastAsia="Microsoft YaHei"/>
                <w:sz w:val="20"/>
                <w:szCs w:val="20"/>
              </w:rPr>
              <w:t>1</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452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5DD2B99B" w14:textId="69E29077"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19CAC861" w:rsidR="005665E7" w:rsidRDefault="00FB2853" w:rsidP="00FB2853">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70352029" w14:textId="2F8EF435" w:rsidR="005665E7" w:rsidRPr="005665E7" w:rsidRDefault="005665E7" w:rsidP="005665E7">
            <w:pPr>
              <w:widowControl w:val="0"/>
              <w:snapToGrid w:val="0"/>
              <w:spacing w:before="120" w:after="120" w:line="240" w:lineRule="auto"/>
              <w:rPr>
                <w:rFonts w:eastAsia="Microsoft YaHei"/>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0983CDE5"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del w:id="2" w:author="ZTE" w:date="2021-04-11T21:29:00Z">
        <w:r w:rsidRPr="00B57D1A" w:rsidDel="00E57A32">
          <w:rPr>
            <w:rFonts w:eastAsia="Microsoft YaHei"/>
            <w:i/>
            <w:sz w:val="20"/>
            <w:szCs w:val="20"/>
          </w:rPr>
          <w:delText>TBD</w:delText>
        </w:r>
      </w:del>
      <w:ins w:id="3" w:author="ZTE" w:date="2021-04-11T21:29:00Z">
        <w:r w:rsidR="00E57A32">
          <w:rPr>
            <w:rFonts w:eastAsia="Microsoft YaHei"/>
            <w:i/>
            <w:sz w:val="20"/>
            <w:szCs w:val="20"/>
          </w:rPr>
          <w:t xml:space="preserve">At least up to 4 “t” values can be configured </w:t>
        </w:r>
      </w:ins>
      <w:ins w:id="4" w:author="ZTE" w:date="2021-04-11T21:30:00Z">
        <w:r w:rsidR="00E57A32">
          <w:rPr>
            <w:rFonts w:eastAsia="Microsoft YaHei"/>
            <w:i/>
            <w:sz w:val="20"/>
            <w:szCs w:val="20"/>
          </w:rPr>
          <w:t>per SRS resource set.</w:t>
        </w:r>
      </w:ins>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Microsoft YaHei"/>
                <w:sz w:val="20"/>
                <w:szCs w:val="20"/>
              </w:rPr>
            </w:pPr>
            <w:r>
              <w:rPr>
                <w:rFonts w:eastAsia="Microsoft YaHei"/>
                <w:sz w:val="20"/>
                <w:szCs w:val="20"/>
              </w:rPr>
              <w:t>2 bits for up to 4 values of t seem a good tradeoff on DCI overhead and flexibility.</w:t>
            </w:r>
          </w:p>
        </w:tc>
      </w:tr>
      <w:tr w:rsidR="00B57D1A" w14:paraId="3C96F822" w14:textId="77777777" w:rsidTr="006B4D2B">
        <w:tc>
          <w:tcPr>
            <w:tcW w:w="2405" w:type="dxa"/>
          </w:tcPr>
          <w:p w14:paraId="2FEB6FB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7629CC7E" w14:textId="77777777" w:rsidR="00B57D1A" w:rsidRDefault="00B57D1A" w:rsidP="006B4D2B">
            <w:pPr>
              <w:widowControl w:val="0"/>
              <w:snapToGrid w:val="0"/>
              <w:spacing w:before="120" w:after="120" w:line="240" w:lineRule="auto"/>
              <w:rPr>
                <w:rFonts w:eastAsia="Microsoft YaHei"/>
                <w:sz w:val="20"/>
                <w:szCs w:val="20"/>
              </w:rPr>
            </w:pP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D9DBE1C" w:rsidR="00326623" w:rsidRDefault="00E3093A" w:rsidP="00326623">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95" w14:textId="1C6323A3"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r>
              <w:rPr>
                <w:rFonts w:eastAsia="Microsoft YaHei"/>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to add MAC-CE in the inter-mediate step</w:t>
            </w:r>
            <w:r w:rsidR="00FB2853">
              <w:rPr>
                <w:rFonts w:eastAsia="Microsoft YaHei"/>
                <w:sz w:val="20"/>
                <w:szCs w:val="20"/>
              </w:rPr>
              <w:t>. Up to 4 states for DCI flexible indication based on the normal slot configuration, no need with MAC-CE activate and deactivate.</w:t>
            </w: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302C14">
              <w:rPr>
                <w:rFonts w:eastAsia="Microsoft YaHei"/>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vivo,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14979B84"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r>
              <w:rPr>
                <w:rFonts w:eastAsia="Microsoft YaHei"/>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w:t>
            </w:r>
            <w:r w:rsidR="00EF5E1E">
              <w:rPr>
                <w:rFonts w:eastAsia="Microsoft YaHei"/>
                <w:sz w:val="20"/>
                <w:szCs w:val="20"/>
              </w:rPr>
              <w:t xml:space="preserve"> for the proposal. F</w:t>
            </w:r>
            <w:r w:rsidR="00EF5E1E">
              <w:rPr>
                <w:rFonts w:eastAsia="Microsoft YaHei" w:hint="eastAsia"/>
                <w:sz w:val="20"/>
                <w:szCs w:val="20"/>
              </w:rPr>
              <w:t>o</w:t>
            </w:r>
            <w:r w:rsidR="00EF5E1E">
              <w:rPr>
                <w:rFonts w:eastAsia="Microsoft YaHei"/>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Microsoft YaHei" w:hint="eastAsia"/>
                <w:sz w:val="20"/>
                <w:szCs w:val="20"/>
              </w:rPr>
            </w:pPr>
            <w:r>
              <w:rPr>
                <w:rFonts w:eastAsia="Microsoft YaHei"/>
                <w:sz w:val="20"/>
                <w:szCs w:val="20"/>
              </w:rPr>
              <w:t>We do not support any re-purposin</w:t>
            </w:r>
            <w:r w:rsidR="00EE1C2B">
              <w:rPr>
                <w:rFonts w:eastAsia="Microsoft YaHei"/>
                <w:sz w:val="20"/>
                <w:szCs w:val="20"/>
              </w:rPr>
              <w:t xml:space="preserve">g. This issue needs to be discussed after 2.1.3, i.e., regular UL DCI with PUSCH scheduling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2-7</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4792FEAE" w:rsidR="00516011" w:rsidRDefault="00725D77"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We do not think the discussed </w:t>
            </w:r>
            <w:r w:rsidR="00725D77">
              <w:rPr>
                <w:rFonts w:eastAsia="Microsoft YaHei"/>
                <w:sz w:val="20"/>
                <w:szCs w:val="20"/>
              </w:rPr>
              <w:t xml:space="preserve">the UE specific </w:t>
            </w:r>
            <w:r>
              <w:rPr>
                <w:rFonts w:eastAsia="Microsoft YaHei"/>
                <w:sz w:val="20"/>
                <w:szCs w:val="20"/>
              </w:rPr>
              <w:t>flexible SRS triggering should be on Group common DCI, which is for a group of UEs</w:t>
            </w:r>
            <w:r w:rsidR="00725D77">
              <w:rPr>
                <w:rFonts w:eastAsia="Microsoft YaHei"/>
                <w:sz w:val="20"/>
                <w:szCs w:val="20"/>
              </w:rPr>
              <w:t>.</w:t>
            </w:r>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Microsoft YaHei"/>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Microsoft YaHei"/>
                <w:sz w:val="20"/>
                <w:szCs w:val="20"/>
              </w:rPr>
            </w:pPr>
            <w:r>
              <w:rPr>
                <w:rFonts w:eastAsia="Microsoft YaHei"/>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CE), Huawei, HiSilicon (MAC</w:t>
            </w:r>
            <w:r w:rsidR="009F07E1" w:rsidRPr="006E3B3D">
              <w:rPr>
                <w:rFonts w:eastAsia="Microsoft YaHei"/>
                <w:sz w:val="20"/>
                <w:szCs w:val="20"/>
                <w:lang w:val="fr-FR"/>
              </w:rPr>
              <w:t xml:space="preserve"> </w:t>
            </w:r>
            <w:r w:rsidRPr="006E3B3D">
              <w:rPr>
                <w:rFonts w:eastAsia="Microsoft YaHei"/>
                <w:sz w:val="20"/>
                <w:szCs w:val="20"/>
                <w:lang w:val="fr-FR"/>
              </w:rPr>
              <w:t>CE), Lenovo, MotM,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77777777"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r>
              <w:rPr>
                <w:rFonts w:eastAsia="Microsoft YaHei"/>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r>
              <w:rPr>
                <w:rFonts w:eastAsia="Microsoft YaHei"/>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Microsoft YaHei"/>
                <w:sz w:val="20"/>
                <w:szCs w:val="20"/>
              </w:rPr>
            </w:pPr>
            <w:r>
              <w:rPr>
                <w:rFonts w:eastAsia="Microsoft YaHei"/>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Microsoft YaHei"/>
                <w:sz w:val="20"/>
                <w:szCs w:val="20"/>
              </w:rPr>
            </w:pPr>
            <w:r>
              <w:rPr>
                <w:rFonts w:eastAsia="Microsoft YaHei"/>
                <w:sz w:val="20"/>
                <w:szCs w:val="20"/>
              </w:rPr>
              <w:t xml:space="preserve">This can only be discussed under the condition that UE first request the change of Tx/Rx for example in UE assistance information. </w:t>
            </w:r>
            <w:r w:rsidR="007929AE">
              <w:rPr>
                <w:rFonts w:eastAsia="Microsoft YaHei"/>
                <w:sz w:val="20"/>
                <w:szCs w:val="20"/>
              </w:rPr>
              <w:t xml:space="preserve">Even that, we do not know why RRC is not enough since UE will not change its antenna configuration in ms level. </w:t>
            </w:r>
            <w:r w:rsidR="00E65900">
              <w:rPr>
                <w:rFonts w:eastAsia="Microsoft YaHei"/>
                <w:sz w:val="20"/>
                <w:szCs w:val="20"/>
              </w:rPr>
              <w:t>This adds complexity to the UE without much benefit</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Microsoft YaHei"/>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Microsoft YaHei"/>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3-1</w:t>
      </w:r>
    </w:p>
    <w:tbl>
      <w:tblPr>
        <w:tblStyle w:val="TableGrid"/>
        <w:tblW w:w="0" w:type="auto"/>
        <w:jc w:val="center"/>
        <w:tblLook w:val="04A0" w:firstRow="1" w:lastRow="0" w:firstColumn="1" w:lastColumn="0" w:noHBand="0" w:noVBand="1"/>
      </w:tblPr>
      <w:tblGrid>
        <w:gridCol w:w="673"/>
        <w:gridCol w:w="2835"/>
        <w:gridCol w:w="1847"/>
        <w:gridCol w:w="3995"/>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_max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NSB, NTT DOCOMO, Spreadtrum, Lenovo, MotM, CMCC</w:t>
            </w:r>
            <w:r w:rsidR="00583CF6">
              <w:rPr>
                <w:rFonts w:eastAsia="Microsoft YaHei"/>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386D4790" w14:textId="789D4376"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6</w:t>
            </w:r>
          </w:p>
        </w:tc>
        <w:tc>
          <w:tcPr>
            <w:tcW w:w="0" w:type="auto"/>
          </w:tcPr>
          <w:p w14:paraId="77C0C462" w14:textId="045E52EE" w:rsidR="00660FF3" w:rsidRPr="008C6465" w:rsidRDefault="00BF3FE2"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BF3FE2">
              <w:rPr>
                <w:rFonts w:eastAsia="Microsoft YaHei"/>
                <w:sz w:val="20"/>
                <w:szCs w:val="20"/>
              </w:rPr>
              <w:t>Spreadtrum</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440570A0" w14:textId="3B898F07"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3 companies: </w:t>
            </w:r>
            <w:r w:rsidRPr="00FA32E8">
              <w:rPr>
                <w:rFonts w:eastAsia="Microsoft YaHei"/>
                <w:sz w:val="20"/>
                <w:szCs w:val="20"/>
              </w:rPr>
              <w:t>Qualcomm, Samsung, ZTE</w:t>
            </w:r>
            <w:r>
              <w:rPr>
                <w:rFonts w:eastAsia="Microsoft YaHei"/>
                <w:sz w:val="20"/>
                <w:szCs w:val="20"/>
              </w:rPr>
              <w:t xml:space="preserve">, Nokia, </w:t>
            </w:r>
            <w:r w:rsidRPr="00FA32E8">
              <w:rPr>
                <w:rFonts w:eastAsia="Microsoft YaHei"/>
                <w:sz w:val="20"/>
                <w:szCs w:val="20"/>
              </w:rPr>
              <w:t>NSB, Ericsson, NTT DOCOMO, Spreadtrum, CATT, Lenovo, MotM, CMCC, Xiaomi</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4E09D4">
              <w:rPr>
                <w:rFonts w:eastAsia="Microsoft YaHei"/>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613F593C" w14:textId="2A74599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4D2B">
              <w:rPr>
                <w:rFonts w:eastAsia="Microsoft YaHei"/>
                <w:sz w:val="20"/>
                <w:szCs w:val="20"/>
              </w:rPr>
              <w:t>Samsung, ZTE, Nokia</w:t>
            </w:r>
            <w:r>
              <w:rPr>
                <w:rFonts w:eastAsia="Microsoft YaHei"/>
                <w:sz w:val="20"/>
                <w:szCs w:val="20"/>
              </w:rPr>
              <w:t xml:space="preserve">, </w:t>
            </w:r>
            <w:r w:rsidRPr="006B4D2B">
              <w:rPr>
                <w:rFonts w:eastAsia="Microsoft YaHei"/>
                <w:sz w:val="20"/>
                <w:szCs w:val="20"/>
              </w:rPr>
              <w:t>NSB, Ericsson, NTT DOCOMO, Spreadtrum, CATT, Xiaomi</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0E9EEF02" w14:textId="3F8A517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3DEA">
              <w:rPr>
                <w:rFonts w:eastAsia="Microsoft YaHei"/>
                <w:sz w:val="20"/>
                <w:szCs w:val="20"/>
              </w:rPr>
              <w:t>Samsung, ZTE, Nokia</w:t>
            </w:r>
            <w:r>
              <w:rPr>
                <w:rFonts w:eastAsia="Microsoft YaHei"/>
                <w:sz w:val="20"/>
                <w:szCs w:val="20"/>
              </w:rPr>
              <w:t xml:space="preserve">, </w:t>
            </w:r>
            <w:r w:rsidRPr="006B3DEA">
              <w:rPr>
                <w:rFonts w:eastAsia="Microsoft YaHei"/>
                <w:sz w:val="20"/>
                <w:szCs w:val="20"/>
              </w:rPr>
              <w:t>NSB, Ericsson, NTT DOCOMO, Spreadtrum, CATT, Xiaomi</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2A5F6100"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sz w:val="20"/>
                <w:szCs w:val="20"/>
              </w:rPr>
              <w:t xml:space="preserve">10 companies: </w:t>
            </w:r>
            <w:r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A151D8">
              <w:rPr>
                <w:rFonts w:eastAsia="Microsoft YaHei"/>
                <w:i/>
                <w:iCs/>
                <w:sz w:val="20"/>
                <w:szCs w:val="20"/>
              </w:rPr>
              <w:t xml:space="preserve">fullAndPartialAndNonCoherent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r w:rsidRPr="00A151D8">
              <w:rPr>
                <w:rFonts w:eastAsia="Microsoft YaHei"/>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aperiodic SRS configuration for  &gt; 4Rx, support the following N_max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7FC3CE41" w14:textId="584D6C63" w:rsidR="008A0461"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4T8R: N_max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rFonts w:eastAsia="Microsoft YaHei"/>
                <w:i/>
                <w:sz w:val="20"/>
                <w:szCs w:val="20"/>
              </w:rPr>
            </w:pPr>
            <w:r w:rsidRPr="009840B7">
              <w:rPr>
                <w:rFonts w:eastAsia="Microsoft YaHei"/>
                <w:sz w:val="20"/>
                <w:szCs w:val="20"/>
              </w:rPr>
              <w:t xml:space="preserve">Do not support the case for </w:t>
            </w:r>
            <w:r w:rsidRPr="00961A49">
              <w:rPr>
                <w:rFonts w:eastAsia="Microsoft YaHei"/>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Microsoft YaHei"/>
                <w:sz w:val="20"/>
                <w:szCs w:val="20"/>
              </w:rPr>
            </w:pPr>
            <w:r w:rsidRPr="009840B7">
              <w:rPr>
                <w:rFonts w:eastAsia="Microsoft YaHei"/>
                <w:sz w:val="20"/>
                <w:szCs w:val="20"/>
              </w:rPr>
              <w:t>For 4T8R, b</w:t>
            </w:r>
            <w:r w:rsidRPr="00961A49">
              <w:rPr>
                <w:rFonts w:eastAsia="Microsoft YaHei"/>
                <w:sz w:val="20"/>
                <w:szCs w:val="20"/>
              </w:rPr>
              <w:t xml:space="preserve">ased on our evaluation that is shared in our contribution, there </w:t>
            </w:r>
            <w:r w:rsidR="00981C47">
              <w:rPr>
                <w:rFonts w:eastAsia="Microsoft YaHei"/>
                <w:sz w:val="20"/>
                <w:szCs w:val="20"/>
              </w:rPr>
              <w:t>will be</w:t>
            </w:r>
            <w:r w:rsidRPr="00961A49">
              <w:rPr>
                <w:rFonts w:eastAsia="Microsoft YaHei"/>
                <w:sz w:val="20"/>
                <w:szCs w:val="20"/>
              </w:rPr>
              <w:t xml:space="preserve"> a significant performance loss if SRS transmission occur over all TX chains in a partial</w:t>
            </w:r>
            <w:r w:rsidRPr="00981C47">
              <w:rPr>
                <w:rFonts w:eastAsia="Microsoft YaHei"/>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Microsoft YaHei"/>
                <w:sz w:val="20"/>
                <w:szCs w:val="20"/>
              </w:rPr>
            </w:pPr>
            <w:r w:rsidRPr="003F76D2">
              <w:rPr>
                <w:rFonts w:eastAsia="Microsoft YaHei"/>
                <w:sz w:val="20"/>
                <w:szCs w:val="20"/>
              </w:rPr>
              <w:t xml:space="preserve">Therefore, our proposal is that to apply FL proposal only for fully coherent </w:t>
            </w:r>
            <w:r w:rsidRPr="009840B7">
              <w:rPr>
                <w:rFonts w:eastAsia="Microsoft YaHei"/>
                <w:sz w:val="20"/>
                <w:szCs w:val="20"/>
              </w:rPr>
              <w:t>4T8R UEs</w:t>
            </w:r>
            <w:r>
              <w:rPr>
                <w:rFonts w:eastAsia="Microsoft YaHei"/>
                <w:sz w:val="20"/>
                <w:szCs w:val="20"/>
              </w:rPr>
              <w:t>,</w:t>
            </w:r>
            <w:r w:rsidRPr="009840B7">
              <w:rPr>
                <w:rFonts w:eastAsia="Microsoft YaHei"/>
                <w:sz w:val="20"/>
                <w:szCs w:val="20"/>
              </w:rPr>
              <w:t xml:space="preserve"> and </w:t>
            </w:r>
            <w:r>
              <w:rPr>
                <w:rFonts w:eastAsia="Microsoft YaHei"/>
                <w:sz w:val="20"/>
                <w:szCs w:val="20"/>
              </w:rPr>
              <w:t xml:space="preserve">then </w:t>
            </w:r>
            <w:r w:rsidRPr="009840B7">
              <w:rPr>
                <w:rFonts w:eastAsia="Microsoft YaHei"/>
                <w:sz w:val="20"/>
                <w:szCs w:val="20"/>
              </w:rPr>
              <w:t xml:space="preserve">use SRS configuration of 2T8R </w:t>
            </w:r>
            <w:r>
              <w:rPr>
                <w:rFonts w:eastAsia="Microsoft YaHei"/>
                <w:sz w:val="20"/>
                <w:szCs w:val="20"/>
              </w:rPr>
              <w:t>case for</w:t>
            </w:r>
            <w:r w:rsidRPr="009840B7">
              <w:rPr>
                <w:rFonts w:eastAsia="Microsoft YaHei"/>
                <w:sz w:val="20"/>
                <w:szCs w:val="20"/>
              </w:rPr>
              <w:t xml:space="preserve"> partially coherent 4T8R UEs.</w:t>
            </w:r>
          </w:p>
          <w:p w14:paraId="4A8F318D" w14:textId="77777777" w:rsidR="009840B7" w:rsidRPr="00A151D8" w:rsidRDefault="009840B7" w:rsidP="009840B7">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Pr="00981C47">
              <w:rPr>
                <w:rFonts w:eastAsia="Microsoft YaHei"/>
                <w:i/>
                <w:iCs/>
                <w:sz w:val="20"/>
                <w:szCs w:val="20"/>
              </w:rPr>
              <w:t>f</w:t>
            </w:r>
            <w:r w:rsidRPr="00961A49">
              <w:rPr>
                <w:rFonts w:eastAsia="Microsoft YaHei"/>
                <w:i/>
                <w:iCs/>
                <w:sz w:val="20"/>
                <w:szCs w:val="20"/>
              </w:rPr>
              <w:t>ullAndPartialAndNonCoherent</w:t>
            </w:r>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K=2, N_max = [4], and each resource has 4 ports</w:t>
            </w:r>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r w:rsidRPr="00961A49">
              <w:rPr>
                <w:rFonts w:eastAsia="Microsoft YaHei"/>
                <w:sz w:val="20"/>
                <w:szCs w:val="20"/>
              </w:rPr>
              <w:t xml:space="preserve">For </w:t>
            </w:r>
            <w:r w:rsidRPr="00981C47">
              <w:rPr>
                <w:rFonts w:eastAsia="Microsoft YaHei"/>
                <w:i/>
                <w:iCs/>
                <w:sz w:val="20"/>
                <w:szCs w:val="20"/>
              </w:rPr>
              <w:t xml:space="preserve">partialAndNonCoherent </w:t>
            </w:r>
            <w:r w:rsidRPr="00961A49">
              <w:rPr>
                <w:rFonts w:eastAsia="Microsoft YaHei"/>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r>
              <w:rPr>
                <w:rFonts w:eastAsia="Microsoft YaHei"/>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Microsoft YaHei"/>
                <w:sz w:val="20"/>
                <w:szCs w:val="20"/>
              </w:rPr>
            </w:pPr>
            <w:r>
              <w:rPr>
                <w:rFonts w:eastAsia="Microsoft YaHei"/>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Microsoft YaHei"/>
                <w:sz w:val="20"/>
                <w:szCs w:val="20"/>
              </w:rPr>
            </w:pPr>
            <w:r>
              <w:rPr>
                <w:rFonts w:eastAsia="Microsoft YaHei"/>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Microsoft YaHei"/>
                <w:sz w:val="20"/>
                <w:szCs w:val="20"/>
              </w:rPr>
              <w:t>It makes reciprocity based DL CSI hardly useful. Not sure how can NW even benefit from this flexibility when UE cannot main</w:t>
            </w:r>
            <w:r w:rsidR="00AB5677">
              <w:rPr>
                <w:rFonts w:eastAsia="Microsoft YaHei"/>
                <w:sz w:val="20"/>
                <w:szCs w:val="20"/>
              </w:rPr>
              <w:t>tain phase continuity.</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396"/>
        <w:gridCol w:w="672"/>
        <w:gridCol w:w="937"/>
        <w:gridCol w:w="434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Microsoft YaHei"/>
                <w:sz w:val="20"/>
                <w:szCs w:val="20"/>
              </w:rPr>
            </w:pPr>
            <w:r>
              <w:rPr>
                <w:rFonts w:eastAsia="Microsoft YaHei"/>
                <w:sz w:val="20"/>
                <w:szCs w:val="20"/>
              </w:rPr>
              <w:t xml:space="preserve">8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Pr>
                <w:rFonts w:eastAsia="Microsoft YaHei"/>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r>
              <w:rPr>
                <w:rFonts w:eastAsia="Microsoft YaHei"/>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Microsoft YaHei"/>
                <w:iCs/>
                <w:sz w:val="20"/>
                <w:szCs w:val="20"/>
              </w:rPr>
            </w:pPr>
            <w:r>
              <w:rPr>
                <w:rFonts w:eastAsia="Microsoft YaHei"/>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Microsoft YaHei"/>
                <w:sz w:val="20"/>
                <w:szCs w:val="20"/>
              </w:rPr>
            </w:pPr>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r>
              <w:rPr>
                <w:rFonts w:eastAsia="Microsoft YaHei"/>
                <w:sz w:val="20"/>
                <w:szCs w:val="20"/>
              </w:rPr>
              <w:t>- for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for the flexibility on SRS resource configurations.</w:t>
            </w:r>
          </w:p>
        </w:tc>
      </w:tr>
      <w:tr w:rsidR="009F4D29" w14:paraId="42ACA4C5" w14:textId="77777777" w:rsidTr="006E3B3D">
        <w:tc>
          <w:tcPr>
            <w:tcW w:w="2405" w:type="dxa"/>
          </w:tcPr>
          <w:p w14:paraId="31CF94E5"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038FE764" w14:textId="77777777" w:rsidR="009F4D29" w:rsidRDefault="009F4D29" w:rsidP="006E3B3D">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CA73000" w14:textId="7B0B8DCB"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Microsoft YaHei"/>
                <w:sz w:val="20"/>
                <w:szCs w:val="20"/>
              </w:rPr>
            </w:pPr>
            <w:r>
              <w:rPr>
                <w:rFonts w:eastAsia="Microsoft YaHei"/>
                <w:sz w:val="20"/>
                <w:szCs w:val="20"/>
              </w:rPr>
              <w:t>Similar comment as 3.2</w:t>
            </w:r>
          </w:p>
        </w:tc>
      </w:tr>
      <w:tr w:rsidR="00A175CA" w14:paraId="27F40E7A" w14:textId="77777777" w:rsidTr="006E3B3D">
        <w:tc>
          <w:tcPr>
            <w:tcW w:w="2405" w:type="dxa"/>
          </w:tcPr>
          <w:p w14:paraId="0B65B991" w14:textId="77777777" w:rsidR="00A175CA" w:rsidRDefault="00A175CA" w:rsidP="006E3B3D">
            <w:pPr>
              <w:widowControl w:val="0"/>
              <w:snapToGrid w:val="0"/>
              <w:spacing w:before="120" w:after="120" w:line="240" w:lineRule="auto"/>
              <w:rPr>
                <w:rFonts w:eastAsia="Microsoft YaHei"/>
                <w:sz w:val="20"/>
                <w:szCs w:val="20"/>
              </w:rPr>
            </w:pPr>
          </w:p>
        </w:tc>
        <w:tc>
          <w:tcPr>
            <w:tcW w:w="6945" w:type="dxa"/>
          </w:tcPr>
          <w:p w14:paraId="588CADCA" w14:textId="77777777" w:rsidR="00A175CA" w:rsidRDefault="00A175CA" w:rsidP="006E3B3D">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087"/>
        <w:gridCol w:w="8263"/>
      </w:tblGrid>
      <w:tr w:rsidR="006A44B5" w14:paraId="0F73B3C4" w14:textId="77777777" w:rsidTr="006E3B3D">
        <w:tc>
          <w:tcPr>
            <w:tcW w:w="2405"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6E3B3D">
        <w:tc>
          <w:tcPr>
            <w:tcW w:w="2405" w:type="dxa"/>
          </w:tcPr>
          <w:p w14:paraId="64C42E95" w14:textId="7AE9234C" w:rsidR="006A44B5" w:rsidRDefault="002A5E8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105C46" w14:textId="77777777" w:rsidR="002A5E8D" w:rsidRDefault="002A5E8D" w:rsidP="002A5E8D">
            <w:pPr>
              <w:widowControl w:val="0"/>
              <w:snapToGrid w:val="0"/>
              <w:spacing w:before="120" w:after="120" w:line="240" w:lineRule="auto"/>
              <w:jc w:val="both"/>
              <w:rPr>
                <w:rFonts w:eastAsia="Microsoft YaHei"/>
                <w:sz w:val="20"/>
                <w:szCs w:val="20"/>
              </w:rPr>
            </w:pPr>
            <w:r w:rsidRPr="009648A2">
              <w:rPr>
                <w:rFonts w:eastAsia="Microsoft YaHei"/>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Microsoft YaHei"/>
                <w:sz w:val="20"/>
                <w:szCs w:val="20"/>
              </w:rPr>
            </w:pPr>
            <w:r>
              <w:rPr>
                <w:rFonts w:eastAsia="Microsoft YaHei"/>
                <w:sz w:val="20"/>
                <w:szCs w:val="20"/>
              </w:rPr>
              <w:t>The issue happens on the real networks.</w:t>
            </w:r>
            <w:r w:rsidR="00F91B30">
              <w:rPr>
                <w:rFonts w:eastAsia="Microsoft YaHei"/>
                <w:sz w:val="20"/>
                <w:szCs w:val="20"/>
              </w:rPr>
              <w:t xml:space="preserve"> There is SRS collision due to the </w:t>
            </w:r>
            <w:r w:rsidR="003B38FF">
              <w:rPr>
                <w:rFonts w:eastAsia="Microsoft YaHei"/>
                <w:sz w:val="20"/>
                <w:szCs w:val="20"/>
              </w:rPr>
              <w:t>restriction</w:t>
            </w:r>
            <w:r w:rsidR="00F91B30">
              <w:rPr>
                <w:rFonts w:eastAsia="Microsoft YaHei"/>
                <w:sz w:val="20"/>
                <w:szCs w:val="20"/>
              </w:rPr>
              <w:t xml:space="preserve"> on the number of semi-persistent SRS resource sets. There are hundreds UEs in a cell for SRS transmission, but each UE is only with one SP-SRS can be configured</w:t>
            </w:r>
            <w:r w:rsidR="006B237A">
              <w:rPr>
                <w:rFonts w:eastAsia="Microsoft YaHei"/>
                <w:sz w:val="20"/>
                <w:szCs w:val="20"/>
              </w:rPr>
              <w:t xml:space="preserve"> (for 1T2R and 2T4R can be with a periodic SRS set)</w:t>
            </w:r>
            <w:r w:rsidR="00F91B30">
              <w:rPr>
                <w:rFonts w:eastAsia="Microsoft YaHei"/>
                <w:sz w:val="20"/>
                <w:szCs w:val="20"/>
              </w:rPr>
              <w:t>.</w:t>
            </w:r>
            <w:r w:rsidR="006B237A">
              <w:rPr>
                <w:rFonts w:eastAsia="Microsoft YaHei"/>
                <w:sz w:val="20"/>
                <w:szCs w:val="20"/>
              </w:rPr>
              <w:t xml:space="preserve"> </w:t>
            </w:r>
            <w:r w:rsidR="003B38FF">
              <w:rPr>
                <w:rFonts w:eastAsia="Microsoft YaHei"/>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Microsoft YaHei"/>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Microsoft YaHei"/>
                <w:sz w:val="20"/>
                <w:szCs w:val="20"/>
              </w:rPr>
            </w:pPr>
            <w:r>
              <w:rPr>
                <w:rFonts w:eastAsia="Microsoft YaHei"/>
                <w:sz w:val="20"/>
                <w:szCs w:val="20"/>
              </w:rPr>
              <w:t>In Figure-1 shows an example for the current SRS configurations.</w:t>
            </w:r>
            <w:r w:rsidR="00B50A9A">
              <w:rPr>
                <w:rFonts w:eastAsia="Microsoft YaHei"/>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Microsoft YaHei"/>
                <w:sz w:val="20"/>
                <w:szCs w:val="20"/>
              </w:rPr>
            </w:pPr>
            <w:r>
              <w:rPr>
                <w:rFonts w:eastAsia="Microsoft YaHei"/>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Caption"/>
              <w:jc w:val="center"/>
              <w:rPr>
                <w:b w:val="0"/>
                <w:sz w:val="18"/>
                <w:lang w:eastAsia="zh-CN"/>
              </w:rPr>
            </w:pPr>
            <w:bookmarkStart w:id="5" w:name="_Ref68200844"/>
            <w:r w:rsidRPr="003B38FF">
              <w:rPr>
                <w:b w:val="0"/>
                <w:sz w:val="18"/>
              </w:rPr>
              <w:t xml:space="preserve">Figure </w:t>
            </w:r>
            <w:bookmarkEnd w:id="5"/>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Microsoft YaHei"/>
                <w:sz w:val="20"/>
                <w:szCs w:val="20"/>
                <w:lang w:val="en-GB"/>
              </w:rPr>
            </w:pPr>
            <w:r>
              <w:rPr>
                <w:rFonts w:eastAsia="Microsoft YaHei"/>
                <w:sz w:val="20"/>
                <w:szCs w:val="20"/>
                <w:lang w:val="en-GB"/>
              </w:rPr>
              <w:t>T</w:t>
            </w:r>
            <w:r w:rsidRPr="004F33FA">
              <w:rPr>
                <w:rFonts w:eastAsia="Microsoft YaHei"/>
                <w:sz w:val="20"/>
                <w:szCs w:val="20"/>
                <w:lang w:val="en-GB"/>
              </w:rPr>
              <w:t>o avoid SRS collision in the practical scenarios, more than one SP-SRS resource sets for one UE</w:t>
            </w:r>
            <w:r>
              <w:rPr>
                <w:rFonts w:eastAsia="Microsoft YaHei"/>
                <w:sz w:val="20"/>
                <w:szCs w:val="20"/>
                <w:lang w:val="en-GB"/>
              </w:rPr>
              <w:t xml:space="preserve"> can be configured, as shown in Figure 2. </w:t>
            </w:r>
            <w:r w:rsidRPr="004F33FA">
              <w:rPr>
                <w:rFonts w:eastAsia="Microsoft YaHei"/>
                <w:sz w:val="20"/>
                <w:szCs w:val="20"/>
                <w:lang w:val="en-GB"/>
              </w:rPr>
              <w:t>If the SP-SRS resource set-2 is with potential collide with other UE’s SRS transmission, gNB is flexible to active SP-SRS resource set-1 instead of SP-SRS set-2.</w:t>
            </w:r>
          </w:p>
          <w:p w14:paraId="2C539A9B" w14:textId="77777777" w:rsidR="002A5E8D" w:rsidRDefault="002A5E8D" w:rsidP="002A5E8D">
            <w:pPr>
              <w:keepNext/>
              <w:jc w:val="center"/>
            </w:pPr>
            <w:r>
              <w:rPr>
                <w:noProof/>
              </w:rPr>
              <w:lastRenderedPageBreak/>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Caption"/>
              <w:jc w:val="center"/>
              <w:rPr>
                <w:lang w:eastAsia="zh-CN"/>
              </w:rPr>
            </w:pPr>
            <w:bookmarkStart w:id="6" w:name="_Ref68201224"/>
            <w:r>
              <w:t xml:space="preserve">Figure </w:t>
            </w:r>
            <w:bookmarkEnd w:id="6"/>
            <w:r>
              <w:rPr>
                <w:noProof/>
              </w:rPr>
              <w:t>2</w:t>
            </w:r>
            <w:r>
              <w:t xml:space="preserve">. </w:t>
            </w:r>
            <w:r w:rsidRPr="00E46136">
              <w:t>SRS configuration with</w:t>
            </w:r>
            <w:r>
              <w:t xml:space="preserve"> one P-SRS and</w:t>
            </w:r>
            <w:r w:rsidRPr="00E46136">
              <w:t xml:space="preserve"> </w:t>
            </w:r>
            <w:r>
              <w:t>two SP-SRS</w:t>
            </w:r>
          </w:p>
        </w:tc>
      </w:tr>
      <w:tr w:rsidR="006A44B5" w14:paraId="337D4DEF" w14:textId="77777777" w:rsidTr="006E3B3D">
        <w:tc>
          <w:tcPr>
            <w:tcW w:w="2405" w:type="dxa"/>
          </w:tcPr>
          <w:p w14:paraId="6CA71491"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60CCFFC7" w14:textId="77777777" w:rsidR="006A44B5" w:rsidRDefault="006A44B5" w:rsidP="006E3B3D">
            <w:pPr>
              <w:widowControl w:val="0"/>
              <w:snapToGrid w:val="0"/>
              <w:spacing w:before="120" w:after="120" w:line="240" w:lineRule="auto"/>
              <w:rPr>
                <w:rFonts w:eastAsia="Microsoft YaHei"/>
                <w:sz w:val="20"/>
                <w:szCs w:val="20"/>
              </w:rPr>
            </w:pPr>
          </w:p>
        </w:tc>
      </w:tr>
      <w:tr w:rsidR="006A44B5" w14:paraId="59B35405" w14:textId="77777777" w:rsidTr="006E3B3D">
        <w:tc>
          <w:tcPr>
            <w:tcW w:w="2405" w:type="dxa"/>
          </w:tcPr>
          <w:p w14:paraId="69239F17"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169B2A52" w14:textId="77777777"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Microsoft YaHei"/>
                <w:sz w:val="20"/>
                <w:szCs w:val="20"/>
              </w:rPr>
            </w:pPr>
            <w:r w:rsidRPr="009A714F">
              <w:rPr>
                <w:rFonts w:eastAsia="Microsoft YaHei" w:hint="eastAsia"/>
                <w:sz w:val="20"/>
                <w:szCs w:val="20"/>
              </w:rPr>
              <w:t>F</w:t>
            </w:r>
            <w:r w:rsidRPr="009A714F">
              <w:rPr>
                <w:rFonts w:eastAsia="Microsoft YaHei"/>
                <w:sz w:val="20"/>
                <w:szCs w:val="20"/>
              </w:rPr>
              <w:t>or 1T2R and 2T4R, P+SP are already supported</w:t>
            </w:r>
            <w:r w:rsidR="00964C71">
              <w:rPr>
                <w:rFonts w:eastAsia="Microsoft YaHei"/>
                <w:sz w:val="20"/>
                <w:szCs w:val="20"/>
              </w:rPr>
              <w:t xml:space="preserve"> in current spec</w:t>
            </w:r>
            <w:r w:rsidRPr="009A714F">
              <w:rPr>
                <w:rFonts w:eastAsia="Microsoft YaHei"/>
                <w:sz w:val="20"/>
                <w:szCs w:val="20"/>
              </w:rPr>
              <w:t>. But for 1T4R, only one Periodic or Semi-persistent</w:t>
            </w:r>
            <w:r>
              <w:rPr>
                <w:rFonts w:eastAsia="Microsoft YaHei"/>
                <w:sz w:val="20"/>
                <w:szCs w:val="20"/>
              </w:rPr>
              <w:t xml:space="preserve"> can be configured. The description is not accurate, we are supportive on increasing </w:t>
            </w:r>
            <w:r w:rsidR="00964C71">
              <w:rPr>
                <w:rFonts w:eastAsia="Microsoft YaHei"/>
                <w:sz w:val="20"/>
                <w:szCs w:val="20"/>
              </w:rPr>
              <w:t>multi-type for 1T4R.</w:t>
            </w:r>
            <w:r>
              <w:rPr>
                <w:rFonts w:eastAsia="Microsoft YaHei"/>
                <w:sz w:val="20"/>
                <w:szCs w:val="20"/>
              </w:rPr>
              <w:t xml:space="preserve"> </w:t>
            </w:r>
            <w:r w:rsidRPr="009A714F">
              <w:rPr>
                <w:rFonts w:eastAsia="Microsoft YaHei"/>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787ACAB" w14:textId="7AF44DD7" w:rsidR="00D24020" w:rsidRDefault="00CF75FC" w:rsidP="006E3B3D">
            <w:pPr>
              <w:widowControl w:val="0"/>
              <w:snapToGrid w:val="0"/>
              <w:spacing w:before="120" w:after="120" w:line="240" w:lineRule="auto"/>
              <w:rPr>
                <w:rFonts w:eastAsia="Microsoft YaHei"/>
                <w:sz w:val="20"/>
                <w:szCs w:val="20"/>
              </w:rPr>
            </w:pPr>
            <w:r>
              <w:rPr>
                <w:rFonts w:eastAsia="Microsoft YaHei"/>
                <w:sz w:val="20"/>
                <w:szCs w:val="20"/>
              </w:rPr>
              <w:t xml:space="preserve">Need more discussion. </w:t>
            </w:r>
          </w:p>
        </w:tc>
      </w:tr>
      <w:tr w:rsidR="00D24020" w14:paraId="403443DA" w14:textId="77777777" w:rsidTr="006E3B3D">
        <w:tc>
          <w:tcPr>
            <w:tcW w:w="2405" w:type="dxa"/>
          </w:tcPr>
          <w:p w14:paraId="0CC21E20"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0E0A6794" w14:textId="77777777" w:rsidR="00D24020" w:rsidRDefault="00D24020" w:rsidP="006E3B3D">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vivo, Sony</w:t>
            </w:r>
            <w:r w:rsidR="003511E4">
              <w:rPr>
                <w:rFonts w:eastAsia="Microsoft YaHei"/>
                <w:sz w:val="20"/>
                <w:szCs w:val="20"/>
              </w:rPr>
              <w:t>, IDC</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We are not sure under what condition guard can be removed since it is the time UE needs for antenna switching. We feel this also involves RAN4. Need more discussion </w:t>
            </w:r>
          </w:p>
        </w:tc>
      </w:tr>
      <w:tr w:rsidR="000A757B" w14:paraId="2D572E58" w14:textId="77777777" w:rsidTr="006E3B3D">
        <w:tc>
          <w:tcPr>
            <w:tcW w:w="2405" w:type="dxa"/>
          </w:tcPr>
          <w:p w14:paraId="41C89F99"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489F9656" w14:textId="77777777" w:rsidR="000A757B" w:rsidRDefault="000A757B" w:rsidP="006E3B3D">
            <w:pPr>
              <w:widowControl w:val="0"/>
              <w:snapToGrid w:val="0"/>
              <w:spacing w:before="120" w:after="120" w:line="240" w:lineRule="auto"/>
              <w:rPr>
                <w:rFonts w:eastAsia="Microsoft YaHei"/>
                <w:sz w:val="20"/>
                <w:szCs w:val="20"/>
              </w:rPr>
            </w:pP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Microsoft YaHei"/>
                <w:sz w:val="20"/>
                <w:szCs w:val="20"/>
              </w:rPr>
            </w:pPr>
            <w:r>
              <w:rPr>
                <w:rFonts w:eastAsia="Microsoft YaHei"/>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76E57" w14:paraId="49705A8E" w14:textId="77777777" w:rsidTr="006E3B3D">
        <w:tc>
          <w:tcPr>
            <w:tcW w:w="2405" w:type="dxa"/>
          </w:tcPr>
          <w:p w14:paraId="26160CD7"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36F75478" w14:textId="77777777" w:rsidR="00476E57" w:rsidRDefault="00476E57" w:rsidP="006E3B3D">
            <w:pPr>
              <w:widowControl w:val="0"/>
              <w:snapToGrid w:val="0"/>
              <w:spacing w:before="120" w:after="120" w:line="240" w:lineRule="auto"/>
              <w:rPr>
                <w:rFonts w:eastAsia="Microsoft YaHei"/>
                <w:sz w:val="20"/>
                <w:szCs w:val="20"/>
              </w:rPr>
            </w:pP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Microsoft YaHei"/>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lastRenderedPageBreak/>
              <w:t>S</w:t>
            </w:r>
            <w:r w:rsidRPr="001541EB">
              <w:rPr>
                <w:rFonts w:eastAsia="Microsoft YaHei"/>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_symbol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N_symbol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r w:rsidRPr="00212EE0">
              <w:rPr>
                <w:rFonts w:eastAsia="Microsoft YaHei"/>
                <w:sz w:val="20"/>
                <w:szCs w:val="20"/>
              </w:rPr>
              <w:t>N_symbol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r w:rsidRPr="00FB1F27">
              <w:rPr>
                <w:rFonts w:eastAsia="Microsoft YaHei"/>
                <w:sz w:val="20"/>
                <w:szCs w:val="20"/>
              </w:rPr>
              <w:t>N_symbol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hint="eastAsia"/>
          <w:i/>
          <w:sz w:val="20"/>
          <w:szCs w:val="20"/>
        </w:rPr>
        <w:t>N</w:t>
      </w:r>
      <w:r w:rsidRPr="003F1154">
        <w:rPr>
          <w:rFonts w:eastAsia="Microsoft YaHei"/>
          <w:i/>
          <w:sz w:val="20"/>
          <w:szCs w:val="20"/>
        </w:rPr>
        <w:t>_symbol = 8, R = {1, 2, 4, 8}</w:t>
      </w:r>
    </w:p>
    <w:p w14:paraId="32868607" w14:textId="02619EE6"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10, R = {1, 2, 5, 10}</w:t>
      </w:r>
    </w:p>
    <w:p w14:paraId="76199DC4" w14:textId="6D668F3C"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12, R = {1, 2, 4, 6, 12}</w:t>
      </w:r>
    </w:p>
    <w:p w14:paraId="1291D26E" w14:textId="6F8C5FB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3F1154">
        <w:rPr>
          <w:rFonts w:eastAsia="Microsoft YaHei"/>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7" w:name="_Hlk68990947"/>
            <w:r>
              <w:rPr>
                <w:rFonts w:eastAsia="Microsoft YaHei"/>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r>
              <w:rPr>
                <w:rFonts w:eastAsia="Microsoft YaHei"/>
                <w:sz w:val="20"/>
                <w:szCs w:val="20"/>
              </w:rPr>
              <w:t>Support FL’s proposal</w:t>
            </w:r>
          </w:p>
        </w:tc>
      </w:tr>
      <w:bookmarkEnd w:id="7"/>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6" w14:textId="66B0BC14" w:rsidR="00114F3D" w:rsidRDefault="00980E8C" w:rsidP="00515754">
            <w:pPr>
              <w:widowControl w:val="0"/>
              <w:snapToGrid w:val="0"/>
              <w:spacing w:before="120" w:after="120" w:line="240" w:lineRule="auto"/>
              <w:rPr>
                <w:rFonts w:eastAsia="Microsoft YaHei"/>
                <w:sz w:val="20"/>
                <w:szCs w:val="20"/>
              </w:rPr>
            </w:pPr>
            <w:r>
              <w:rPr>
                <w:rFonts w:eastAsia="Microsoft YaHei"/>
                <w:sz w:val="20"/>
                <w:szCs w:val="20"/>
              </w:rPr>
              <w:t>We are fine</w:t>
            </w:r>
            <w:r w:rsidR="00137ADD">
              <w:rPr>
                <w:rFonts w:eastAsia="Microsoft YaHei"/>
                <w:sz w:val="20"/>
                <w:szCs w:val="20"/>
              </w:rPr>
              <w:t xml:space="preserve"> with FL proposal </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13 supporting compani</w:t>
            </w:r>
            <w:r w:rsidR="00F279DD">
              <w:rPr>
                <w:rFonts w:eastAsia="Microsoft YaHei"/>
                <w:sz w:val="20"/>
                <w:szCs w:val="20"/>
              </w:rPr>
              <w:t>es</w:t>
            </w:r>
          </w:p>
          <w:p w14:paraId="70AA7176" w14:textId="7B4FBC8F"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Microsoft YaHei"/>
                <w:sz w:val="20"/>
                <w:szCs w:val="20"/>
              </w:rPr>
            </w:pPr>
            <w:r>
              <w:rPr>
                <w:rFonts w:eastAsia="Microsoft YaHei"/>
                <w:sz w:val="20"/>
                <w:szCs w:val="20"/>
              </w:rPr>
              <w:t>9 supporting comp</w:t>
            </w:r>
            <w:r w:rsidR="00F279DD">
              <w:rPr>
                <w:rFonts w:eastAsia="Microsoft YaHei"/>
                <w:sz w:val="20"/>
                <w:szCs w:val="20"/>
              </w:rPr>
              <w:t>anies</w:t>
            </w:r>
          </w:p>
          <w:p w14:paraId="4EB77D62" w14:textId="6648D32C"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r w:rsidRPr="003D6DB1">
              <w:rPr>
                <w:rFonts w:eastAsia="Microsoft YaHei"/>
                <w:b/>
                <w:sz w:val="20"/>
                <w:szCs w:val="20"/>
                <w:u w:val="single"/>
              </w:rPr>
              <w:t>N_offset</w:t>
            </w:r>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9B3BB6"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k</w:t>
            </w:r>
            <w:r w:rsidR="009A4D97" w:rsidRPr="009A4D97">
              <w:rPr>
                <w:rFonts w:eastAsia="Microsoft YaHei"/>
                <w:sz w:val="20"/>
                <w:szCs w:val="20"/>
                <w:vertAlign w:val="subscript"/>
              </w:rPr>
              <w:t>F</w:t>
            </w:r>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Microsoft YaHei"/>
                <w:sz w:val="20"/>
                <w:szCs w:val="20"/>
              </w:rPr>
            </w:pPr>
            <w:r>
              <w:rPr>
                <w:rFonts w:eastAsia="Microsoft YaHei" w:hint="eastAsia"/>
                <w:sz w:val="20"/>
                <w:szCs w:val="20"/>
              </w:rPr>
              <w:t>9</w:t>
            </w:r>
            <w:r>
              <w:rPr>
                <w:rFonts w:eastAsia="Microsoft YaHei"/>
                <w:sz w:val="20"/>
                <w:szCs w:val="20"/>
              </w:rPr>
              <w:t xml:space="preserve"> supporting companies</w:t>
            </w:r>
          </w:p>
          <w:p w14:paraId="1D4529DE" w14:textId="638FAEB7"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sidR="00602229">
              <w:rPr>
                <w:rFonts w:eastAsia="Microsoft YaHei"/>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Microsoft YaHei"/>
          <w:i/>
          <w:sz w:val="20"/>
          <w:szCs w:val="20"/>
        </w:rPr>
        <w:t>k</w:t>
      </w:r>
      <w:r w:rsidR="00D31FE8" w:rsidRPr="00177D1D">
        <w:rPr>
          <w:rFonts w:eastAsia="Microsoft YaHei"/>
          <w:i/>
          <w:sz w:val="20"/>
          <w:szCs w:val="20"/>
          <w:vertAlign w:val="subscript"/>
        </w:rPr>
        <w:t>F</w:t>
      </w:r>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613C8418" w:rsidR="00D31FE8" w:rsidRPr="00177D1D" w:rsidRDefault="00465063"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sidR="00E3093A">
        <w:rPr>
          <w:rFonts w:eastAsia="Microsoft YaHei" w:hint="eastAsia"/>
          <w:i/>
          <w:sz w:val="20"/>
          <w:szCs w:val="20"/>
        </w:rPr>
        <w:t>,</w:t>
      </w:r>
      <w:r w:rsidRPr="00177D1D">
        <w:rPr>
          <w:rFonts w:eastAsia="Microsoft YaHei"/>
          <w:i/>
          <w:sz w:val="20"/>
          <w:szCs w:val="20"/>
        </w:rPr>
        <w:t xml:space="preserve"> symbols</w:t>
      </w:r>
      <w:r w:rsidR="00A816FD">
        <w:rPr>
          <w:rFonts w:eastAsia="Microsoft YaHei"/>
          <w:i/>
          <w:sz w:val="20"/>
          <w:szCs w:val="20"/>
        </w:rPr>
        <w:t xml:space="preserve"> or </w:t>
      </w:r>
      <w:r w:rsidR="00E3093A">
        <w:rPr>
          <w:rFonts w:eastAsia="Microsoft YaHei"/>
          <w:i/>
          <w:sz w:val="20"/>
          <w:szCs w:val="20"/>
        </w:rPr>
        <w:t xml:space="preserve">frequency </w:t>
      </w:r>
      <w:r w:rsidR="00A816FD">
        <w:rPr>
          <w:rFonts w:eastAsia="Microsoft YaHei"/>
          <w:i/>
          <w:sz w:val="20"/>
          <w:szCs w:val="20"/>
        </w:rPr>
        <w:t>hopping period</w:t>
      </w:r>
      <w:r w:rsidR="00E3093A">
        <w:rPr>
          <w:rFonts w:eastAsia="Microsoft YaHei"/>
          <w:i/>
          <w:sz w:val="20"/>
          <w:szCs w:val="20"/>
        </w:rPr>
        <w:t>s</w:t>
      </w:r>
    </w:p>
    <w:p w14:paraId="218272B4" w14:textId="67BDBAE0"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CATT</w:t>
            </w:r>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For the sub bullet, does it mean in different hopping period can be with different starting RB?  </w:t>
            </w:r>
            <w:r w:rsidR="000B7E53">
              <w:rPr>
                <w:rFonts w:eastAsia="Microsoft YaHei"/>
                <w:sz w:val="20"/>
                <w:szCs w:val="20"/>
              </w:rPr>
              <w:t xml:space="preserve">For example, </w:t>
            </w:r>
            <w:r w:rsidR="00D8412D">
              <w:rPr>
                <w:rFonts w:eastAsia="Microsoft YaHei"/>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Microsoft YaHei"/>
                <w:sz w:val="20"/>
                <w:szCs w:val="20"/>
              </w:rPr>
            </w:pPr>
            <w:r>
              <w:rPr>
                <w:rFonts w:eastAsia="Microsoft YaHei"/>
                <w:sz w:val="20"/>
                <w:szCs w:val="20"/>
              </w:rPr>
              <w:t>We are fine with the main body. But the sub-bullet needs more discussion. This may triggers the discussion of hopping pattern for offset which is not clear to us</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810056" w14:paraId="4A48D917" w14:textId="77777777" w:rsidTr="006E3B3D">
        <w:tc>
          <w:tcPr>
            <w:tcW w:w="2405" w:type="dxa"/>
          </w:tcPr>
          <w:p w14:paraId="616BFF6E"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0732FE0C" w14:textId="77777777" w:rsidR="00810056" w:rsidRDefault="00810056" w:rsidP="006E3B3D">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1103E" w14:paraId="05DF3B1D" w14:textId="77777777" w:rsidTr="006E3B3D">
        <w:tc>
          <w:tcPr>
            <w:tcW w:w="2405" w:type="dxa"/>
          </w:tcPr>
          <w:p w14:paraId="055EEFCC"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26221DD5" w14:textId="77777777" w:rsidR="00F1103E" w:rsidRDefault="00F1103E" w:rsidP="006E3B3D">
            <w:pPr>
              <w:widowControl w:val="0"/>
              <w:snapToGrid w:val="0"/>
              <w:spacing w:before="120" w:after="120" w:line="240" w:lineRule="auto"/>
              <w:rPr>
                <w:rFonts w:eastAsia="Microsoft YaHei"/>
                <w:sz w:val="20"/>
                <w:szCs w:val="20"/>
              </w:rPr>
            </w:pP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Microsoft YaHei"/>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Microsoft YaHei"/>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w:t>
            </w:r>
            <w:r w:rsidR="00EB019B">
              <w:rPr>
                <w:rFonts w:eastAsia="Microsoft YaHei"/>
                <w:sz w:val="20"/>
                <w:szCs w:val="20"/>
              </w:rPr>
              <w:t xml:space="preserve">is with the problem on </w:t>
            </w:r>
            <w:r w:rsidRPr="003C7C12">
              <w:rPr>
                <w:rFonts w:eastAsia="Microsoft YaHei"/>
                <w:sz w:val="20"/>
                <w:szCs w:val="20"/>
              </w:rPr>
              <w:t xml:space="preserve">multiplexing between partial SRS </w:t>
            </w:r>
            <w:r w:rsidR="00EB019B">
              <w:rPr>
                <w:rFonts w:eastAsia="Microsoft YaHei"/>
                <w:sz w:val="20"/>
                <w:szCs w:val="20"/>
              </w:rPr>
              <w:t xml:space="preserve">sequence </w:t>
            </w:r>
            <w:r w:rsidRPr="003C7C12">
              <w:rPr>
                <w:rFonts w:eastAsia="Microsoft YaHei"/>
                <w:sz w:val="20"/>
                <w:szCs w:val="20"/>
              </w:rPr>
              <w:t xml:space="preserve">and legacy SRS </w:t>
            </w:r>
            <w:r w:rsidR="00EB019B">
              <w:rPr>
                <w:rFonts w:eastAsia="Microsoft YaHei"/>
                <w:sz w:val="20"/>
                <w:szCs w:val="20"/>
              </w:rPr>
              <w:t xml:space="preserve">sequence </w:t>
            </w:r>
            <w:r w:rsidRPr="003C7C12">
              <w:rPr>
                <w:rFonts w:eastAsia="Microsoft YaHei"/>
                <w:sz w:val="20"/>
                <w:szCs w:val="20"/>
              </w:rPr>
              <w:t>and the multiplexing between partial SRS with different PF</w:t>
            </w:r>
            <w:r>
              <w:rPr>
                <w:rFonts w:eastAsia="Microsoft YaHei"/>
                <w:sz w:val="20"/>
                <w:szCs w:val="20"/>
              </w:rPr>
              <w:t>.</w:t>
            </w:r>
            <w:r w:rsidR="00EB019B">
              <w:rPr>
                <w:rFonts w:eastAsia="Microsoft YaHei"/>
                <w:sz w:val="20"/>
                <w:szCs w:val="20"/>
              </w:rPr>
              <w:t xml:space="preserve"> </w:t>
            </w:r>
          </w:p>
        </w:tc>
      </w:tr>
      <w:tr w:rsidR="002A0304" w14:paraId="2A53FB08" w14:textId="77777777" w:rsidTr="006E3B3D">
        <w:tc>
          <w:tcPr>
            <w:tcW w:w="2405" w:type="dxa"/>
          </w:tcPr>
          <w:p w14:paraId="7D2EF503"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D7A5D25" w14:textId="77777777" w:rsidR="002A0304" w:rsidRDefault="002A0304" w:rsidP="006E3B3D">
            <w:pPr>
              <w:widowControl w:val="0"/>
              <w:snapToGrid w:val="0"/>
              <w:spacing w:before="120" w:after="120" w:line="240" w:lineRule="auto"/>
              <w:rPr>
                <w:rFonts w:eastAsia="Microsoft YaHei"/>
                <w:sz w:val="20"/>
                <w:szCs w:val="20"/>
              </w:rPr>
            </w:pPr>
          </w:p>
        </w:tc>
      </w:tr>
      <w:tr w:rsidR="002A0304" w14:paraId="236C1864" w14:textId="77777777" w:rsidTr="006E3B3D">
        <w:tc>
          <w:tcPr>
            <w:tcW w:w="2405" w:type="dxa"/>
          </w:tcPr>
          <w:p w14:paraId="72D22A49"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3AD1E32" w14:textId="77777777" w:rsidR="002A0304" w:rsidRDefault="002A0304" w:rsidP="006E3B3D">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N</w:t>
            </w:r>
            <w:r w:rsidR="00DF7C99" w:rsidRPr="00DF7C99">
              <w:rPr>
                <w:rFonts w:eastAsia="Microsoft YaHei"/>
                <w:bCs/>
                <w:sz w:val="20"/>
                <w:szCs w:val="20"/>
                <w:vertAlign w:val="subscript"/>
              </w:rPr>
              <w:t>offset</w:t>
            </w:r>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N_offset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We are fine. </w:t>
            </w:r>
          </w:p>
          <w:p w14:paraId="148E8F50" w14:textId="6D1E428E" w:rsidR="00C871C5" w:rsidRDefault="00C871C5" w:rsidP="006E3B3D">
            <w:pPr>
              <w:widowControl w:val="0"/>
              <w:snapToGrid w:val="0"/>
              <w:spacing w:before="120" w:after="120" w:line="240" w:lineRule="auto"/>
              <w:rPr>
                <w:rFonts w:eastAsia="Microsoft YaHei"/>
                <w:sz w:val="20"/>
                <w:szCs w:val="20"/>
              </w:rPr>
            </w:pPr>
            <w:r>
              <w:rPr>
                <w:rFonts w:eastAsia="Microsoft YaHei"/>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bookmarkStart w:id="8" w:name="_GoBack"/>
            <w:bookmarkEnd w:id="8"/>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4-8</w:t>
      </w:r>
    </w:p>
    <w:tbl>
      <w:tblPr>
        <w:tblStyle w:val="TableGrid"/>
        <w:tblW w:w="0" w:type="auto"/>
        <w:jc w:val="center"/>
        <w:tblLook w:val="04A0" w:firstRow="1" w:lastRow="0" w:firstColumn="1" w:lastColumn="0" w:noHBand="0" w:noVBand="1"/>
      </w:tblPr>
      <w:tblGrid>
        <w:gridCol w:w="7082"/>
        <w:gridCol w:w="872"/>
        <w:gridCol w:w="13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B3C0F4A" w14:textId="4F19EECD"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It is difficult to support more than 6 CSs in the case of Comb-8 in a real channel.</w:t>
            </w:r>
          </w:p>
        </w:tc>
      </w:tr>
      <w:tr w:rsidR="00624FAE" w14:paraId="1AD00958" w14:textId="77777777" w:rsidTr="006E3B3D">
        <w:tc>
          <w:tcPr>
            <w:tcW w:w="2405" w:type="dxa"/>
          </w:tcPr>
          <w:p w14:paraId="6EF8CAE9"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98D3FA9" w14:textId="77777777" w:rsidR="00624FAE" w:rsidRDefault="00624FAE" w:rsidP="006E3B3D">
            <w:pPr>
              <w:widowControl w:val="0"/>
              <w:snapToGrid w:val="0"/>
              <w:spacing w:before="120" w:after="120" w:line="240" w:lineRule="auto"/>
              <w:rPr>
                <w:rFonts w:eastAsia="Microsoft YaHei"/>
                <w:sz w:val="20"/>
                <w:szCs w:val="20"/>
              </w:rPr>
            </w:pPr>
          </w:p>
        </w:tc>
      </w:tr>
      <w:tr w:rsidR="00624FAE" w14:paraId="6AF39A1D" w14:textId="77777777" w:rsidTr="006E3B3D">
        <w:tc>
          <w:tcPr>
            <w:tcW w:w="2405" w:type="dxa"/>
          </w:tcPr>
          <w:p w14:paraId="3A032B5E"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26A38A0B" w14:textId="77777777" w:rsidR="00624FAE" w:rsidRDefault="00624FAE" w:rsidP="006E3B3D">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lastRenderedPageBreak/>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BEC80" w14:textId="77777777" w:rsidR="008C0EF4" w:rsidRDefault="008C0EF4" w:rsidP="0066336C">
      <w:pPr>
        <w:spacing w:after="0" w:line="240" w:lineRule="auto"/>
      </w:pPr>
      <w:r>
        <w:separator/>
      </w:r>
    </w:p>
  </w:endnote>
  <w:endnote w:type="continuationSeparator" w:id="0">
    <w:p w14:paraId="58C9B0E7" w14:textId="77777777" w:rsidR="008C0EF4" w:rsidRDefault="008C0EF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414D8" w14:textId="77777777" w:rsidR="008C0EF4" w:rsidRDefault="008C0EF4" w:rsidP="0066336C">
      <w:pPr>
        <w:spacing w:after="0" w:line="240" w:lineRule="auto"/>
      </w:pPr>
      <w:r>
        <w:separator/>
      </w:r>
    </w:p>
  </w:footnote>
  <w:footnote w:type="continuationSeparator" w:id="0">
    <w:p w14:paraId="68EEAD20" w14:textId="77777777" w:rsidR="008C0EF4" w:rsidRDefault="008C0EF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2244"/>
    <w:rsid w:val="00034954"/>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52AA"/>
    <w:rsid w:val="000853F4"/>
    <w:rsid w:val="00087F2C"/>
    <w:rsid w:val="00090580"/>
    <w:rsid w:val="00093AE0"/>
    <w:rsid w:val="00094138"/>
    <w:rsid w:val="00094A84"/>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162A"/>
    <w:rsid w:val="00143881"/>
    <w:rsid w:val="001460DD"/>
    <w:rsid w:val="00147064"/>
    <w:rsid w:val="001472CD"/>
    <w:rsid w:val="001501BF"/>
    <w:rsid w:val="00151B18"/>
    <w:rsid w:val="00151F17"/>
    <w:rsid w:val="001525F0"/>
    <w:rsid w:val="00152A83"/>
    <w:rsid w:val="00153EB2"/>
    <w:rsid w:val="001541EB"/>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4E77"/>
    <w:rsid w:val="001E5A7B"/>
    <w:rsid w:val="001E5E75"/>
    <w:rsid w:val="001E6288"/>
    <w:rsid w:val="001E7945"/>
    <w:rsid w:val="001F00C1"/>
    <w:rsid w:val="001F19F4"/>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3D7F"/>
    <w:rsid w:val="003841BD"/>
    <w:rsid w:val="00385732"/>
    <w:rsid w:val="00391221"/>
    <w:rsid w:val="0039546E"/>
    <w:rsid w:val="003976EC"/>
    <w:rsid w:val="003A13D9"/>
    <w:rsid w:val="003A5DBB"/>
    <w:rsid w:val="003B0C20"/>
    <w:rsid w:val="003B10B0"/>
    <w:rsid w:val="003B38FF"/>
    <w:rsid w:val="003B3BF5"/>
    <w:rsid w:val="003B45F5"/>
    <w:rsid w:val="003B6420"/>
    <w:rsid w:val="003B6D2A"/>
    <w:rsid w:val="003C1472"/>
    <w:rsid w:val="003C1E89"/>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27106"/>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110"/>
    <w:rsid w:val="008952F7"/>
    <w:rsid w:val="00896EFD"/>
    <w:rsid w:val="008A0461"/>
    <w:rsid w:val="008A5929"/>
    <w:rsid w:val="008A6BD9"/>
    <w:rsid w:val="008A6F2D"/>
    <w:rsid w:val="008A7FA6"/>
    <w:rsid w:val="008B12E9"/>
    <w:rsid w:val="008B1881"/>
    <w:rsid w:val="008B2EDC"/>
    <w:rsid w:val="008B5F3A"/>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BF"/>
    <w:rsid w:val="00964C71"/>
    <w:rsid w:val="00967490"/>
    <w:rsid w:val="0097051C"/>
    <w:rsid w:val="00970E4C"/>
    <w:rsid w:val="009714E6"/>
    <w:rsid w:val="009722F9"/>
    <w:rsid w:val="009725A8"/>
    <w:rsid w:val="00973463"/>
    <w:rsid w:val="00974593"/>
    <w:rsid w:val="00975B04"/>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DF8"/>
    <w:rsid w:val="00A151D8"/>
    <w:rsid w:val="00A15E61"/>
    <w:rsid w:val="00A16080"/>
    <w:rsid w:val="00A175CA"/>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5677"/>
    <w:rsid w:val="00AB7D97"/>
    <w:rsid w:val="00AC3F9B"/>
    <w:rsid w:val="00AC7432"/>
    <w:rsid w:val="00AC7567"/>
    <w:rsid w:val="00AC77C5"/>
    <w:rsid w:val="00AC7D92"/>
    <w:rsid w:val="00AD09D4"/>
    <w:rsid w:val="00AD1B26"/>
    <w:rsid w:val="00AD374E"/>
    <w:rsid w:val="00AD3B44"/>
    <w:rsid w:val="00AD3DE6"/>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3FF5"/>
    <w:rsid w:val="00BC5D1B"/>
    <w:rsid w:val="00BC6334"/>
    <w:rsid w:val="00BC63E8"/>
    <w:rsid w:val="00BC7F69"/>
    <w:rsid w:val="00BD0365"/>
    <w:rsid w:val="00BD38E9"/>
    <w:rsid w:val="00BD4648"/>
    <w:rsid w:val="00BD5F8E"/>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562A"/>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71C5"/>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61C86"/>
    <w:rsid w:val="00D64563"/>
    <w:rsid w:val="00D65341"/>
    <w:rsid w:val="00D66B43"/>
    <w:rsid w:val="00D67CAA"/>
    <w:rsid w:val="00D7106C"/>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6FFE"/>
    <w:rsid w:val="00DF4A7E"/>
    <w:rsid w:val="00DF5C1B"/>
    <w:rsid w:val="00DF6539"/>
    <w:rsid w:val="00DF7C99"/>
    <w:rsid w:val="00E00419"/>
    <w:rsid w:val="00E0109E"/>
    <w:rsid w:val="00E01D52"/>
    <w:rsid w:val="00E03196"/>
    <w:rsid w:val="00E065A4"/>
    <w:rsid w:val="00E0682F"/>
    <w:rsid w:val="00E06C6E"/>
    <w:rsid w:val="00E101A7"/>
    <w:rsid w:val="00E13B84"/>
    <w:rsid w:val="00E13BE5"/>
    <w:rsid w:val="00E13D97"/>
    <w:rsid w:val="00E1456E"/>
    <w:rsid w:val="00E17363"/>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1C2B"/>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F0512A6-4CC8-CA48-8E6A-6A546407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30</Pages>
  <Words>7499</Words>
  <Characters>42749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50148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38</cp:revision>
  <dcterms:created xsi:type="dcterms:W3CDTF">2021-04-11T09:40:00Z</dcterms:created>
  <dcterms:modified xsi:type="dcterms:W3CDTF">2021-04-11T17:29:00Z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