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ja-JP"/>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proofErr w:type="gramStart"/>
      <w:r w:rsidR="00146DDA">
        <w:rPr>
          <w:b/>
          <w:lang w:eastAsia="zh-CN"/>
        </w:rPr>
        <w:tab/>
        <w:t xml:space="preserve">  R</w:t>
      </w:r>
      <w:proofErr w:type="gramEnd"/>
      <w:r w:rsidR="00146DDA">
        <w:rPr>
          <w:b/>
          <w:lang w:eastAsia="zh-CN"/>
        </w:rPr>
        <w:t>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proofErr w:type="gramStart"/>
      <w:r>
        <w:rPr>
          <w:rFonts w:ascii="Times New Roman" w:hAnsi="Times New Roman"/>
          <w:sz w:val="22"/>
          <w:szCs w:val="22"/>
        </w:rPr>
        <w:t>Whether or not</w:t>
      </w:r>
      <w:proofErr w:type="gramEnd"/>
      <w:r>
        <w:rPr>
          <w:rFonts w:ascii="Times New Roman" w:hAnsi="Times New Roman"/>
          <w:sz w:val="22"/>
          <w:szCs w:val="22"/>
        </w:rPr>
        <w:t xml:space="preserve">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ja-JP"/>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14:paraId="3FC10551" w14:textId="77777777"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w:t>
      </w:r>
      <w:r w:rsidR="008062F6">
        <w:rPr>
          <w:szCs w:val="20"/>
        </w:rPr>
        <w:t>c</w:t>
      </w:r>
      <w:r>
        <w:rPr>
          <w:szCs w:val="20"/>
        </w:rPr>
        <w:t>ell</w:t>
      </w:r>
      <w:proofErr w:type="spellEnd"/>
      <w:r>
        <w:rPr>
          <w:szCs w:val="20"/>
        </w:rPr>
        <w:t xml:space="preserve">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w:t>
      </w:r>
      <w:r w:rsidR="008062F6">
        <w:rPr>
          <w:szCs w:val="20"/>
        </w:rPr>
        <w:t>c</w:t>
      </w:r>
      <w:r>
        <w:rPr>
          <w:szCs w:val="20"/>
        </w:rPr>
        <w:t>ell</w:t>
      </w:r>
      <w:proofErr w:type="spellEnd"/>
      <w:r>
        <w:rPr>
          <w:szCs w:val="20"/>
        </w:rPr>
        <w:t xml:space="preserve">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w:t>
      </w:r>
      <w:r w:rsidR="008062F6">
        <w:rPr>
          <w:szCs w:val="20"/>
        </w:rPr>
        <w:t>c</w:t>
      </w:r>
      <w:r>
        <w:rPr>
          <w:szCs w:val="20"/>
        </w:rPr>
        <w:t>ell</w:t>
      </w:r>
      <w:proofErr w:type="spellEnd"/>
      <w:r>
        <w:rPr>
          <w:szCs w:val="20"/>
        </w:rPr>
        <w:t xml:space="preserve"> activation command is not precluded and both ‘separate’ triggers (examples below) and ‘integrated’ triggers (examples in Alt 1) are considered for </w:t>
      </w:r>
      <w:proofErr w:type="spellStart"/>
      <w:r>
        <w:rPr>
          <w:szCs w:val="20"/>
        </w:rPr>
        <w:t>S</w:t>
      </w:r>
      <w:r w:rsidR="008062F6">
        <w:rPr>
          <w:szCs w:val="20"/>
        </w:rPr>
        <w:t>c</w:t>
      </w:r>
      <w:r>
        <w:rPr>
          <w:szCs w:val="20"/>
        </w:rPr>
        <w:t>ell</w:t>
      </w:r>
      <w:proofErr w:type="spellEnd"/>
      <w:r>
        <w:rPr>
          <w:szCs w:val="20"/>
        </w:rPr>
        <w:t xml:space="preserve">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w:t>
      </w:r>
      <w:r w:rsidR="008062F6">
        <w:rPr>
          <w:szCs w:val="20"/>
        </w:rPr>
        <w:t>c</w:t>
      </w:r>
      <w:r>
        <w:rPr>
          <w:szCs w:val="20"/>
        </w:rPr>
        <w:t>ell</w:t>
      </w:r>
      <w:proofErr w:type="spellEnd"/>
      <w:r>
        <w:rPr>
          <w:szCs w:val="20"/>
        </w:rPr>
        <w:t xml:space="preserve">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w:t>
      </w:r>
      <w:r w:rsidR="008062F6">
        <w:rPr>
          <w:szCs w:val="20"/>
        </w:rPr>
        <w:t>c</w:t>
      </w:r>
      <w:r>
        <w:rPr>
          <w:szCs w:val="20"/>
        </w:rPr>
        <w:t>ell</w:t>
      </w:r>
      <w:proofErr w:type="spellEnd"/>
      <w:r>
        <w:rPr>
          <w:szCs w:val="20"/>
        </w:rPr>
        <w:t xml:space="preserve">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w:t>
      </w:r>
      <w:r w:rsidR="008062F6">
        <w:rPr>
          <w:rFonts w:ascii="Times New Roman" w:hAnsi="Times New Roman"/>
          <w:b/>
          <w:sz w:val="22"/>
          <w:szCs w:val="22"/>
          <w:lang w:eastAsia="zh-CN"/>
        </w:rPr>
        <w:t>c</w:t>
      </w:r>
      <w:r>
        <w:rPr>
          <w:rFonts w:ascii="Times New Roman" w:hAnsi="Times New Roman"/>
          <w:b/>
          <w:sz w:val="22"/>
          <w:szCs w:val="22"/>
          <w:lang w:eastAsia="zh-CN"/>
        </w:rPr>
        <w:t>ell</w:t>
      </w:r>
      <w:proofErr w:type="spellEnd"/>
      <w:r>
        <w:rPr>
          <w:rFonts w:ascii="Times New Roman" w:hAnsi="Times New Roman"/>
          <w:b/>
          <w:sz w:val="22"/>
          <w:szCs w:val="22"/>
          <w:lang w:eastAsia="zh-CN"/>
        </w:rPr>
        <w:t xml:space="preserve">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w:t>
            </w:r>
            <w:r w:rsidR="008062F6">
              <w:rPr>
                <w:lang w:eastAsia="zh-CN"/>
              </w:rPr>
              <w:t>c</w:t>
            </w:r>
            <w:r>
              <w:rPr>
                <w:lang w:eastAsia="zh-CN"/>
              </w:rPr>
              <w:t>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w:t>
            </w:r>
            <w:r w:rsidR="008062F6">
              <w:rPr>
                <w:rStyle w:val="B10"/>
                <w:rFonts w:eastAsia="SimSun"/>
                <w:lang w:val="en-US" w:eastAsia="zh-CN"/>
              </w:rPr>
              <w:t>c</w:t>
            </w:r>
            <w:r>
              <w:rPr>
                <w:rStyle w:val="B10"/>
                <w:rFonts w:eastAsia="SimSun"/>
                <w:lang w:val="en-US" w:eastAsia="zh-CN"/>
              </w:rPr>
              <w:t>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w:t>
            </w:r>
            <w:r w:rsidR="008062F6">
              <w:rPr>
                <w:rStyle w:val="B10"/>
                <w:rFonts w:eastAsia="SimSun"/>
              </w:rPr>
              <w:t>c</w:t>
            </w:r>
            <w:r>
              <w:rPr>
                <w:rStyle w:val="B10"/>
                <w:rFonts w:eastAsia="SimSun"/>
              </w:rPr>
              <w:t>ell</w:t>
            </w:r>
            <w:proofErr w:type="spellEnd"/>
            <w:r>
              <w:rPr>
                <w:rStyle w:val="B10"/>
                <w:rFonts w:eastAsia="SimSun"/>
              </w:rPr>
              <w:t xml:space="preserve">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w:t>
            </w:r>
            <w:r w:rsidR="008062F6">
              <w:rPr>
                <w:rFonts w:eastAsia="MS Mincho"/>
                <w:lang w:eastAsia="ja-JP"/>
              </w:rPr>
              <w:t>c</w:t>
            </w:r>
            <w:r w:rsidR="00B85802">
              <w:rPr>
                <w:rFonts w:eastAsia="MS Mincho"/>
                <w:lang w:eastAsia="ja-JP"/>
              </w:rPr>
              <w:t>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w:t>
            </w:r>
            <w:r w:rsidR="008062F6" w:rsidRPr="002445E4">
              <w:rPr>
                <w:rFonts w:eastAsia="MS Mincho"/>
                <w:lang w:eastAsia="ja-JP"/>
              </w:rPr>
              <w:t>c</w:t>
            </w:r>
            <w:r w:rsidR="002445E4" w:rsidRPr="002445E4">
              <w:rPr>
                <w:rFonts w:eastAsia="MS Mincho"/>
                <w:lang w:eastAsia="ja-JP"/>
              </w:rPr>
              <w:t>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w:t>
            </w:r>
            <w:proofErr w:type="gramStart"/>
            <w:r w:rsidR="00840A9E" w:rsidRPr="00840A9E">
              <w:rPr>
                <w:rFonts w:ascii="Times New Roman" w:hAnsi="Times New Roman"/>
                <w:sz w:val="22"/>
                <w:szCs w:val="22"/>
                <w:lang w:eastAsia="zh-CN"/>
              </w:rPr>
              <w:t>has to</w:t>
            </w:r>
            <w:proofErr w:type="gramEnd"/>
            <w:r w:rsidR="00840A9E" w:rsidRPr="00840A9E">
              <w:rPr>
                <w:rFonts w:ascii="Times New Roman" w:hAnsi="Times New Roman"/>
                <w:sz w:val="22"/>
                <w:szCs w:val="22"/>
                <w:lang w:eastAsia="zh-CN"/>
              </w:rPr>
              <w:t xml:space="preserve"> support </w:t>
            </w:r>
            <w:r w:rsidR="00840A9E">
              <w:rPr>
                <w:rFonts w:ascii="Times New Roman" w:hAnsi="Times New Roman"/>
                <w:sz w:val="22"/>
                <w:szCs w:val="22"/>
                <w:lang w:eastAsia="zh-CN"/>
              </w:rPr>
              <w:t xml:space="preserve">such </w:t>
            </w:r>
            <w:proofErr w:type="spellStart"/>
            <w:r w:rsidR="00840A9E" w:rsidRPr="00840A9E">
              <w:rPr>
                <w:rFonts w:ascii="Times New Roman" w:hAnsi="Times New Roman"/>
                <w:sz w:val="22"/>
                <w:szCs w:val="22"/>
                <w:lang w:eastAsia="zh-CN"/>
              </w:rPr>
              <w:t>SCell</w:t>
            </w:r>
            <w:proofErr w:type="spellEnd"/>
            <w:r w:rsidR="00840A9E" w:rsidRPr="00840A9E">
              <w:rPr>
                <w:rFonts w:ascii="Times New Roman" w:hAnsi="Times New Roman"/>
                <w:sz w:val="22"/>
                <w:szCs w:val="22"/>
                <w:lang w:eastAsia="zh-CN"/>
              </w:rPr>
              <w:t xml:space="preserve">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w:t>
            </w:r>
            <w:proofErr w:type="gramStart"/>
            <w:r w:rsidRPr="00840A9E">
              <w:rPr>
                <w:i/>
                <w:iCs/>
                <w:lang w:eastAsia="zh-CN"/>
              </w:rPr>
              <w:t>….If</w:t>
            </w:r>
            <w:proofErr w:type="gramEnd"/>
            <w:r w:rsidRPr="00840A9E">
              <w:rPr>
                <w:i/>
                <w:iCs/>
                <w:lang w:eastAsia="zh-CN"/>
              </w:rPr>
              <w:t xml:space="preserve">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 xml:space="preserve">i.e., on rare occasions of missed A-TRS trigger, UE can still use SSB, P-TRS for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with Rel16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w:t>
            </w:r>
            <w:proofErr w:type="spellStart"/>
            <w:r w:rsidRPr="00324092">
              <w:rPr>
                <w:rFonts w:ascii="Times New Roman" w:hAnsi="Times New Roman"/>
                <w:sz w:val="22"/>
                <w:szCs w:val="22"/>
                <w:lang w:eastAsia="zh-CN"/>
              </w:rPr>
              <w:t>SCell</w:t>
            </w:r>
            <w:proofErr w:type="spellEnd"/>
            <w:r w:rsidRPr="00324092">
              <w:rPr>
                <w:rFonts w:ascii="Times New Roman" w:hAnsi="Times New Roman"/>
                <w:sz w:val="22"/>
                <w:szCs w:val="22"/>
                <w:lang w:eastAsia="zh-CN"/>
              </w:rPr>
              <w:t xml:space="preserve">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proofErr w:type="spellStart"/>
            <w:r w:rsidR="00760EBE">
              <w:rPr>
                <w:lang w:eastAsia="zh-CN"/>
              </w:rPr>
              <w:t>SCell</w:t>
            </w:r>
            <w:proofErr w:type="spellEnd"/>
            <w:r w:rsidR="00760EBE">
              <w:rPr>
                <w:lang w:eastAsia="zh-CN"/>
              </w:rPr>
              <w:t xml:space="preserve">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w:t>
            </w:r>
            <w:proofErr w:type="gramStart"/>
            <w:r>
              <w:rPr>
                <w:lang w:eastAsia="ko-KR"/>
              </w:rPr>
              <w:t xml:space="preserve">in particular </w:t>
            </w:r>
            <w:r w:rsidR="00941C87">
              <w:rPr>
                <w:lang w:eastAsia="ko-KR"/>
              </w:rPr>
              <w:t>Alt</w:t>
            </w:r>
            <w:proofErr w:type="gramEnd"/>
            <w:r w:rsidR="00941C87">
              <w:rPr>
                <w:lang w:eastAsia="ko-KR"/>
              </w:rPr>
              <w:t xml:space="preserve">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 xml:space="preserve">If TRS is always going to be triggered during activation, one joint trigger is </w:t>
            </w:r>
            <w:proofErr w:type="gramStart"/>
            <w:r>
              <w:rPr>
                <w:lang w:eastAsia="ko-KR"/>
              </w:rPr>
              <w:t>sufficient</w:t>
            </w:r>
            <w:proofErr w:type="gramEnd"/>
            <w:r>
              <w:rPr>
                <w:lang w:eastAsia="ko-KR"/>
              </w:rPr>
              <w:t xml:space="preserve">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w:t>
            </w:r>
            <w:proofErr w:type="gramStart"/>
            <w:r>
              <w:rPr>
                <w:lang w:eastAsia="ko-KR"/>
              </w:rPr>
              <w:t>particular setup</w:t>
            </w:r>
            <w:proofErr w:type="gramEnd"/>
            <w:r>
              <w:rPr>
                <w:lang w:eastAsia="ko-KR"/>
              </w:rPr>
              <w:t xml:space="preserve">.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MS Mincho"/>
                <w:lang w:eastAsia="ja-JP"/>
              </w:rPr>
            </w:pPr>
            <w:r>
              <w:rPr>
                <w:rFonts w:eastAsia="MS Mincho" w:hint="eastAsia"/>
                <w:lang w:eastAsia="ja-JP"/>
              </w:rPr>
              <w:t>Alt 1.2.</w:t>
            </w:r>
          </w:p>
          <w:p w14:paraId="4424114B" w14:textId="17AAF9E3"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D10A6" w14:paraId="547C0892" w14:textId="77777777">
        <w:tc>
          <w:tcPr>
            <w:tcW w:w="2113" w:type="dxa"/>
          </w:tcPr>
          <w:p w14:paraId="7D99B2CC" w14:textId="1F9DEF38"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08EEFADC" w14:textId="77777777" w:rsidR="005D10A6" w:rsidRDefault="005D10A6" w:rsidP="005D10A6">
            <w:pPr>
              <w:spacing w:beforeLines="50" w:before="12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14:paraId="531A7049"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w:t>
            </w:r>
            <w:proofErr w:type="spellStart"/>
            <w:r>
              <w:rPr>
                <w:lang w:eastAsia="ko-KR"/>
              </w:rPr>
              <w:t>ms</w:t>
            </w:r>
            <w:proofErr w:type="spellEnd"/>
            <w:r>
              <w:rPr>
                <w:lang w:eastAsia="ko-KR"/>
              </w:rPr>
              <w:t>)</w:t>
            </w:r>
            <w:r w:rsidRPr="00695F5F">
              <w:rPr>
                <w:lang w:eastAsia="ko-KR"/>
              </w:rPr>
              <w:t>.</w:t>
            </w:r>
          </w:p>
          <w:p w14:paraId="38527A5C"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bookmarkStart w:id="12" w:name="_GoBack"/>
            <w:bookmarkEnd w:id="12"/>
            <w:r w:rsidRPr="00695F5F">
              <w:rPr>
                <w:lang w:eastAsia="ko-KR"/>
              </w:rPr>
              <w:t>).</w:t>
            </w:r>
          </w:p>
          <w:p w14:paraId="4F2CED18"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w:t>
            </w:r>
            <w:proofErr w:type="spellStart"/>
            <w:r w:rsidRPr="00695F5F">
              <w:rPr>
                <w:lang w:eastAsia="ko-KR"/>
              </w:rPr>
              <w:t>SCell</w:t>
            </w:r>
            <w:proofErr w:type="spellEnd"/>
            <w:r w:rsidRPr="00695F5F">
              <w:rPr>
                <w:lang w:eastAsia="ko-KR"/>
              </w:rPr>
              <w:t xml:space="preserve">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09908B1D" w14:textId="77777777" w:rsidR="005D10A6" w:rsidRDefault="005D10A6" w:rsidP="005D10A6">
            <w:pPr>
              <w:numPr>
                <w:ilvl w:val="1"/>
                <w:numId w:val="26"/>
              </w:numPr>
              <w:spacing w:beforeLines="50" w:before="120"/>
              <w:rPr>
                <w:lang w:eastAsia="ko-KR"/>
              </w:rPr>
            </w:pPr>
            <w:r w:rsidRPr="00695F5F">
              <w:rPr>
                <w:lang w:eastAsia="ko-KR"/>
              </w:rPr>
              <w:t>However, with separate triggers, Alt 2.1.2 adds a) a potentially non-</w:t>
            </w:r>
            <w:r w:rsidRPr="00695F5F">
              <w:rPr>
                <w:lang w:eastAsia="ko-KR"/>
              </w:rPr>
              <w:lastRenderedPageBreak/>
              <w:t xml:space="preserve">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09357F67" w14:textId="77777777" w:rsidR="005D10A6" w:rsidRPr="00695F5F" w:rsidRDefault="005D10A6" w:rsidP="005D10A6">
            <w:pPr>
              <w:numPr>
                <w:ilvl w:val="1"/>
                <w:numId w:val="26"/>
              </w:numPr>
              <w:spacing w:beforeLines="50" w:before="120"/>
              <w:rPr>
                <w:lang w:eastAsia="ko-KR"/>
              </w:rPr>
            </w:pPr>
            <w:proofErr w:type="gramStart"/>
            <w:r w:rsidRPr="00695F5F">
              <w:rPr>
                <w:lang w:eastAsia="ko-KR"/>
              </w:rPr>
              <w:t>Also</w:t>
            </w:r>
            <w:proofErr w:type="gramEnd"/>
            <w:r w:rsidRPr="00695F5F">
              <w:rPr>
                <w:lang w:eastAsia="ko-KR"/>
              </w:rPr>
              <w:t xml:space="preserve">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646537C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1A1ACC2E"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0C6D344C" w14:textId="1117BB3C" w:rsidR="005D10A6" w:rsidRDefault="005D10A6" w:rsidP="005D10A6">
            <w:pPr>
              <w:spacing w:beforeLines="50" w:before="120"/>
              <w:rPr>
                <w:rFonts w:eastAsia="MS Mincho" w:hint="eastAsia"/>
                <w:lang w:eastAsia="ja-JP"/>
              </w:rPr>
            </w:pPr>
            <w:r>
              <w:rPr>
                <w:lang w:eastAsia="ko-KR"/>
              </w:rPr>
              <w:t xml:space="preserve">Given the above issues with Alt 2, we suggest </w:t>
            </w:r>
            <w:proofErr w:type="gramStart"/>
            <w:r>
              <w:rPr>
                <w:lang w:eastAsia="ko-KR"/>
              </w:rPr>
              <w:t>to focus</w:t>
            </w:r>
            <w:proofErr w:type="gramEnd"/>
            <w:r>
              <w:rPr>
                <w:lang w:eastAsia="ko-KR"/>
              </w:rPr>
              <w:t xml:space="preserve"> on Alt 1 to make progress.</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w:t>
            </w:r>
            <w:proofErr w:type="gramStart"/>
            <w:r>
              <w:rPr>
                <w:lang w:eastAsia="zh-CN"/>
              </w:rPr>
              <w:t>actually Alt</w:t>
            </w:r>
            <w:proofErr w:type="gramEnd"/>
            <w:r>
              <w:rPr>
                <w:lang w:eastAsia="zh-CN"/>
              </w:rPr>
              <w:t xml:space="preserve">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w:t>
            </w:r>
            <w:proofErr w:type="gramStart"/>
            <w:r>
              <w:rPr>
                <w:lang w:eastAsia="zh-CN"/>
              </w:rPr>
              <w:t>open</w:t>
            </w:r>
            <w:proofErr w:type="gramEnd"/>
            <w:r>
              <w:rPr>
                <w:lang w:eastAsia="zh-CN"/>
              </w:rPr>
              <w:t xml:space="preserve">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w:t>
            </w:r>
            <w:proofErr w:type="gramStart"/>
            <w:r w:rsidR="00A90413" w:rsidRPr="00A90413">
              <w:rPr>
                <w:rFonts w:eastAsia="Times New Roman"/>
                <w:kern w:val="0"/>
              </w:rPr>
              <w:t>has to</w:t>
            </w:r>
            <w:proofErr w:type="gramEnd"/>
            <w:r w:rsidR="00A90413" w:rsidRPr="00A90413">
              <w:rPr>
                <w:rFonts w:eastAsia="Times New Roman"/>
                <w:kern w:val="0"/>
              </w:rPr>
              <w:t xml:space="preserve">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w:t>
            </w:r>
            <w:proofErr w:type="spellStart"/>
            <w:r w:rsidR="00A90413" w:rsidRPr="00A90413">
              <w:rPr>
                <w:rFonts w:eastAsia="Times New Roman"/>
                <w:kern w:val="0"/>
              </w:rPr>
              <w:t>SCell</w:t>
            </w:r>
            <w:proofErr w:type="spellEnd"/>
            <w:r w:rsidR="00A90413" w:rsidRPr="00A90413">
              <w:rPr>
                <w:rFonts w:eastAsia="Times New Roman"/>
                <w:kern w:val="0"/>
              </w:rPr>
              <w:t xml:space="preserve">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 xml:space="preserve">We prefer Alt 1.2 in general. Existing trigger 1.2.3, 1.2.1 is preferred if they are </w:t>
            </w:r>
            <w:proofErr w:type="gramStart"/>
            <w:r>
              <w:rPr>
                <w:lang w:eastAsia="ko-KR"/>
              </w:rPr>
              <w:t>sufficient</w:t>
            </w:r>
            <w:proofErr w:type="gramEnd"/>
            <w:r>
              <w:rPr>
                <w:lang w:eastAsia="ko-KR"/>
              </w:rPr>
              <w:t xml:space="preserve">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A0571DE" w14:textId="1177AA42"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bl>
    <w:p w14:paraId="4F491710" w14:textId="77777777" w:rsidR="002368B3" w:rsidRDefault="002368B3">
      <w:pPr>
        <w:ind w:leftChars="100" w:left="220"/>
      </w:pPr>
    </w:p>
    <w:p w14:paraId="4206AB49" w14:textId="77777777"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w:t>
            </w:r>
            <w:proofErr w:type="gramStart"/>
            <w:r w:rsidR="00A63702">
              <w:rPr>
                <w:iCs/>
                <w:lang w:eastAsia="zh-CN"/>
              </w:rPr>
              <w:t>So</w:t>
            </w:r>
            <w:proofErr w:type="gramEnd"/>
            <w:r w:rsidR="00A63702">
              <w:rPr>
                <w:iCs/>
                <w:lang w:eastAsia="zh-CN"/>
              </w:rPr>
              <w:t xml:space="preserve"> Alt 2.1.2 is the only choice. But as discussed, we do not support Alt 2.</w:t>
            </w: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5308949E" w14:textId="77777777" w:rsidR="002368B3" w:rsidRDefault="00146DDA">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w:t>
            </w:r>
            <w:r>
              <w:rPr>
                <w:lang w:eastAsia="zh-CN"/>
              </w:rPr>
              <w:lastRenderedPageBreak/>
              <w:t xml:space="preserve">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proofErr w:type="spellStart"/>
            <w:r w:rsidRPr="001A1C04">
              <w:rPr>
                <w:b/>
                <w:lang w:eastAsia="zh-CN"/>
              </w:rPr>
              <w:t>Opt</w:t>
            </w:r>
            <w:proofErr w:type="spellEnd"/>
            <w:r w:rsidRPr="001A1C04">
              <w:rPr>
                <w:b/>
                <w:lang w:eastAsia="zh-CN"/>
              </w:rPr>
              <w:t xml:space="preserve">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14:paraId="03EF50CB"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 is </w:t>
            </w:r>
            <w:proofErr w:type="gramStart"/>
            <w:r>
              <w:rPr>
                <w:rFonts w:eastAsia="MS Mincho"/>
                <w:lang w:eastAsia="ja-JP"/>
              </w:rPr>
              <w:t>definitely required</w:t>
            </w:r>
            <w:proofErr w:type="gramEnd"/>
            <w:r>
              <w:rPr>
                <w:rFonts w:eastAsia="MS Mincho"/>
                <w:lang w:eastAsia="ja-JP"/>
              </w:rPr>
              <w:t>.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C085BF7" w14:textId="77777777" w:rsidR="003F04E0" w:rsidRDefault="003F04E0" w:rsidP="003C4CE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w:t>
            </w:r>
          </w:p>
          <w:p w14:paraId="70A49ADD" w14:textId="19F2B3C8" w:rsidR="003F04E0" w:rsidRPr="003F04E0" w:rsidRDefault="003F04E0" w:rsidP="003F04E0">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bl>
    <w:p w14:paraId="55D0012C" w14:textId="77777777" w:rsidR="002368B3" w:rsidRDefault="002368B3"/>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lastRenderedPageBreak/>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 xml:space="preserve">No, if additional periodic TRS </w:t>
            </w:r>
            <w:proofErr w:type="gramStart"/>
            <w:r>
              <w:rPr>
                <w:rFonts w:eastAsiaTheme="minorEastAsia"/>
                <w:lang w:eastAsia="zh-CN"/>
              </w:rPr>
              <w:t>has to</w:t>
            </w:r>
            <w:proofErr w:type="gramEnd"/>
            <w:r>
              <w:rPr>
                <w:rFonts w:eastAsiaTheme="minorEastAsia"/>
                <w:lang w:eastAsia="zh-CN"/>
              </w:rPr>
              <w:t xml:space="preserve">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w:t>
            </w:r>
            <w:proofErr w:type="spellStart"/>
            <w:r>
              <w:rPr>
                <w:lang w:eastAsia="zh-CN"/>
              </w:rPr>
              <w:t>SCell</w:t>
            </w:r>
            <w:proofErr w:type="spellEnd"/>
            <w:r>
              <w:rPr>
                <w:lang w:eastAsia="zh-CN"/>
              </w:rPr>
              <w:t xml:space="preserve">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proofErr w:type="gramStart"/>
            <w:r>
              <w:rPr>
                <w:rFonts w:hint="eastAsia"/>
                <w:lang w:eastAsia="zh-CN"/>
              </w:rPr>
              <w:t>Firstly</w:t>
            </w:r>
            <w:proofErr w:type="gramEnd"/>
            <w:r>
              <w:rPr>
                <w:rFonts w:hint="eastAsia"/>
                <w:lang w:eastAsia="zh-CN"/>
              </w:rPr>
              <w:t xml:space="preserve">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 xml:space="preserve">Not </w:t>
            </w:r>
            <w:proofErr w:type="gramStart"/>
            <w:r>
              <w:rPr>
                <w:lang w:eastAsia="ko-KR"/>
              </w:rPr>
              <w:t>necessary, but</w:t>
            </w:r>
            <w:proofErr w:type="gramEnd"/>
            <w:r>
              <w:rPr>
                <w:lang w:eastAsia="ko-KR"/>
              </w:rPr>
              <w:t xml:space="preserve">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 xml:space="preserve">No. The temporary RS should be the first signal for detection upon </w:t>
            </w:r>
            <w:proofErr w:type="spellStart"/>
            <w:r>
              <w:rPr>
                <w:lang w:eastAsia="zh-CN"/>
              </w:rPr>
              <w:t>SCell</w:t>
            </w:r>
            <w:proofErr w:type="spellEnd"/>
            <w:r>
              <w:rPr>
                <w:lang w:eastAsia="zh-CN"/>
              </w:rPr>
              <w:t xml:space="preserve">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w:t>
            </w:r>
            <w:proofErr w:type="spellStart"/>
            <w:r>
              <w:rPr>
                <w:lang w:eastAsia="zh-CN"/>
              </w:rPr>
              <w:t>SCell</w:t>
            </w:r>
            <w:proofErr w:type="spellEnd"/>
            <w:r>
              <w:rPr>
                <w:lang w:eastAsia="zh-CN"/>
              </w:rPr>
              <w:t xml:space="preserve"> activation latency. We also think Qualcomm comments are valid and should be discussed before making conclusion on this </w:t>
            </w:r>
            <w:r>
              <w:rPr>
                <w:lang w:eastAsia="zh-CN"/>
              </w:rPr>
              <w:lastRenderedPageBreak/>
              <w:t xml:space="preserve">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3BF25A27" w14:textId="66E28C05"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bl>
    <w:p w14:paraId="690FB7CA" w14:textId="77777777" w:rsidR="002368B3" w:rsidRDefault="002368B3">
      <w:pPr>
        <w:rPr>
          <w:rFonts w:eastAsia="MS Mincho"/>
          <w:lang w:eastAsia="ja-JP"/>
        </w:rPr>
      </w:pPr>
    </w:p>
    <w:p w14:paraId="1B0AAB02" w14:textId="77777777" w:rsidR="002368B3" w:rsidRDefault="002368B3">
      <w:pPr>
        <w:rPr>
          <w:rFonts w:eastAsia="MS Mincho"/>
          <w:lang w:eastAsia="ja-JP"/>
        </w:rPr>
      </w:pPr>
    </w:p>
    <w:p w14:paraId="034F316A" w14:textId="77777777" w:rsidR="002368B3"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proofErr w:type="spellStart"/>
            <w:r>
              <w:rPr>
                <w:lang w:eastAsia="zh-CN"/>
              </w:rPr>
              <w:t>Opt</w:t>
            </w:r>
            <w:proofErr w:type="spellEnd"/>
            <w:r>
              <w:rPr>
                <w:lang w:eastAsia="zh-CN"/>
              </w:rPr>
              <w:t xml:space="preserve"> 3.2.1. </w:t>
            </w:r>
          </w:p>
          <w:p w14:paraId="65D9E08F" w14:textId="77777777"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 xml:space="preserve">We support Option 3.2.2. Share the same views with Huawei. There </w:t>
            </w:r>
            <w:proofErr w:type="gramStart"/>
            <w:r>
              <w:rPr>
                <w:rFonts w:hint="eastAsia"/>
                <w:lang w:eastAsia="zh-CN"/>
              </w:rPr>
              <w:t>has to</w:t>
            </w:r>
            <w:proofErr w:type="gramEnd"/>
            <w:r>
              <w:rPr>
                <w:rFonts w:hint="eastAsia"/>
                <w:lang w:eastAsia="zh-CN"/>
              </w:rPr>
              <w:t xml:space="preserve">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w:t>
            </w:r>
            <w:proofErr w:type="gramStart"/>
            <w:r>
              <w:rPr>
                <w:iCs/>
                <w:lang w:eastAsia="zh-CN"/>
              </w:rPr>
              <w:t>source, but</w:t>
            </w:r>
            <w:proofErr w:type="gramEnd"/>
            <w:r>
              <w:rPr>
                <w:iCs/>
                <w:lang w:eastAsia="zh-CN"/>
              </w:rPr>
              <w:t xml:space="preserve">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 xml:space="preserve">For known cell, a QCL source of SSB can be determined for the temporary RS. </w:t>
            </w:r>
            <w:r>
              <w:rPr>
                <w:lang w:eastAsia="ko-KR"/>
              </w:rPr>
              <w:lastRenderedPageBreak/>
              <w:t xml:space="preserve">However, as vivo commented, it doesn’t mean UE need to monitor the SSB first then the temporary RS, when UE receives a trigger for fast </w:t>
            </w:r>
            <w:proofErr w:type="spellStart"/>
            <w:r>
              <w:rPr>
                <w:lang w:eastAsia="ko-KR"/>
              </w:rPr>
              <w:t>SCell</w:t>
            </w:r>
            <w:proofErr w:type="spellEnd"/>
            <w:r>
              <w:rPr>
                <w:lang w:eastAsia="ko-KR"/>
              </w:rPr>
              <w:t xml:space="preserve">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6B3E0593" w14:textId="6AB3CFFE"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bl>
    <w:p w14:paraId="6EF26D8A" w14:textId="77777777" w:rsidR="002368B3" w:rsidRDefault="002368B3">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3.3.1, </w:t>
            </w:r>
            <w:proofErr w:type="spellStart"/>
            <w:r>
              <w:rPr>
                <w:lang w:eastAsia="zh-CN"/>
              </w:rPr>
              <w:t>Opt</w:t>
            </w:r>
            <w:proofErr w:type="spellEnd"/>
            <w:r>
              <w:rPr>
                <w:lang w:eastAsia="zh-CN"/>
              </w:rPr>
              <w:t xml:space="preserve">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 xml:space="preserve">Our understanding is that at least </w:t>
            </w:r>
            <w:proofErr w:type="spellStart"/>
            <w:r>
              <w:rPr>
                <w:lang w:eastAsia="zh-CN"/>
              </w:rPr>
              <w:t>Opt</w:t>
            </w:r>
            <w:proofErr w:type="spellEnd"/>
            <w:r>
              <w:rPr>
                <w:lang w:eastAsia="zh-CN"/>
              </w:rPr>
              <w:t xml:space="preserve">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3.3.5 is the baseline. </w:t>
            </w:r>
          </w:p>
          <w:p w14:paraId="189351A5" w14:textId="77777777" w:rsidR="004E5CB7" w:rsidRDefault="004E5CB7" w:rsidP="004E5CB7">
            <w:pPr>
              <w:spacing w:beforeLines="50" w:before="120"/>
              <w:rPr>
                <w:lang w:eastAsia="zh-CN"/>
              </w:rPr>
            </w:pPr>
            <w:r>
              <w:rPr>
                <w:lang w:eastAsia="zh-CN"/>
              </w:rPr>
              <w:t xml:space="preserve">If any optimization is needed, </w:t>
            </w:r>
            <w:proofErr w:type="spellStart"/>
            <w:proofErr w:type="gramStart"/>
            <w:r>
              <w:rPr>
                <w:lang w:eastAsia="zh-CN"/>
              </w:rPr>
              <w:t>Opt</w:t>
            </w:r>
            <w:proofErr w:type="spellEnd"/>
            <w:proofErr w:type="gramEnd"/>
            <w:r>
              <w:rPr>
                <w:lang w:eastAsia="zh-CN"/>
              </w:rPr>
              <w:t xml:space="preserve"> 3.3.4 can be considered. But we are also open to other options (e.g., </w:t>
            </w:r>
            <w:proofErr w:type="spellStart"/>
            <w:r>
              <w:rPr>
                <w:lang w:eastAsia="zh-CN"/>
              </w:rPr>
              <w:t>Opt</w:t>
            </w:r>
            <w:proofErr w:type="spellEnd"/>
            <w:r>
              <w:rPr>
                <w:lang w:eastAsia="zh-CN"/>
              </w:rPr>
              <w:t xml:space="preserve">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w:t>
            </w:r>
            <w:proofErr w:type="gramStart"/>
            <w:r>
              <w:rPr>
                <w:rFonts w:eastAsia="Malgun Gothic"/>
                <w:lang w:eastAsia="ko-KR"/>
              </w:rPr>
              <w:t>good</w:t>
            </w:r>
            <w:proofErr w:type="gramEnd"/>
            <w:r>
              <w:rPr>
                <w:rFonts w:eastAsia="Malgun Gothic"/>
                <w:lang w:eastAsia="ko-KR"/>
              </w:rPr>
              <w:t xml:space="preserve">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11C608AC" w14:textId="4EC77534" w:rsidR="003F04E0" w:rsidRPr="003F04E0" w:rsidRDefault="003F04E0" w:rsidP="004E5CB7">
            <w:pPr>
              <w:spacing w:beforeLines="50" w:before="120"/>
              <w:rPr>
                <w:rFonts w:eastAsia="MS Mincho"/>
                <w:lang w:eastAsia="ja-JP"/>
              </w:rPr>
            </w:pPr>
            <w:r>
              <w:rPr>
                <w:rFonts w:eastAsia="MS Mincho" w:hint="eastAsia"/>
                <w:lang w:eastAsia="ja-JP"/>
              </w:rPr>
              <w:t xml:space="preserve">At least </w:t>
            </w:r>
            <w:proofErr w:type="spellStart"/>
            <w:r>
              <w:rPr>
                <w:rFonts w:eastAsia="MS Mincho" w:hint="eastAsia"/>
                <w:lang w:eastAsia="ja-JP"/>
              </w:rPr>
              <w:t>Opt</w:t>
            </w:r>
            <w:proofErr w:type="spellEnd"/>
            <w:r>
              <w:rPr>
                <w:rFonts w:eastAsia="MS Mincho" w:hint="eastAsia"/>
                <w:lang w:eastAsia="ja-JP"/>
              </w:rPr>
              <w:t xml:space="preserve"> 3.3.1</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14:paraId="4B18C710" w14:textId="77777777"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4.1 </w:t>
      </w:r>
    </w:p>
    <w:p w14:paraId="6CEA8007" w14:textId="77777777" w:rsidR="002368B3" w:rsidRDefault="00146DDA">
      <w:pPr>
        <w:rPr>
          <w:i/>
          <w:lang w:eastAsia="zh-CN"/>
        </w:rPr>
      </w:pPr>
      <w:r>
        <w:rPr>
          <w:i/>
          <w:lang w:eastAsia="zh-CN"/>
        </w:rPr>
        <w:lastRenderedPageBreak/>
        <w:t>“The TRS is triggered r slots after the UE sends HARQ-ACK to the triggering MAC CE, plus 0.5ms MAC-to-PHY processing delay, where r is configured by RRC or indicated by MAC CE</w:t>
      </w:r>
      <w:proofErr w:type="gramStart"/>
      <w:r>
        <w:rPr>
          <w:i/>
          <w:lang w:eastAsia="zh-CN"/>
        </w:rPr>
        <w:t>.”</w:t>
      </w:r>
      <w:r>
        <w:rPr>
          <w:lang w:eastAsia="zh-CN"/>
        </w:rPr>
        <w:t>[</w:t>
      </w:r>
      <w:proofErr w:type="gramEnd"/>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proofErr w:type="spellStart"/>
      <w:r>
        <w:rPr>
          <w:rFonts w:ascii="Times New Roman" w:eastAsia="MS Mincho" w:hAnsi="Times New Roman"/>
          <w:b/>
          <w:sz w:val="22"/>
          <w:szCs w:val="22"/>
          <w:lang w:eastAsia="ja-JP"/>
        </w:rPr>
        <w:t>Opt</w:t>
      </w:r>
      <w:proofErr w:type="spellEnd"/>
      <w:r>
        <w:rPr>
          <w:rFonts w:ascii="Times New Roman" w:eastAsia="MS Mincho" w:hAnsi="Times New Roman"/>
          <w:b/>
          <w:sz w:val="22"/>
          <w:szCs w:val="22"/>
          <w:lang w:eastAsia="ja-JP"/>
        </w:rPr>
        <w:t xml:space="preserve">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w:t>
      </w:r>
      <w:proofErr w:type="gramStart"/>
      <w:r>
        <w:rPr>
          <w:rFonts w:eastAsia="Times New Roman"/>
          <w:i/>
          <w:iCs/>
        </w:rPr>
        <w:t>.”[</w:t>
      </w:r>
      <w:proofErr w:type="gramEnd"/>
      <w:r>
        <w:rPr>
          <w:rFonts w:eastAsia="Times New Roman"/>
          <w:i/>
          <w:iCs/>
        </w:rPr>
        <w:t>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w:t>
            </w:r>
            <w:proofErr w:type="gramStart"/>
            <w:r>
              <w:rPr>
                <w:lang w:eastAsia="zh-CN"/>
              </w:rPr>
              <w:t>trouble-maker</w:t>
            </w:r>
            <w:proofErr w:type="gramEnd"/>
            <w:r>
              <w:rPr>
                <w:lang w:eastAsia="zh-CN"/>
              </w:rPr>
              <w:t>. Instead, the timeline of TRS transmission should be associated with HARQ-ACK timing slot (</w:t>
            </w:r>
            <w:proofErr w:type="spellStart"/>
            <w:r>
              <w:rPr>
                <w:lang w:eastAsia="zh-CN"/>
              </w:rPr>
              <w:t>Opt</w:t>
            </w:r>
            <w:proofErr w:type="spellEnd"/>
            <w:r>
              <w:rPr>
                <w:lang w:eastAsia="zh-CN"/>
              </w:rPr>
              <w:t xml:space="preserve">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4.1 or 4.3, </w:t>
            </w:r>
            <w:proofErr w:type="gramStart"/>
            <w:r>
              <w:rPr>
                <w:lang w:eastAsia="zh-CN"/>
              </w:rPr>
              <w:t>assuming that</w:t>
            </w:r>
            <w:proofErr w:type="gramEnd"/>
            <w:r>
              <w:rPr>
                <w:lang w:eastAsia="zh-CN"/>
              </w:rPr>
              <w:t xml:space="preserve">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proofErr w:type="spellStart"/>
            <w:r>
              <w:rPr>
                <w:rFonts w:eastAsia="MS Mincho"/>
                <w:lang w:eastAsia="ja-JP"/>
              </w:rPr>
              <w:t>Opt</w:t>
            </w:r>
            <w:proofErr w:type="spellEnd"/>
            <w:r>
              <w:rPr>
                <w:rFonts w:eastAsia="MS Mincho"/>
                <w:lang w:eastAsia="ja-JP"/>
              </w:rPr>
              <w:t xml:space="preserve"> 4.3 or 4.4. it </w:t>
            </w:r>
            <w:proofErr w:type="spellStart"/>
            <w:r>
              <w:rPr>
                <w:rFonts w:eastAsia="MS Mincho"/>
                <w:lang w:eastAsia="ja-JP"/>
              </w:rPr>
              <w:t>gNB</w:t>
            </w:r>
            <w:proofErr w:type="spellEnd"/>
            <w:r>
              <w:rPr>
                <w:rFonts w:eastAsia="MS Mincho"/>
                <w:lang w:eastAsia="ja-JP"/>
              </w:rPr>
              <w:t xml:space="preserve"> doesn’t detect the ACK feedback (UE doesn’t transmit HARQ-ACK or </w:t>
            </w:r>
            <w:proofErr w:type="spellStart"/>
            <w:r>
              <w:rPr>
                <w:rFonts w:eastAsia="MS Mincho"/>
                <w:lang w:eastAsia="ja-JP"/>
              </w:rPr>
              <w:t>gNB</w:t>
            </w:r>
            <w:proofErr w:type="spellEnd"/>
            <w:r>
              <w:rPr>
                <w:rFonts w:eastAsia="MS Mincho"/>
                <w:lang w:eastAsia="ja-JP"/>
              </w:rPr>
              <w:t xml:space="preserve"> misses the detection), </w:t>
            </w:r>
            <w:proofErr w:type="spellStart"/>
            <w:r>
              <w:rPr>
                <w:rFonts w:eastAsia="MS Mincho"/>
                <w:lang w:eastAsia="ja-JP"/>
              </w:rPr>
              <w:t>gNB</w:t>
            </w:r>
            <w:proofErr w:type="spellEnd"/>
            <w:r>
              <w:rPr>
                <w:rFonts w:eastAsia="MS Mincho"/>
                <w:lang w:eastAsia="ja-JP"/>
              </w:rPr>
              <w:t xml:space="preserve">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39511041" w14:textId="63276D54"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hint="eastAsia"/>
          <w:b/>
          <w:sz w:val="22"/>
          <w:szCs w:val="22"/>
          <w:lang w:eastAsia="zh-CN"/>
        </w:rPr>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 xml:space="preserve">Question 5: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proofErr w:type="spellStart"/>
            <w:r w:rsidRPr="00406BD8">
              <w:rPr>
                <w:lang w:eastAsia="zh-CN"/>
              </w:rPr>
              <w:t>Opt</w:t>
            </w:r>
            <w:proofErr w:type="spellEnd"/>
            <w:r w:rsidRPr="00406BD8">
              <w:rPr>
                <w:lang w:eastAsia="zh-CN"/>
              </w:rPr>
              <w:t xml:space="preserve">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w:t>
            </w:r>
            <w:proofErr w:type="gramStart"/>
            <w:r>
              <w:rPr>
                <w:lang w:eastAsia="zh-CN"/>
              </w:rPr>
              <w:t>5.2, or</w:t>
            </w:r>
            <w:proofErr w:type="gramEnd"/>
            <w:r>
              <w:rPr>
                <w:lang w:eastAsia="zh-CN"/>
              </w:rPr>
              <w:t xml:space="preserve">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proofErr w:type="spellStart"/>
            <w:r>
              <w:rPr>
                <w:rFonts w:eastAsia="Malgun Gothic"/>
                <w:iCs/>
                <w:lang w:eastAsia="ko-KR"/>
              </w:rPr>
              <w:t>Opt</w:t>
            </w:r>
            <w:proofErr w:type="spellEnd"/>
            <w:r>
              <w:rPr>
                <w:rFonts w:eastAsia="Malgun Gothic"/>
                <w:iCs/>
                <w:lang w:eastAsia="ko-KR"/>
              </w:rPr>
              <w:t xml:space="preserve">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357C59F1" w14:textId="607E0E36" w:rsidR="003C4CEA" w:rsidRPr="003F04E0" w:rsidRDefault="003F04E0" w:rsidP="003F04E0">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5.2</w:t>
            </w: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lastRenderedPageBreak/>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w:t>
            </w:r>
            <w:proofErr w:type="gramStart"/>
            <w:r>
              <w:rPr>
                <w:lang w:eastAsia="zh-CN"/>
              </w:rPr>
              <w:t>So</w:t>
            </w:r>
            <w:proofErr w:type="gramEnd"/>
            <w:r>
              <w:rPr>
                <w:lang w:eastAsia="zh-CN"/>
              </w:rPr>
              <w:t xml:space="preserve">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proofErr w:type="gramStart"/>
            <w:r>
              <w:rPr>
                <w:lang w:eastAsia="zh-CN"/>
              </w:rPr>
              <w:t>Similar to</w:t>
            </w:r>
            <w:proofErr w:type="gramEnd"/>
            <w:r>
              <w:rPr>
                <w:lang w:eastAsia="zh-CN"/>
              </w:rPr>
              <w:t xml:space="preserve">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Yu Mincho"/>
              </w:rPr>
              <w:t xml:space="preserve">We share the similar view as Futurewei. For example, </w:t>
            </w:r>
            <w:proofErr w:type="spellStart"/>
            <w:r>
              <w:rPr>
                <w:rFonts w:eastAsia="Yu Mincho"/>
              </w:rPr>
              <w:t>gNB</w:t>
            </w:r>
            <w:proofErr w:type="spellEnd"/>
            <w:r>
              <w:rPr>
                <w:rFonts w:eastAsia="Yu Mincho"/>
              </w:rPr>
              <w:t xml:space="preserve"> can indicate the combination of cells which have common property.</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proofErr w:type="spellStart"/>
      <w:r>
        <w:rPr>
          <w:lang w:eastAsia="zh-CN"/>
        </w:rPr>
        <w:lastRenderedPageBreak/>
        <w:t>T</w:t>
      </w:r>
      <w:r>
        <w:rPr>
          <w:vertAlign w:val="subscript"/>
          <w:lang w:eastAsia="zh-CN"/>
        </w:rPr>
        <w:t>CSI_reporting</w:t>
      </w:r>
      <w:proofErr w:type="spellEnd"/>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proofErr w:type="gramStart"/>
      <w:r>
        <w:rPr>
          <w:i/>
          <w:lang w:eastAsia="zh-CN"/>
        </w:rPr>
        <w:t>.</w:t>
      </w:r>
      <w:r>
        <w:rPr>
          <w:lang w:eastAsia="zh-CN"/>
        </w:rPr>
        <w:t>”[</w:t>
      </w:r>
      <w:proofErr w:type="gramEnd"/>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w:t>
      </w:r>
      <w:proofErr w:type="gramStart"/>
      <w:r>
        <w:rPr>
          <w:rFonts w:ascii="Times" w:hAnsi="Times" w:cs="Times"/>
          <w:sz w:val="22"/>
          <w:szCs w:val="22"/>
          <w:lang w:eastAsia="zh-CN"/>
        </w:rPr>
        <w:t>cell[</w:t>
      </w:r>
      <w:proofErr w:type="gramEnd"/>
      <w:r>
        <w:rPr>
          <w:rFonts w:ascii="Times" w:hAnsi="Times" w:cs="Times"/>
          <w:sz w:val="22"/>
          <w:szCs w:val="22"/>
          <w:lang w:eastAsia="zh-CN"/>
        </w:rPr>
        <w:t>4]</w:t>
      </w:r>
    </w:p>
    <w:p w14:paraId="16700DD6" w14:textId="77777777"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proofErr w:type="gramStart"/>
      <w:r>
        <w:rPr>
          <w:i/>
          <w:lang w:eastAsia="zh-CN"/>
        </w:rPr>
        <w:t>.</w:t>
      </w:r>
      <w:r>
        <w:rPr>
          <w:lang w:eastAsia="zh-CN"/>
        </w:rPr>
        <w:t>”[</w:t>
      </w:r>
      <w:proofErr w:type="gramEnd"/>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14:paraId="2DA513ED" w14:textId="77777777" w:rsidR="002368B3" w:rsidRDefault="00146DDA">
      <w:pPr>
        <w:ind w:left="100"/>
        <w:rPr>
          <w:i/>
          <w:lang w:eastAsia="zh-CN"/>
        </w:rPr>
      </w:pPr>
      <w:r>
        <w:rPr>
          <w:i/>
          <w:lang w:eastAsia="zh-CN"/>
        </w:rPr>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proofErr w:type="spellStart"/>
            <w:r>
              <w:rPr>
                <w:lang w:eastAsia="zh-CN"/>
              </w:rPr>
              <w:t>Opt</w:t>
            </w:r>
            <w:proofErr w:type="spellEnd"/>
            <w:r>
              <w:rPr>
                <w:lang w:eastAsia="zh-CN"/>
              </w:rPr>
              <w:t xml:space="preserve">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proofErr w:type="spellStart"/>
            <w:r>
              <w:rPr>
                <w:rFonts w:eastAsia="MS Mincho"/>
                <w:iCs/>
                <w:lang w:eastAsia="ja-JP"/>
              </w:rPr>
              <w:t>Opt</w:t>
            </w:r>
            <w:proofErr w:type="spellEnd"/>
            <w:r>
              <w:rPr>
                <w:rFonts w:eastAsia="MS Mincho"/>
                <w:iCs/>
                <w:lang w:eastAsia="ja-JP"/>
              </w:rPr>
              <w:t xml:space="preserve">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 xml:space="preserve">Opt.7.1 can be always baseline. On the other hand, we would like to note that the CSI reporting may become dominant component if reusing the existing P-CSI-RS based framework and overall </w:t>
            </w:r>
            <w:proofErr w:type="spellStart"/>
            <w:r>
              <w:rPr>
                <w:rFonts w:eastAsiaTheme="minorEastAsia"/>
                <w:lang w:eastAsia="zh-CN"/>
              </w:rPr>
              <w:t>SCell</w:t>
            </w:r>
            <w:proofErr w:type="spellEnd"/>
            <w:r>
              <w:rPr>
                <w:rFonts w:eastAsiaTheme="minorEastAsia"/>
                <w:lang w:eastAsia="zh-CN"/>
              </w:rPr>
              <w:t xml:space="preserve">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4E124FC5" w14:textId="7BE41675" w:rsidR="003C4CEA" w:rsidRPr="003F04E0" w:rsidRDefault="003F04E0" w:rsidP="003C4CEA">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7.1. </w:t>
            </w:r>
            <w:r>
              <w:rPr>
                <w:rFonts w:eastAsia="MS Mincho"/>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13" w:name="_Toc499307128"/>
      <w:bookmarkStart w:id="14" w:name="_Toc497414092"/>
      <w:r>
        <w:rPr>
          <w:lang w:eastAsia="zh-CN"/>
        </w:rPr>
        <w:t>General</w:t>
      </w:r>
      <w:r>
        <w:t xml:space="preserve"> Issues</w:t>
      </w:r>
      <w:bookmarkEnd w:id="13"/>
      <w:bookmarkEnd w:id="14"/>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 xml:space="preserve">Same view with Nokia. It should be discussed after the solution on known </w:t>
            </w:r>
            <w:proofErr w:type="spellStart"/>
            <w:r>
              <w:rPr>
                <w:rFonts w:eastAsiaTheme="minorEastAsia" w:hint="eastAsia"/>
                <w:lang w:eastAsia="zh-CN"/>
              </w:rPr>
              <w:t>SCell</w:t>
            </w:r>
            <w:proofErr w:type="spellEnd"/>
            <w:r>
              <w:rPr>
                <w:rFonts w:eastAsiaTheme="minorEastAsia" w:hint="eastAsia"/>
                <w:lang w:eastAsia="zh-CN"/>
              </w:rPr>
              <w:t xml:space="preserve">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42D1E8D" w14:textId="09E05D31"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5DE2908" w14:textId="07BC0FA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 xml:space="preserve">Yes, assuming CSI report is needed in the </w:t>
            </w:r>
            <w:proofErr w:type="spellStart"/>
            <w:r>
              <w:rPr>
                <w:rFonts w:eastAsia="MS Mincho"/>
                <w:lang w:eastAsia="ja-JP"/>
              </w:rPr>
              <w:t>SCell</w:t>
            </w:r>
            <w:proofErr w:type="spellEnd"/>
            <w:r>
              <w:rPr>
                <w:rFonts w:eastAsia="MS Mincho"/>
                <w:lang w:eastAsia="ja-JP"/>
              </w:rPr>
              <w:t xml:space="preserve">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0EDB707" w14:textId="22D99318" w:rsidR="003C4CEA" w:rsidRPr="003F04E0" w:rsidRDefault="003F04E0" w:rsidP="003C4CEA">
            <w:pPr>
              <w:spacing w:beforeLines="50" w:before="120"/>
              <w:rPr>
                <w:rFonts w:eastAsia="MS Mincho"/>
                <w:lang w:eastAsia="ja-JP"/>
              </w:rPr>
            </w:pPr>
            <w:r>
              <w:rPr>
                <w:rFonts w:eastAsia="MS Mincho" w:hint="eastAsia"/>
                <w:lang w:eastAsia="ja-JP"/>
              </w:rPr>
              <w:t>FFS</w:t>
            </w:r>
          </w:p>
        </w:tc>
      </w:tr>
    </w:tbl>
    <w:p w14:paraId="23DAB4F7" w14:textId="77777777" w:rsidR="002368B3" w:rsidRDefault="002368B3"/>
    <w:p w14:paraId="185D24F3" w14:textId="77777777" w:rsidR="002368B3" w:rsidRDefault="00146DDA">
      <w:r>
        <w:rPr>
          <w:b/>
        </w:rPr>
        <w:lastRenderedPageBreak/>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8B57B60" w14:textId="7E10B4F1" w:rsidR="003F04E0" w:rsidRPr="003F04E0" w:rsidRDefault="003F04E0" w:rsidP="003C4CEA">
            <w:pPr>
              <w:spacing w:beforeLines="50" w:before="120"/>
              <w:rPr>
                <w:rFonts w:eastAsia="MS Mincho"/>
                <w:lang w:eastAsia="ja-JP"/>
              </w:rPr>
            </w:pPr>
            <w:r>
              <w:rPr>
                <w:rFonts w:eastAsia="MS Mincho" w:hint="eastAsia"/>
                <w:lang w:eastAsia="ja-JP"/>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w:t>
      </w:r>
      <w:proofErr w:type="spellStart"/>
      <w:r>
        <w:t>SCell</w:t>
      </w:r>
      <w:proofErr w:type="spellEnd"/>
      <w:r>
        <w:t xml:space="preserve">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proofErr w:type="gramStart"/>
            <w:r>
              <w:rPr>
                <w:lang w:eastAsia="zh-CN"/>
              </w:rPr>
              <w:t>Yes</w:t>
            </w:r>
            <w:proofErr w:type="gramEnd"/>
            <w:r>
              <w:rPr>
                <w:lang w:eastAsia="zh-CN"/>
              </w:rPr>
              <w:t xml:space="preserve">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w:t>
            </w:r>
            <w:r>
              <w:rPr>
                <w:lang w:eastAsia="zh-CN"/>
              </w:rPr>
              <w:lastRenderedPageBreak/>
              <w:t xml:space="preserve">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15" w:name="_Ref124589665"/>
      <w:bookmarkStart w:id="16" w:name="_Ref124671424"/>
      <w:bookmarkStart w:id="17" w:name="_Ref71620620"/>
      <w:r>
        <w:lastRenderedPageBreak/>
        <w:t>References</w:t>
      </w:r>
    </w:p>
    <w:bookmarkEnd w:id="1"/>
    <w:bookmarkEnd w:id="15"/>
    <w:bookmarkEnd w:id="16"/>
    <w:bookmarkEnd w:id="17"/>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14:paraId="70AEA49C" w14:textId="77777777" w:rsidR="002368B3" w:rsidRDefault="000C6CBD">
      <w:pPr>
        <w:pStyle w:val="ListParagraph"/>
        <w:numPr>
          <w:ilvl w:val="0"/>
          <w:numId w:val="19"/>
        </w:numPr>
        <w:rPr>
          <w:rFonts w:ascii="Times New Roman" w:hAnsi="Times New Roman"/>
          <w:sz w:val="22"/>
          <w:szCs w:val="22"/>
          <w:lang w:eastAsia="zh-CN"/>
        </w:rPr>
      </w:pPr>
      <w:hyperlink r:id="rId14"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w:t>
      </w:r>
      <w:proofErr w:type="gramStart"/>
      <w:r w:rsidR="00146DDA">
        <w:rPr>
          <w:rFonts w:ascii="Times New Roman" w:hAnsi="Times New Roman"/>
          <w:sz w:val="22"/>
          <w:szCs w:val="22"/>
          <w:lang w:eastAsia="zh-CN"/>
        </w:rPr>
        <w:t>activation</w:t>
      </w:r>
      <w:proofErr w:type="gramEnd"/>
      <w:r w:rsidR="00146DDA">
        <w:rPr>
          <w:rFonts w:ascii="Times New Roman" w:hAnsi="Times New Roman"/>
          <w:sz w:val="22"/>
          <w:szCs w:val="22"/>
          <w:lang w:eastAsia="zh-CN"/>
        </w:rPr>
        <w:t xml:space="preserve">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0C6CBD">
      <w:pPr>
        <w:pStyle w:val="ListParagraph"/>
        <w:numPr>
          <w:ilvl w:val="0"/>
          <w:numId w:val="19"/>
        </w:numPr>
        <w:rPr>
          <w:rFonts w:ascii="Times New Roman" w:hAnsi="Times New Roman"/>
          <w:sz w:val="22"/>
          <w:szCs w:val="22"/>
          <w:lang w:eastAsia="zh-CN"/>
        </w:rPr>
      </w:pPr>
      <w:hyperlink r:id="rId15"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14:paraId="2256816F" w14:textId="77777777" w:rsidR="002368B3" w:rsidRDefault="000C6CBD">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14:paraId="6BB043E2" w14:textId="77777777" w:rsidR="002368B3" w:rsidRDefault="000C6CBD">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14:paraId="642916A8" w14:textId="77777777" w:rsidR="002368B3" w:rsidRDefault="000C6CBD">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14:paraId="1757180E" w14:textId="77777777" w:rsidR="002368B3" w:rsidRDefault="000C6CBD">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14:paraId="03428F95" w14:textId="77777777" w:rsidR="002368B3" w:rsidRDefault="000C6CBD">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14:paraId="2B8AE6FA" w14:textId="77777777" w:rsidR="002368B3" w:rsidRDefault="000C6CBD">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14:paraId="0ACBBFDF" w14:textId="77777777" w:rsidR="002368B3" w:rsidRDefault="000C6CBD">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14:paraId="458C7739" w14:textId="77777777" w:rsidR="002368B3" w:rsidRDefault="000C6CBD">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14:paraId="38C69BCD" w14:textId="77777777" w:rsidR="002368B3" w:rsidRDefault="000C6CBD">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14:paraId="3653D600" w14:textId="77777777" w:rsidR="002368B3" w:rsidRDefault="000C6CBD">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14:paraId="49457F43" w14:textId="77777777" w:rsidR="002368B3" w:rsidRDefault="000C6CBD">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14:paraId="0A300F33" w14:textId="77777777" w:rsidR="002368B3" w:rsidRDefault="000C6CBD">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14:paraId="70C3D38B" w14:textId="77777777" w:rsidR="002368B3" w:rsidRDefault="000C6CBD">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14:paraId="2397684B" w14:textId="77777777" w:rsidR="002368B3" w:rsidRDefault="000C6CBD">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14:paraId="0288D533" w14:textId="77777777" w:rsidR="002368B3" w:rsidRDefault="000C6CBD">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w:t>
            </w:r>
            <w:r>
              <w:rPr>
                <w:rFonts w:eastAsia="Times New Roman"/>
              </w:rPr>
              <w:lastRenderedPageBreak/>
              <w:t>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50DF" w14:textId="77777777" w:rsidR="000C6CBD" w:rsidRDefault="000C6CBD" w:rsidP="002368B3">
      <w:pPr>
        <w:spacing w:after="0"/>
      </w:pPr>
      <w:r>
        <w:separator/>
      </w:r>
    </w:p>
  </w:endnote>
  <w:endnote w:type="continuationSeparator" w:id="0">
    <w:p w14:paraId="0752C292" w14:textId="77777777" w:rsidR="000C6CBD" w:rsidRDefault="000C6CBD"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DengXian">
    <w:altName w:val="¦Ì¨¨??"/>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BEB3" w14:textId="77777777" w:rsidR="000C6CBD" w:rsidRDefault="000C6CBD">
      <w:pPr>
        <w:spacing w:after="0"/>
      </w:pPr>
      <w:r>
        <w:separator/>
      </w:r>
    </w:p>
  </w:footnote>
  <w:footnote w:type="continuationSeparator" w:id="0">
    <w:p w14:paraId="1262A77E" w14:textId="77777777" w:rsidR="000C6CBD" w:rsidRDefault="000C6C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100F4F"/>
    <w:multiLevelType w:val="hybridMultilevel"/>
    <w:tmpl w:val="469A14C4"/>
    <w:lvl w:ilvl="0" w:tplc="EA8EF916">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48E252A"/>
    <w:multiLevelType w:val="hybridMultilevel"/>
    <w:tmpl w:val="8B1C3F98"/>
    <w:lvl w:ilvl="0" w:tplc="7C6A592E">
      <w:start w:val="4"/>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10"/>
  </w:num>
  <w:num w:numId="3">
    <w:abstractNumId w:val="14"/>
  </w:num>
  <w:num w:numId="4">
    <w:abstractNumId w:val="25"/>
    <w:lvlOverride w:ilvl="0">
      <w:startOverride w:val="1"/>
    </w:lvlOverride>
  </w:num>
  <w:num w:numId="5">
    <w:abstractNumId w:val="13"/>
  </w:num>
  <w:num w:numId="6">
    <w:abstractNumId w:val="6"/>
  </w:num>
  <w:num w:numId="7">
    <w:abstractNumId w:val="5"/>
  </w:num>
  <w:num w:numId="8">
    <w:abstractNumId w:val="12"/>
  </w:num>
  <w:num w:numId="9">
    <w:abstractNumId w:val="4"/>
  </w:num>
  <w:num w:numId="10">
    <w:abstractNumId w:val="23"/>
  </w:num>
  <w:num w:numId="11">
    <w:abstractNumId w:val="19"/>
  </w:num>
  <w:num w:numId="12">
    <w:abstractNumId w:val="0"/>
  </w:num>
  <w:num w:numId="13">
    <w:abstractNumId w:val="24"/>
  </w:num>
  <w:num w:numId="14">
    <w:abstractNumId w:val="3"/>
  </w:num>
  <w:num w:numId="15">
    <w:abstractNumId w:val="18"/>
  </w:num>
  <w:num w:numId="16">
    <w:abstractNumId w:val="15"/>
  </w:num>
  <w:num w:numId="17">
    <w:abstractNumId w:val="22"/>
  </w:num>
  <w:num w:numId="18">
    <w:abstractNumId w:val="1"/>
  </w:num>
  <w:num w:numId="19">
    <w:abstractNumId w:val="8"/>
  </w:num>
  <w:num w:numId="20">
    <w:abstractNumId w:val="20"/>
  </w:num>
  <w:num w:numId="21">
    <w:abstractNumId w:val="2"/>
  </w:num>
  <w:num w:numId="22">
    <w:abstractNumId w:val="21"/>
  </w:num>
  <w:num w:numId="23">
    <w:abstractNumId w:val="11"/>
  </w:num>
  <w:num w:numId="24">
    <w:abstractNumId w:val="17"/>
  </w:num>
  <w:num w:numId="25">
    <w:abstractNumId w:val="9"/>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22B6DF44-EC96-43E9-82B8-EA846EF1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8080</Words>
  <Characters>46059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FW1</cp:lastModifiedBy>
  <cp:revision>2</cp:revision>
  <cp:lastPrinted>2007-06-18T22:08:00Z</cp:lastPrinted>
  <dcterms:created xsi:type="dcterms:W3CDTF">2021-01-28T02:20:00Z</dcterms:created>
  <dcterms:modified xsi:type="dcterms:W3CDTF">2021-01-28T02:20:00Z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