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0EFE1BB0"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622387">
        <w:rPr>
          <w:rFonts w:eastAsia="SimSun"/>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xml:space="preserve">, OPPO, Huawei, </w:t>
            </w:r>
            <w:proofErr w:type="spellStart"/>
            <w:r w:rsidRPr="006D35F2">
              <w:rPr>
                <w:rFonts w:eastAsia="Microsoft YaHei"/>
                <w:sz w:val="20"/>
                <w:szCs w:val="20"/>
              </w:rPr>
              <w:t>HiSilicon</w:t>
            </w:r>
            <w:proofErr w:type="spellEnd"/>
            <w:r w:rsidRPr="006D35F2">
              <w:rPr>
                <w:rFonts w:eastAsia="Microsoft YaHei"/>
                <w:sz w:val="20"/>
                <w:szCs w:val="20"/>
              </w:rPr>
              <w:t>, LG</w:t>
            </w:r>
            <w:r w:rsidR="00B619A5">
              <w:rPr>
                <w:rFonts w:eastAsia="Microsoft YaHei"/>
                <w:sz w:val="20"/>
                <w:szCs w:val="20"/>
              </w:rPr>
              <w:t>,</w:t>
            </w:r>
            <w:r w:rsidR="00B619A5" w:rsidRPr="00C40A68">
              <w:rPr>
                <w:rFonts w:eastAsia="Microsoft YaHei"/>
                <w:sz w:val="20"/>
                <w:szCs w:val="20"/>
              </w:rPr>
              <w:t xml:space="preserve"> </w:t>
            </w:r>
            <w:proofErr w:type="spellStart"/>
            <w:r w:rsidR="00B619A5" w:rsidRPr="00C40A68">
              <w:rPr>
                <w:rFonts w:eastAsia="Microsoft YaHei"/>
                <w:sz w:val="20"/>
                <w:szCs w:val="20"/>
              </w:rPr>
              <w:t>Spreadtrum</w:t>
            </w:r>
            <w:proofErr w:type="spellEnd"/>
            <w:r w:rsidR="00B619A5">
              <w:rPr>
                <w:rFonts w:eastAsia="Microsoft YaHei"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Microsoft YaHei"/>
                <w:sz w:val="20"/>
                <w:szCs w:val="20"/>
              </w:rPr>
            </w:pPr>
            <w:r>
              <w:rPr>
                <w:rFonts w:eastAsia="Microsoft YaHei"/>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w:t>
            </w:r>
            <w:proofErr w:type="spellStart"/>
            <w:r w:rsidRPr="00C40A68">
              <w:rPr>
                <w:rFonts w:eastAsia="Microsoft YaHei"/>
                <w:sz w:val="20"/>
                <w:szCs w:val="20"/>
              </w:rPr>
              <w:t>InterDigital</w:t>
            </w:r>
            <w:proofErr w:type="spellEnd"/>
            <w:r w:rsidRPr="00C40A68">
              <w:rPr>
                <w:rFonts w:eastAsia="Microsoft YaHei"/>
                <w:sz w:val="20"/>
                <w:szCs w:val="20"/>
              </w:rPr>
              <w:t>, CATT, vivo, MediaTek, Intel,</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1C422F">
              <w:rPr>
                <w:rFonts w:eastAsia="Microsoft YaHei"/>
                <w:sz w:val="20"/>
                <w:szCs w:val="20"/>
              </w:rPr>
              <w:t xml:space="preserve">, </w:t>
            </w:r>
            <w:proofErr w:type="spellStart"/>
            <w:r w:rsidR="0002704F">
              <w:rPr>
                <w:rFonts w:eastAsia="Microsoft YaHei"/>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Microsoft YaHei"/>
          <w:sz w:val="20"/>
          <w:szCs w:val="20"/>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60B8233" w14:textId="6072D5B6" w:rsidR="003D4590" w:rsidRDefault="00302B9B"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have pointed out issues about </w:t>
            </w:r>
            <w:proofErr w:type="spellStart"/>
            <w:r>
              <w:rPr>
                <w:rFonts w:eastAsia="Microsoft YaHei"/>
                <w:sz w:val="20"/>
                <w:szCs w:val="20"/>
                <w:lang w:eastAsia="ko-KR"/>
              </w:rPr>
              <w:t>Opt</w:t>
            </w:r>
            <w:proofErr w:type="spellEnd"/>
            <w:r>
              <w:rPr>
                <w:rFonts w:eastAsia="Microsoft YaHei"/>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맑은 고딕"/>
                <w:sz w:val="20"/>
                <w:szCs w:val="20"/>
                <w:lang w:eastAsia="ko-KR"/>
              </w:rPr>
              <w:t>require</w:t>
            </w:r>
            <w:proofErr w:type="gramEnd"/>
            <w:r>
              <w:rPr>
                <w:rFonts w:eastAsia="맑은 고딕"/>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맑은 고딕"/>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맑은 고딕"/>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맑은 고딕"/>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맑은 고딕"/>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맑은 고딕"/>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맑은 고딕"/>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맑은 고딕"/>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 xml:space="preserve">With Option 2, the </w:t>
            </w:r>
            <w:proofErr w:type="spellStart"/>
            <w:r>
              <w:rPr>
                <w:rFonts w:eastAsiaTheme="minorEastAsia"/>
                <w:sz w:val="20"/>
                <w:szCs w:val="20"/>
              </w:rPr>
              <w:t>gNB</w:t>
            </w:r>
            <w:proofErr w:type="spellEnd"/>
            <w:r>
              <w:rPr>
                <w:rFonts w:eastAsiaTheme="minorEastAsia"/>
                <w:sz w:val="20"/>
                <w:szCs w:val="20"/>
              </w:rPr>
              <w:t xml:space="preserve">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w:t>
            </w:r>
            <w:proofErr w:type="spellStart"/>
            <w:r>
              <w:rPr>
                <w:rFonts w:eastAsiaTheme="minorEastAsia"/>
                <w:sz w:val="20"/>
                <w:szCs w:val="20"/>
              </w:rPr>
              <w:t>SlotOffset</w:t>
            </w:r>
            <w:proofErr w:type="spellEnd"/>
            <w:r>
              <w:rPr>
                <w:rFonts w:eastAsiaTheme="minorEastAsia"/>
                <w:sz w:val="20"/>
                <w:szCs w:val="20"/>
              </w:rPr>
              <w:t xml:space="preserve">.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w:t>
            </w:r>
            <w:proofErr w:type="gramStart"/>
            <w:r w:rsidR="005C54E5">
              <w:rPr>
                <w:rFonts w:eastAsiaTheme="minorEastAsia"/>
                <w:sz w:val="20"/>
                <w:szCs w:val="20"/>
              </w:rPr>
              <w:t>and also</w:t>
            </w:r>
            <w:proofErr w:type="gramEnd"/>
            <w:r w:rsidR="005C54E5">
              <w:rPr>
                <w:rFonts w:eastAsiaTheme="minorEastAsia"/>
                <w:sz w:val="20"/>
                <w:szCs w:val="20"/>
              </w:rPr>
              <w:t xml:space="preserve">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proofErr w:type="gramStart"/>
            <w:r w:rsidR="009A2254">
              <w:rPr>
                <w:rFonts w:eastAsiaTheme="minorEastAsia"/>
                <w:sz w:val="20"/>
                <w:szCs w:val="20"/>
              </w:rPr>
              <w:t>Thanks</w:t>
            </w:r>
            <w:proofErr w:type="gramEnd"/>
            <w:r w:rsidR="009A2254">
              <w:rPr>
                <w:rFonts w:eastAsiaTheme="minorEastAsia"/>
                <w:sz w:val="20"/>
                <w:szCs w:val="20"/>
              </w:rPr>
              <w:t xml:space="preserve">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w:t>
            </w:r>
            <w:proofErr w:type="gramStart"/>
            <w:r w:rsidR="009A2254" w:rsidRPr="009A2254">
              <w:rPr>
                <w:rFonts w:eastAsiaTheme="minorEastAsia"/>
                <w:b/>
                <w:sz w:val="20"/>
                <w:szCs w:val="20"/>
              </w:rPr>
              <w:t>actually there</w:t>
            </w:r>
            <w:proofErr w:type="gramEnd"/>
            <w:r w:rsidR="009A2254" w:rsidRPr="009A2254">
              <w:rPr>
                <w:rFonts w:eastAsiaTheme="minorEastAsia"/>
                <w:b/>
                <w:sz w:val="20"/>
                <w:szCs w:val="20"/>
              </w:rPr>
              <w:t xml:space="preserv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w:t>
            </w:r>
            <w:proofErr w:type="gramStart"/>
            <w:r w:rsidR="00E64AB1">
              <w:rPr>
                <w:rFonts w:eastAsiaTheme="minorEastAsia"/>
                <w:sz w:val="20"/>
                <w:szCs w:val="20"/>
              </w:rPr>
              <w:t>={</w:t>
            </w:r>
            <w:proofErr w:type="gramEnd"/>
            <w:r w:rsidR="00E64AB1">
              <w:rPr>
                <w:rFonts w:eastAsiaTheme="minorEastAsia"/>
                <w:sz w:val="20"/>
                <w:szCs w:val="20"/>
              </w:rPr>
              <w:t xml:space="preserve">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xml:space="preserve">, RRC </w:t>
            </w:r>
            <w:proofErr w:type="gramStart"/>
            <w:r>
              <w:rPr>
                <w:rFonts w:eastAsiaTheme="minorEastAsia"/>
                <w:sz w:val="20"/>
                <w:szCs w:val="20"/>
              </w:rPr>
              <w:t>configure:</w:t>
            </w:r>
            <w:proofErr w:type="gramEnd"/>
            <w:r>
              <w:rPr>
                <w:rFonts w:eastAsiaTheme="minorEastAsia"/>
                <w:sz w:val="20"/>
                <w:szCs w:val="20"/>
              </w:rPr>
              <w:t xml:space="preserve"> SRS set-1 is with </w:t>
            </w:r>
            <w:proofErr w:type="spellStart"/>
            <w:r>
              <w:rPr>
                <w:rFonts w:eastAsiaTheme="minorEastAsia"/>
                <w:sz w:val="20"/>
                <w:szCs w:val="20"/>
              </w:rPr>
              <w:t>soltoffset</w:t>
            </w:r>
            <w:proofErr w:type="spellEnd"/>
            <w:r>
              <w:rPr>
                <w:rFonts w:eastAsiaTheme="minorEastAsia"/>
                <w:sz w:val="20"/>
                <w:szCs w:val="20"/>
              </w:rPr>
              <w: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proofErr w:type="spellStart"/>
            <w:r w:rsidRPr="009A2254">
              <w:rPr>
                <w:rFonts w:eastAsiaTheme="minorEastAsia"/>
                <w:i/>
                <w:sz w:val="20"/>
                <w:szCs w:val="20"/>
              </w:rPr>
              <w:t>slotoffset</w:t>
            </w:r>
            <w:proofErr w:type="spellEnd"/>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proofErr w:type="spellStart"/>
            <w:r w:rsidR="009A2254" w:rsidRPr="009A2254">
              <w:rPr>
                <w:rFonts w:eastAsiaTheme="minorEastAsia"/>
                <w:i/>
                <w:sz w:val="20"/>
                <w:szCs w:val="20"/>
              </w:rPr>
              <w:t>slotoffset</w:t>
            </w:r>
            <w:proofErr w:type="spellEnd"/>
            <w:r w:rsidR="009A2254" w:rsidRPr="009A2254">
              <w:rPr>
                <w:rFonts w:eastAsiaTheme="minorEastAsia"/>
                <w:i/>
                <w:sz w:val="20"/>
                <w:szCs w:val="20"/>
              </w:rPr>
              <w: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proofErr w:type="spellStart"/>
            <w:r w:rsidRPr="009A2254">
              <w:rPr>
                <w:rFonts w:eastAsiaTheme="minorEastAsia"/>
                <w:i/>
                <w:sz w:val="20"/>
                <w:szCs w:val="20"/>
              </w:rPr>
              <w:t>slotoffset</w:t>
            </w:r>
            <w:proofErr w:type="spellEnd"/>
            <w:r w:rsidRPr="009A2254">
              <w:rPr>
                <w:rFonts w:eastAsiaTheme="minorEastAsia"/>
                <w:i/>
                <w:sz w:val="20"/>
                <w:szCs w:val="20"/>
              </w:rPr>
              <w: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 xml:space="preserve">then the same </w:t>
            </w:r>
            <w:proofErr w:type="spellStart"/>
            <w:r w:rsidR="002B0443">
              <w:rPr>
                <w:rFonts w:eastAsiaTheme="minorEastAsia"/>
                <w:sz w:val="20"/>
                <w:szCs w:val="20"/>
              </w:rPr>
              <w:t>flexiblity</w:t>
            </w:r>
            <w:proofErr w:type="spellEnd"/>
            <w:r>
              <w:rPr>
                <w:rFonts w:eastAsiaTheme="minorEastAsia"/>
                <w:sz w:val="20"/>
                <w:szCs w:val="20"/>
              </w:rPr>
              <w:t xml:space="preserve"> as Option-1. However, </w:t>
            </w:r>
            <w:r w:rsidRPr="002B0443">
              <w:rPr>
                <w:rFonts w:eastAsiaTheme="minorEastAsia"/>
                <w:b/>
                <w:sz w:val="20"/>
                <w:szCs w:val="20"/>
              </w:rPr>
              <w:t xml:space="preserve">if the reference </w:t>
            </w:r>
            <w:proofErr w:type="spellStart"/>
            <w:r w:rsidRPr="002B0443">
              <w:rPr>
                <w:rFonts w:eastAsiaTheme="minorEastAsia"/>
                <w:b/>
                <w:i/>
                <w:sz w:val="20"/>
                <w:szCs w:val="20"/>
              </w:rPr>
              <w:t>slotoffset</w:t>
            </w:r>
            <w:proofErr w:type="spellEnd"/>
            <w:r w:rsidRPr="002B0443">
              <w:rPr>
                <w:rFonts w:eastAsiaTheme="minorEastAsia"/>
                <w:b/>
                <w:i/>
                <w:sz w:val="20"/>
                <w:szCs w:val="20"/>
              </w:rPr>
              <w:t xml:space="preserve">=0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바탕체"/>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맑은 고딕"/>
                <w:sz w:val="20"/>
                <w:szCs w:val="20"/>
                <w:lang w:eastAsia="ko-KR"/>
              </w:rPr>
            </w:pPr>
            <w:r>
              <w:rPr>
                <w:rFonts w:eastAsia="맑은 고딕" w:hint="eastAsia"/>
                <w:sz w:val="20"/>
                <w:szCs w:val="20"/>
                <w:lang w:eastAsia="ko-KR"/>
              </w:rPr>
              <w:t xml:space="preserve">We have strong view on these options but </w:t>
            </w:r>
            <w:r>
              <w:rPr>
                <w:rFonts w:eastAsia="맑은 고딕"/>
                <w:sz w:val="20"/>
                <w:szCs w:val="20"/>
                <w:lang w:eastAsia="ko-KR"/>
              </w:rPr>
              <w:t>h</w:t>
            </w:r>
            <w:r w:rsidR="0022360C">
              <w:rPr>
                <w:rFonts w:eastAsia="맑은 고딕"/>
                <w:sz w:val="20"/>
                <w:szCs w:val="20"/>
                <w:lang w:eastAsia="ko-KR"/>
              </w:rPr>
              <w:t xml:space="preserve">ave a </w:t>
            </w:r>
            <w:r w:rsidR="0022360C">
              <w:rPr>
                <w:rFonts w:eastAsia="맑은 고딕" w:hint="eastAsia"/>
                <w:sz w:val="20"/>
                <w:szCs w:val="20"/>
                <w:lang w:eastAsia="ko-KR"/>
              </w:rPr>
              <w:t>q</w:t>
            </w:r>
            <w:r w:rsidR="00410068">
              <w:rPr>
                <w:rFonts w:eastAsia="맑은 고딕" w:hint="eastAsia"/>
                <w:sz w:val="20"/>
                <w:szCs w:val="20"/>
                <w:lang w:eastAsia="ko-KR"/>
              </w:rPr>
              <w:t>uestion to Huawei</w:t>
            </w:r>
            <w:r w:rsidR="0022360C">
              <w:rPr>
                <w:rFonts w:eastAsia="맑은 고딕"/>
                <w:sz w:val="20"/>
                <w:szCs w:val="20"/>
                <w:lang w:eastAsia="ko-KR"/>
              </w:rPr>
              <w:t xml:space="preserve"> about your example above</w:t>
            </w:r>
            <w:r w:rsidR="00D35290">
              <w:rPr>
                <w:rFonts w:eastAsia="맑은 고딕"/>
                <w:sz w:val="20"/>
                <w:szCs w:val="20"/>
                <w:lang w:eastAsia="ko-KR"/>
              </w:rPr>
              <w:t xml:space="preserve">. </w:t>
            </w:r>
            <w:r w:rsidR="00410068">
              <w:rPr>
                <w:rFonts w:eastAsia="맑은 고딕"/>
                <w:sz w:val="20"/>
                <w:szCs w:val="20"/>
                <w:lang w:eastAsia="ko-KR"/>
              </w:rPr>
              <w:t xml:space="preserve">If we compare </w:t>
            </w:r>
            <w:r w:rsidR="0022360C">
              <w:rPr>
                <w:rFonts w:eastAsia="맑은 고딕"/>
                <w:sz w:val="20"/>
                <w:szCs w:val="20"/>
                <w:lang w:eastAsia="ko-KR"/>
              </w:rPr>
              <w:t>two options having differen</w:t>
            </w:r>
            <w:r w:rsidR="002E2B60">
              <w:rPr>
                <w:rFonts w:eastAsia="맑은 고딕"/>
                <w:sz w:val="20"/>
                <w:szCs w:val="20"/>
                <w:lang w:eastAsia="ko-KR"/>
              </w:rPr>
              <w:t>t ‘</w:t>
            </w:r>
            <w:r w:rsidR="0022360C">
              <w:rPr>
                <w:rFonts w:eastAsia="맑은 고딕"/>
                <w:sz w:val="20"/>
                <w:szCs w:val="20"/>
                <w:lang w:eastAsia="ko-KR"/>
              </w:rPr>
              <w:t>t</w:t>
            </w:r>
            <w:r w:rsidR="002E2B60">
              <w:rPr>
                <w:rFonts w:eastAsia="맑은 고딕"/>
                <w:sz w:val="20"/>
                <w:szCs w:val="20"/>
                <w:lang w:eastAsia="ko-KR"/>
              </w:rPr>
              <w:t>’ values per SRS set, t</w:t>
            </w:r>
            <w:r w:rsidR="0022360C">
              <w:rPr>
                <w:rFonts w:eastAsia="맑은 고딕"/>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맑은 고딕"/>
                <w:sz w:val="20"/>
                <w:szCs w:val="20"/>
                <w:lang w:eastAsia="ko-KR"/>
              </w:rPr>
            </w:pPr>
            <w:r>
              <w:rPr>
                <w:rFonts w:eastAsia="맑은 고딕"/>
                <w:sz w:val="20"/>
                <w:szCs w:val="20"/>
                <w:lang w:eastAsia="ko-KR"/>
              </w:rPr>
              <w:t>Option 1) same as the above example</w:t>
            </w:r>
          </w:p>
          <w:p w14:paraId="25E9F7F6" w14:textId="68E37D77" w:rsidR="00410068"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ListParagraph"/>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xml:space="preserve">’ </w:t>
            </w:r>
            <w:proofErr w:type="gramStart"/>
            <w:r w:rsidR="00410068" w:rsidRPr="0022360C">
              <w:rPr>
                <w:rFonts w:eastAsiaTheme="minorEastAsia"/>
                <w:sz w:val="20"/>
                <w:szCs w:val="20"/>
              </w:rPr>
              <w:t>={</w:t>
            </w:r>
            <w:proofErr w:type="gramEnd"/>
            <w:r w:rsidR="00410068" w:rsidRPr="0022360C">
              <w:rPr>
                <w:rFonts w:eastAsiaTheme="minorEastAsia"/>
                <w:sz w:val="20"/>
                <w:szCs w:val="20"/>
              </w:rPr>
              <w:t>1, 2}</w:t>
            </w:r>
          </w:p>
          <w:p w14:paraId="36E3C3C0" w14:textId="754E1725" w:rsidR="0022360C" w:rsidRDefault="0022360C" w:rsidP="0022360C">
            <w:pPr>
              <w:widowControl w:val="0"/>
              <w:snapToGrid w:val="0"/>
              <w:spacing w:after="0" w:line="240" w:lineRule="auto"/>
              <w:rPr>
                <w:rFonts w:eastAsia="맑은 고딕"/>
                <w:sz w:val="20"/>
                <w:szCs w:val="20"/>
                <w:lang w:eastAsia="ko-KR"/>
              </w:rPr>
            </w:pPr>
            <w:r>
              <w:rPr>
                <w:rFonts w:eastAsia="맑은 고딕"/>
                <w:sz w:val="20"/>
                <w:szCs w:val="20"/>
                <w:lang w:eastAsia="ko-KR"/>
              </w:rPr>
              <w:lastRenderedPageBreak/>
              <w:t>Option2)</w:t>
            </w:r>
          </w:p>
          <w:p w14:paraId="5AD96BB9" w14:textId="76E419D1"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w:t>
            </w:r>
            <w:proofErr w:type="spellStart"/>
            <w:r>
              <w:rPr>
                <w:rFonts w:eastAsiaTheme="minorEastAsia"/>
                <w:sz w:val="20"/>
                <w:szCs w:val="20"/>
              </w:rPr>
              <w:t>slotoffset</w:t>
            </w:r>
            <w:proofErr w:type="spellEnd"/>
            <w:r>
              <w:rPr>
                <w:rFonts w:eastAsiaTheme="minorEastAsia"/>
                <w:sz w:val="20"/>
                <w:szCs w:val="20"/>
              </w:rPr>
              <w: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ListParagraph"/>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w:t>
            </w:r>
            <w:proofErr w:type="spellStart"/>
            <w:r>
              <w:rPr>
                <w:rFonts w:eastAsiaTheme="minorEastAsia"/>
                <w:sz w:val="20"/>
                <w:szCs w:val="20"/>
              </w:rPr>
              <w:t>slotoffset</w:t>
            </w:r>
            <w:proofErr w:type="spellEnd"/>
            <w:r>
              <w:rPr>
                <w:rFonts w:eastAsiaTheme="minorEastAsia"/>
                <w:sz w:val="20"/>
                <w:szCs w:val="20"/>
              </w:rPr>
              <w:t xml:space="preserve">=1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xml:space="preserve">’ </w:t>
            </w:r>
            <w:proofErr w:type="gramStart"/>
            <w:r w:rsidRPr="00D35290">
              <w:rPr>
                <w:rFonts w:eastAsiaTheme="minorEastAsia"/>
                <w:sz w:val="20"/>
                <w:szCs w:val="20"/>
                <w:highlight w:val="yellow"/>
              </w:rPr>
              <w:t>={</w:t>
            </w:r>
            <w:proofErr w:type="gramEnd"/>
            <w:r w:rsidRPr="00D35290">
              <w:rPr>
                <w:rFonts w:eastAsiaTheme="minorEastAsia"/>
                <w:sz w:val="20"/>
                <w:szCs w:val="20"/>
                <w:highlight w:val="yellow"/>
              </w:rPr>
              <w:t>1, 2}</w:t>
            </w:r>
          </w:p>
          <w:p w14:paraId="5B7F1F61" w14:textId="13421686" w:rsidR="0022360C" w:rsidRPr="0022360C" w:rsidRDefault="0022360C" w:rsidP="0022360C">
            <w:pPr>
              <w:widowControl w:val="0"/>
              <w:snapToGrid w:val="0"/>
              <w:spacing w:after="0" w:line="240" w:lineRule="auto"/>
              <w:rPr>
                <w:rFonts w:eastAsia="맑은 고딕"/>
                <w:sz w:val="20"/>
                <w:szCs w:val="20"/>
                <w:lang w:eastAsia="ko-KR"/>
              </w:rPr>
            </w:pPr>
          </w:p>
          <w:p w14:paraId="447CD026" w14:textId="5F79A99E" w:rsidR="00410068" w:rsidRDefault="00410068" w:rsidP="00FE6111">
            <w:pPr>
              <w:widowControl w:val="0"/>
              <w:snapToGrid w:val="0"/>
              <w:spacing w:before="120" w:after="120" w:line="240" w:lineRule="auto"/>
              <w:rPr>
                <w:rFonts w:eastAsia="맑은 고딕"/>
                <w:sz w:val="20"/>
                <w:szCs w:val="20"/>
                <w:lang w:eastAsia="ko-KR"/>
              </w:rPr>
            </w:pPr>
            <w:r>
              <w:rPr>
                <w:rFonts w:eastAsia="맑은 고딕"/>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맑은 고딕" w:hint="eastAsia"/>
                <w:sz w:val="20"/>
                <w:szCs w:val="20"/>
                <w:lang w:eastAsia="ko-KR"/>
              </w:rPr>
              <w:t xml:space="preserve">     </w:t>
            </w:r>
            <w:r w:rsidR="0022360C">
              <w:rPr>
                <w:rFonts w:eastAsia="맑은 고딕"/>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맑은 고딕"/>
                <w:sz w:val="20"/>
                <w:szCs w:val="20"/>
                <w:lang w:eastAsia="ko-KR"/>
              </w:rPr>
            </w:pPr>
            <w:r>
              <w:rPr>
                <w:rFonts w:eastAsia="맑은 고딕" w:hint="eastAsia"/>
                <w:sz w:val="20"/>
                <w:szCs w:val="20"/>
                <w:lang w:eastAsia="ko-KR"/>
              </w:rPr>
              <w:t>(option 1)</w:t>
            </w:r>
            <w:r>
              <w:rPr>
                <w:rFonts w:eastAsia="맑은 고딕"/>
                <w:sz w:val="20"/>
                <w:szCs w:val="20"/>
                <w:lang w:eastAsia="ko-KR"/>
              </w:rPr>
              <w:t xml:space="preserve">                             </w:t>
            </w:r>
            <w:proofErr w:type="gramStart"/>
            <w:r>
              <w:rPr>
                <w:rFonts w:eastAsia="맑은 고딕"/>
                <w:sz w:val="20"/>
                <w:szCs w:val="20"/>
                <w:lang w:eastAsia="ko-KR"/>
              </w:rPr>
              <w:t xml:space="preserve">   (</w:t>
            </w:r>
            <w:proofErr w:type="gramEnd"/>
            <w:r>
              <w:rPr>
                <w:rFonts w:eastAsia="맑은 고딕"/>
                <w:sz w:val="20"/>
                <w:szCs w:val="20"/>
                <w:lang w:eastAsia="ko-KR"/>
              </w:rPr>
              <w:t>option 2)</w:t>
            </w:r>
          </w:p>
          <w:p w14:paraId="1B7C84F5" w14:textId="5DE9C5C9" w:rsidR="00D35290" w:rsidRDefault="00D35290" w:rsidP="00D35290">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In this </w:t>
            </w:r>
            <w:r>
              <w:rPr>
                <w:rFonts w:eastAsia="맑은 고딕"/>
                <w:sz w:val="20"/>
                <w:szCs w:val="20"/>
                <w:lang w:eastAsia="ko-KR"/>
              </w:rPr>
              <w:t>case</w:t>
            </w:r>
            <w:r>
              <w:rPr>
                <w:rFonts w:eastAsia="맑은 고딕" w:hint="eastAsia"/>
                <w:sz w:val="20"/>
                <w:szCs w:val="20"/>
                <w:lang w:eastAsia="ko-KR"/>
              </w:rPr>
              <w:t xml:space="preserve">, </w:t>
            </w:r>
            <w:r>
              <w:rPr>
                <w:rFonts w:eastAsia="맑은 고딕"/>
                <w:sz w:val="20"/>
                <w:szCs w:val="20"/>
                <w:lang w:eastAsia="ko-KR"/>
              </w:rPr>
              <w:t>conflict</w:t>
            </w:r>
            <w:r>
              <w:rPr>
                <w:rFonts w:eastAsia="맑은 고딕" w:hint="eastAsia"/>
                <w:sz w:val="20"/>
                <w:szCs w:val="20"/>
                <w:lang w:eastAsia="ko-KR"/>
              </w:rPr>
              <w:t xml:space="preserve"> </w:t>
            </w:r>
            <w:r>
              <w:rPr>
                <w:rFonts w:eastAsia="맑은 고딕"/>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Otherwise, </w:t>
            </w:r>
            <w:r w:rsidR="00A40097">
              <w:rPr>
                <w:rFonts w:eastAsia="맑은 고딕"/>
                <w:sz w:val="20"/>
                <w:szCs w:val="20"/>
                <w:lang w:eastAsia="ko-KR"/>
              </w:rPr>
              <w:t xml:space="preserve">if we go with </w:t>
            </w:r>
            <w:r>
              <w:rPr>
                <w:rFonts w:eastAsia="맑은 고딕"/>
                <w:sz w:val="20"/>
                <w:szCs w:val="20"/>
                <w:lang w:eastAsia="ko-KR"/>
              </w:rPr>
              <w:t xml:space="preserve">majority view of </w:t>
            </w:r>
            <w:r w:rsidR="00A40097">
              <w:rPr>
                <w:rFonts w:eastAsia="맑은 고딕"/>
                <w:sz w:val="20"/>
                <w:szCs w:val="20"/>
                <w:lang w:eastAsia="ko-KR"/>
              </w:rPr>
              <w:t xml:space="preserve">option 2, one can set the legacy </w:t>
            </w:r>
            <w:proofErr w:type="spellStart"/>
            <w:r w:rsidR="00A40097">
              <w:rPr>
                <w:rFonts w:eastAsia="맑은 고딕"/>
                <w:sz w:val="20"/>
                <w:szCs w:val="20"/>
                <w:lang w:eastAsia="ko-KR"/>
              </w:rPr>
              <w:t>Slotoffset</w:t>
            </w:r>
            <w:proofErr w:type="spellEnd"/>
            <w:r w:rsidR="00A40097">
              <w:rPr>
                <w:rFonts w:eastAsia="맑은 고딕"/>
                <w:sz w:val="20"/>
                <w:szCs w:val="20"/>
                <w:lang w:eastAsia="ko-KR"/>
              </w:rPr>
              <w:t xml:space="preserve">=0 for all SRS sets for using </w:t>
            </w:r>
            <w:r w:rsidR="00002709">
              <w:rPr>
                <w:rFonts w:eastAsia="맑은 고딕"/>
                <w:sz w:val="20"/>
                <w:szCs w:val="20"/>
                <w:lang w:eastAsia="ko-KR"/>
              </w:rPr>
              <w:t xml:space="preserve">the benefit of the </w:t>
            </w:r>
            <w:r w:rsidR="00A40097">
              <w:rPr>
                <w:rFonts w:eastAsia="맑은 고딕"/>
                <w:sz w:val="20"/>
                <w:szCs w:val="20"/>
                <w:lang w:eastAsia="ko-KR"/>
              </w:rPr>
              <w:t>option 1. In addition,</w:t>
            </w:r>
            <w:r w:rsidR="002E2B60">
              <w:rPr>
                <w:rFonts w:eastAsia="맑은 고딕"/>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87.5pt" o:ole="">
                  <v:imagedata r:id="rId17" o:title=""/>
                </v:shape>
                <o:OLEObject Type="Embed" ProgID="Visio.Drawing.11" ShapeID="_x0000_i1025" DrawAspect="Content" ObjectID="_1673790707"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6" type="#_x0000_t75" style="width:176.5pt;height:110pt" o:ole="">
                  <v:imagedata r:id="rId19" o:title=""/>
                </v:shape>
                <o:OLEObject Type="Embed" ProgID="Visio.Drawing.11" ShapeID="_x0000_i1026" DrawAspect="Content" ObjectID="_1673790708"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w:t>
            </w:r>
            <w:proofErr w:type="spellStart"/>
            <w:r>
              <w:rPr>
                <w:rFonts w:eastAsiaTheme="minorEastAsia"/>
                <w:sz w:val="20"/>
                <w:szCs w:val="20"/>
              </w:rPr>
              <w:t>slotoffset</w:t>
            </w:r>
            <w:proofErr w:type="spellEnd"/>
            <w:r>
              <w:rPr>
                <w:rFonts w:eastAsiaTheme="minorEastAsia"/>
                <w:sz w:val="20"/>
                <w:szCs w:val="20"/>
              </w:rPr>
              <w:t xml:space="preserve">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7" type="#_x0000_t75" style="width:157.5pt;height:96.5pt" o:ole="">
                  <v:imagedata r:id="rId21" o:title=""/>
                </v:shape>
                <o:OLEObject Type="Embed" ProgID="Visio.Drawing.11" ShapeID="_x0000_i1027" DrawAspect="Content" ObjectID="_1673790709" r:id="rId22"/>
              </w:object>
            </w:r>
          </w:p>
          <w:p w14:paraId="2753B069" w14:textId="00329737" w:rsidR="009433B5" w:rsidRDefault="009433B5" w:rsidP="009433B5">
            <w:pPr>
              <w:widowControl w:val="0"/>
              <w:snapToGrid w:val="0"/>
              <w:spacing w:after="0" w:line="240" w:lineRule="auto"/>
              <w:rPr>
                <w:rFonts w:eastAsia="맑은 고딕"/>
                <w:sz w:val="20"/>
                <w:szCs w:val="20"/>
                <w:lang w:eastAsia="ko-KR"/>
              </w:rPr>
            </w:pPr>
            <w:r>
              <w:rPr>
                <w:rFonts w:eastAsiaTheme="minorEastAsia"/>
                <w:sz w:val="20"/>
                <w:szCs w:val="20"/>
              </w:rPr>
              <w:t xml:space="preserve">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w:t>
            </w:r>
            <w:proofErr w:type="spellStart"/>
            <w:r>
              <w:rPr>
                <w:rFonts w:eastAsiaTheme="minorEastAsia"/>
                <w:sz w:val="20"/>
                <w:szCs w:val="20"/>
              </w:rPr>
              <w:t>can not</w:t>
            </w:r>
            <w:proofErr w:type="spellEnd"/>
            <w:r>
              <w:rPr>
                <w:rFonts w:eastAsiaTheme="minorEastAsia"/>
                <w:sz w:val="20"/>
                <w:szCs w:val="20"/>
              </w:rPr>
              <w:t xml:space="preserve"> exhaustively list any value of “t” based on the various slot format configurations and triggering slot positions.</w:t>
            </w:r>
          </w:p>
        </w:tc>
      </w:tr>
      <w:tr w:rsidR="003721F3" w14:paraId="55A25841" w14:textId="77777777" w:rsidTr="003D4590">
        <w:tc>
          <w:tcPr>
            <w:tcW w:w="2405" w:type="dxa"/>
          </w:tcPr>
          <w:p w14:paraId="5CFEB675" w14:textId="5020A6FB" w:rsidR="003721F3" w:rsidRDefault="003721F3" w:rsidP="009433B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2AA9852" w14:textId="70B5DD97" w:rsidR="003721F3" w:rsidRDefault="003721F3" w:rsidP="00F51273">
            <w:pPr>
              <w:widowControl w:val="0"/>
              <w:snapToGrid w:val="0"/>
              <w:spacing w:before="120" w:after="120" w:line="240" w:lineRule="auto"/>
              <w:rPr>
                <w:rFonts w:eastAsiaTheme="minorEastAsia"/>
                <w:sz w:val="20"/>
                <w:szCs w:val="20"/>
              </w:rPr>
            </w:pPr>
            <w:r>
              <w:rPr>
                <w:rFonts w:eastAsiaTheme="minorEastAsia"/>
                <w:sz w:val="20"/>
                <w:szCs w:val="20"/>
              </w:rPr>
              <w:t>Support FL’s proposal</w:t>
            </w:r>
            <w:r>
              <w:rPr>
                <w:rFonts w:eastAsiaTheme="minorEastAsia" w:hint="eastAsia"/>
                <w:sz w:val="20"/>
                <w:szCs w:val="20"/>
              </w:rPr>
              <w:t>. Don</w:t>
            </w:r>
            <w:r>
              <w:rPr>
                <w:rFonts w:eastAsiaTheme="minorEastAsia"/>
                <w:sz w:val="20"/>
                <w:szCs w:val="20"/>
              </w:rPr>
              <w:t>’</w:t>
            </w:r>
            <w:r>
              <w:rPr>
                <w:rFonts w:eastAsiaTheme="minorEastAsia" w:hint="eastAsia"/>
                <w:sz w:val="20"/>
                <w:szCs w:val="20"/>
              </w:rPr>
              <w:t xml:space="preserve">t agree there is no issue for Option 1 in the multiple SRS </w:t>
            </w:r>
            <w:r>
              <w:rPr>
                <w:rFonts w:eastAsiaTheme="minorEastAsia"/>
                <w:sz w:val="20"/>
                <w:szCs w:val="20"/>
              </w:rPr>
              <w:t>resource</w:t>
            </w:r>
            <w:r>
              <w:rPr>
                <w:rFonts w:eastAsiaTheme="minorEastAsia" w:hint="eastAsia"/>
                <w:sz w:val="20"/>
                <w:szCs w:val="20"/>
              </w:rPr>
              <w:t xml:space="preserve"> sets case. Assume that the configurations of SRS for option 1 are the same as that for option 2</w:t>
            </w:r>
            <w:r w:rsidR="003D3D28">
              <w:rPr>
                <w:rFonts w:eastAsiaTheme="minorEastAsia" w:hint="eastAsia"/>
                <w:sz w:val="20"/>
                <w:szCs w:val="20"/>
              </w:rPr>
              <w:t xml:space="preserve"> in </w:t>
            </w:r>
            <w:r w:rsidR="00F51273">
              <w:rPr>
                <w:rFonts w:eastAsiaTheme="minorEastAsia" w:hint="eastAsia"/>
                <w:sz w:val="20"/>
                <w:szCs w:val="20"/>
              </w:rPr>
              <w:t>HW</w:t>
            </w:r>
            <w:r w:rsidR="00F51273">
              <w:rPr>
                <w:rFonts w:eastAsiaTheme="minorEastAsia"/>
                <w:sz w:val="20"/>
                <w:szCs w:val="20"/>
              </w:rPr>
              <w:t>’</w:t>
            </w:r>
            <w:r w:rsidR="00F51273">
              <w:rPr>
                <w:rFonts w:eastAsiaTheme="minorEastAsia" w:hint="eastAsia"/>
                <w:sz w:val="20"/>
                <w:szCs w:val="20"/>
              </w:rPr>
              <w:t>s</w:t>
            </w:r>
            <w:r w:rsidR="003D3D28">
              <w:rPr>
                <w:rFonts w:eastAsiaTheme="minorEastAsia" w:hint="eastAsia"/>
                <w:sz w:val="20"/>
                <w:szCs w:val="20"/>
              </w:rPr>
              <w:t xml:space="preserve"> example</w:t>
            </w:r>
            <w:r>
              <w:rPr>
                <w:rFonts w:eastAsiaTheme="minorEastAsia" w:hint="eastAsia"/>
                <w:sz w:val="20"/>
                <w:szCs w:val="20"/>
              </w:rPr>
              <w:t xml:space="preserve">, i.e. SRS Set-1 </w:t>
            </w:r>
            <w:r>
              <w:rPr>
                <w:rFonts w:eastAsiaTheme="minorEastAsia"/>
                <w:sz w:val="20"/>
                <w:szCs w:val="20"/>
              </w:rPr>
              <w:t xml:space="preserve">is with </w:t>
            </w:r>
            <w:proofErr w:type="spellStart"/>
            <w:r>
              <w:rPr>
                <w:rFonts w:eastAsiaTheme="minorEastAsia"/>
                <w:sz w:val="20"/>
                <w:szCs w:val="20"/>
              </w:rPr>
              <w:t>soltoffset</w:t>
            </w:r>
            <w:proofErr w:type="spellEnd"/>
            <w:r>
              <w:rPr>
                <w:rFonts w:eastAsiaTheme="minorEastAsia"/>
                <w:sz w:val="20"/>
                <w:szCs w:val="20"/>
              </w:rPr>
              <w: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proofErr w:type="spellStart"/>
            <w:r w:rsidRPr="00E64AB1">
              <w:rPr>
                <w:rFonts w:eastAsiaTheme="minorEastAsia"/>
                <w:i/>
                <w:sz w:val="20"/>
                <w:szCs w:val="20"/>
              </w:rPr>
              <w:t>slotoffset</w:t>
            </w:r>
            <w:proofErr w:type="spellEnd"/>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xml:space="preserve">’ is {0, 1}. Then, </w:t>
            </w:r>
            <w:r>
              <w:rPr>
                <w:rFonts w:eastAsiaTheme="minorEastAsia" w:hint="eastAsia"/>
                <w:sz w:val="20"/>
                <w:szCs w:val="20"/>
              </w:rPr>
              <w:t xml:space="preserve">if </w:t>
            </w:r>
            <w:r>
              <w:rPr>
                <w:rFonts w:eastAsiaTheme="minorEastAsia"/>
                <w:sz w:val="20"/>
                <w:szCs w:val="20"/>
              </w:rPr>
              <w:t xml:space="preserve">the DCI triggering the first value, </w:t>
            </w:r>
            <w:r w:rsidRPr="00E64AB1">
              <w:rPr>
                <w:rFonts w:eastAsiaTheme="minorEastAsia"/>
                <w:b/>
                <w:sz w:val="20"/>
                <w:szCs w:val="20"/>
              </w:rPr>
              <w:t>0</w:t>
            </w:r>
            <w:r>
              <w:rPr>
                <w:rFonts w:eastAsiaTheme="minorEastAsia"/>
                <w:sz w:val="20"/>
                <w:szCs w:val="20"/>
              </w:rPr>
              <w:t xml:space="preserve"> available slot corresponding to SRS set-1, and </w:t>
            </w:r>
            <w:r>
              <w:rPr>
                <w:rFonts w:eastAsiaTheme="minorEastAsia" w:hint="eastAsia"/>
                <w:b/>
                <w:sz w:val="20"/>
                <w:szCs w:val="20"/>
              </w:rPr>
              <w:t xml:space="preserve">0 </w:t>
            </w:r>
            <w:r>
              <w:rPr>
                <w:rFonts w:eastAsiaTheme="minorEastAsia"/>
                <w:sz w:val="20"/>
                <w:szCs w:val="20"/>
              </w:rPr>
              <w:t xml:space="preserve">available slot corresponding to SRS set-2. </w:t>
            </w:r>
            <w:r>
              <w:rPr>
                <w:rFonts w:eastAsiaTheme="minorEastAsia" w:hint="eastAsia"/>
                <w:sz w:val="20"/>
                <w:szCs w:val="20"/>
              </w:rPr>
              <w:t>T</w:t>
            </w:r>
            <w:r>
              <w:rPr>
                <w:rFonts w:eastAsiaTheme="minorEastAsia"/>
                <w:sz w:val="20"/>
                <w:szCs w:val="20"/>
              </w:rPr>
              <w:t xml:space="preserve">he two SRS sets </w:t>
            </w:r>
            <w:r w:rsidRPr="003721F3">
              <w:rPr>
                <w:rFonts w:eastAsiaTheme="minorEastAsia"/>
                <w:sz w:val="20"/>
                <w:szCs w:val="20"/>
              </w:rPr>
              <w:t>will be collision</w:t>
            </w:r>
            <w:r>
              <w:rPr>
                <w:rFonts w:eastAsiaTheme="minorEastAsia" w:hint="eastAsia"/>
                <w:sz w:val="20"/>
                <w:szCs w:val="20"/>
              </w:rPr>
              <w:t xml:space="preserve"> for option 1. </w:t>
            </w:r>
          </w:p>
        </w:tc>
      </w:tr>
      <w:tr w:rsidR="007D7AFB" w14:paraId="7D1CE298" w14:textId="77777777" w:rsidTr="003D4590">
        <w:tc>
          <w:tcPr>
            <w:tcW w:w="2405" w:type="dxa"/>
          </w:tcPr>
          <w:p w14:paraId="24BA40CB" w14:textId="6DC8BAFC"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8548271" w14:textId="48BA5620" w:rsidR="007D7AFB" w:rsidRDefault="007D7AFB" w:rsidP="007D7AFB">
            <w:pPr>
              <w:widowControl w:val="0"/>
              <w:snapToGrid w:val="0"/>
              <w:spacing w:before="120" w:after="120" w:line="240" w:lineRule="auto"/>
              <w:rPr>
                <w:rFonts w:eastAsiaTheme="minorEastAsia"/>
                <w:sz w:val="20"/>
                <w:szCs w:val="20"/>
              </w:rPr>
            </w:pPr>
            <w:r>
              <w:rPr>
                <w:rFonts w:eastAsiaTheme="minorEastAsia"/>
                <w:sz w:val="20"/>
                <w:szCs w:val="20"/>
              </w:rPr>
              <w:t>Support</w:t>
            </w:r>
            <w:r>
              <w:rPr>
                <w:rFonts w:eastAsiaTheme="minorEastAsia" w:hint="eastAsia"/>
                <w:sz w:val="20"/>
                <w:szCs w:val="20"/>
              </w:rPr>
              <w:t xml:space="preserve"> FL</w:t>
            </w:r>
            <w:r>
              <w:rPr>
                <w:rFonts w:eastAsiaTheme="minorEastAsia"/>
                <w:sz w:val="20"/>
                <w:szCs w:val="20"/>
              </w:rPr>
              <w:t xml:space="preserve">’s proposal </w:t>
            </w:r>
          </w:p>
        </w:tc>
      </w:tr>
      <w:tr w:rsidR="00186081" w14:paraId="73C53721" w14:textId="77777777" w:rsidTr="003D4590">
        <w:tc>
          <w:tcPr>
            <w:tcW w:w="2405" w:type="dxa"/>
          </w:tcPr>
          <w:p w14:paraId="1B69B101" w14:textId="7B574E4F" w:rsidR="00186081" w:rsidRDefault="00186081" w:rsidP="00186081">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40B82737" w14:textId="5F641599" w:rsidR="00186081" w:rsidRDefault="00186081" w:rsidP="00186081">
            <w:pPr>
              <w:widowControl w:val="0"/>
              <w:snapToGrid w:val="0"/>
              <w:spacing w:before="120" w:after="120" w:line="240" w:lineRule="auto"/>
              <w:rPr>
                <w:rFonts w:eastAsiaTheme="minorEastAsia"/>
                <w:sz w:val="20"/>
                <w:szCs w:val="20"/>
              </w:rPr>
            </w:pPr>
            <w:r>
              <w:rPr>
                <w:rFonts w:eastAsia="맑은 고딕" w:hint="eastAsia"/>
                <w:sz w:val="20"/>
                <w:szCs w:val="20"/>
                <w:lang w:eastAsia="ko-KR"/>
              </w:rPr>
              <w:t>S</w:t>
            </w:r>
            <w:r>
              <w:rPr>
                <w:rFonts w:eastAsia="맑은 고딕"/>
                <w:sz w:val="20"/>
                <w:szCs w:val="20"/>
                <w:lang w:eastAsia="ko-KR"/>
              </w:rPr>
              <w:t xml:space="preserve">till O.K. with FL proposal for the progress. But we echo to Huawei or CATT that option 1 has restriction which option 2 does not have. Considering multiple SRS resource sets, we may not see collision always, but it should be true that </w:t>
            </w:r>
            <w:proofErr w:type="spellStart"/>
            <w:r>
              <w:rPr>
                <w:rFonts w:eastAsia="맑은 고딕"/>
                <w:sz w:val="20"/>
                <w:szCs w:val="20"/>
                <w:lang w:eastAsia="ko-KR"/>
              </w:rPr>
              <w:t>gNB</w:t>
            </w:r>
            <w:proofErr w:type="spellEnd"/>
            <w:r>
              <w:rPr>
                <w:rFonts w:eastAsia="맑은 고딕"/>
                <w:sz w:val="20"/>
                <w:szCs w:val="20"/>
                <w:lang w:eastAsia="ko-KR"/>
              </w:rPr>
              <w:t xml:space="preserve"> should be more careful on configuring slot offset value, and it should be also true that there is restriction on triggering A-SRS, e.g., which set to be transmitted earlier than other set. </w:t>
            </w:r>
          </w:p>
        </w:tc>
      </w:tr>
    </w:tbl>
    <w:p w14:paraId="0C4C7FA3" w14:textId="77777777" w:rsidR="003D4590" w:rsidRDefault="003D4590">
      <w:pPr>
        <w:widowControl w:val="0"/>
        <w:snapToGrid w:val="0"/>
        <w:spacing w:before="120" w:after="120" w:line="240" w:lineRule="auto"/>
        <w:jc w:val="both"/>
        <w:rPr>
          <w:rFonts w:eastAsia="Microsoft YaHei"/>
          <w:sz w:val="20"/>
          <w:szCs w:val="20"/>
        </w:rPr>
      </w:pPr>
    </w:p>
    <w:p w14:paraId="00E3AE25" w14:textId="77777777" w:rsidR="006526EA" w:rsidRPr="006E0F74" w:rsidRDefault="006526EA">
      <w:pPr>
        <w:widowControl w:val="0"/>
        <w:snapToGrid w:val="0"/>
        <w:spacing w:before="120" w:after="120" w:line="240" w:lineRule="auto"/>
        <w:jc w:val="both"/>
        <w:rPr>
          <w:rFonts w:eastAsia="Microsoft YaHei"/>
          <w:sz w:val="20"/>
          <w:szCs w:val="20"/>
        </w:rPr>
      </w:pPr>
    </w:p>
    <w:p w14:paraId="00E3AE26" w14:textId="5F36957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D5921FE" w14:textId="77777777" w:rsidR="00D4124A" w:rsidRDefault="00D4124A">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 xml:space="preserve">Apple, Huawei, </w:t>
            </w:r>
            <w:proofErr w:type="spellStart"/>
            <w:r w:rsidRPr="00202298">
              <w:rPr>
                <w:rFonts w:eastAsia="Microsoft YaHei"/>
                <w:sz w:val="20"/>
                <w:szCs w:val="20"/>
              </w:rPr>
              <w:t>HiSilicon</w:t>
            </w:r>
            <w:proofErr w:type="spellEnd"/>
            <w:r w:rsidR="008D335A">
              <w:rPr>
                <w:rFonts w:eastAsia="Microsoft YaHei"/>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r w:rsidR="00942800">
              <w:rPr>
                <w:rFonts w:eastAsia="Microsoft YaHei"/>
                <w:sz w:val="20"/>
                <w:szCs w:val="20"/>
              </w:rPr>
              <w:t>, Ericsson</w:t>
            </w:r>
            <w:r w:rsidR="00A76240">
              <w:rPr>
                <w:rFonts w:eastAsia="Microsoft YaHei"/>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xml:space="preserve">, Huawei, </w:t>
            </w:r>
            <w:proofErr w:type="spellStart"/>
            <w:r w:rsidRPr="00A83E28">
              <w:rPr>
                <w:rFonts w:eastAsia="Microsoft YaHei"/>
                <w:sz w:val="20"/>
                <w:szCs w:val="20"/>
              </w:rPr>
              <w:t>HiSilicon</w:t>
            </w:r>
            <w:proofErr w:type="spellEnd"/>
            <w:r w:rsidRPr="00A83E28">
              <w:rPr>
                <w:rFonts w:eastAsia="Microsoft YaHei"/>
                <w:sz w:val="20"/>
                <w:szCs w:val="20"/>
              </w:rPr>
              <w:t>, vivo</w:t>
            </w:r>
            <w:r w:rsidR="008D335A">
              <w:rPr>
                <w:rFonts w:eastAsia="Microsoft YaHei"/>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r w:rsidR="00942800">
              <w:rPr>
                <w:rFonts w:eastAsia="Microsoft YaHei"/>
                <w:sz w:val="20"/>
                <w:szCs w:val="20"/>
              </w:rPr>
              <w:t>, Ericsson</w:t>
            </w:r>
            <w:r w:rsidR="00167D98">
              <w:rPr>
                <w:rFonts w:eastAsia="Microsoft YaHei"/>
                <w:sz w:val="20"/>
                <w:szCs w:val="20"/>
              </w:rPr>
              <w:t>,</w:t>
            </w:r>
            <w:r w:rsidR="00E5669D">
              <w:rPr>
                <w:rFonts w:eastAsia="Microsoft YaHei"/>
                <w:sz w:val="20"/>
                <w:szCs w:val="20"/>
              </w:rPr>
              <w:t xml:space="preserve"> </w:t>
            </w:r>
            <w:r w:rsidR="00167D98">
              <w:rPr>
                <w:rFonts w:eastAsia="Microsoft YaHei"/>
                <w:sz w:val="20"/>
                <w:szCs w:val="20"/>
              </w:rPr>
              <w:t>Xiaomi</w:t>
            </w:r>
            <w:r w:rsidR="00593D0B">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A3153">
              <w:rPr>
                <w:rFonts w:eastAsia="Microsoft YaHei"/>
                <w:sz w:val="20"/>
                <w:szCs w:val="20"/>
              </w:rPr>
              <w:t xml:space="preserve">, </w:t>
            </w:r>
            <w:proofErr w:type="spellStart"/>
            <w:r w:rsidR="0002704F">
              <w:rPr>
                <w:rFonts w:eastAsia="Microsoft YaHei"/>
                <w:sz w:val="20"/>
                <w:szCs w:val="20"/>
              </w:rPr>
              <w:t>MotM</w:t>
            </w:r>
            <w:proofErr w:type="spellEnd"/>
            <w:r w:rsidR="007E1DC0">
              <w:rPr>
                <w:rFonts w:eastAsia="Microsoft YaHei"/>
                <w:sz w:val="20"/>
                <w:szCs w:val="20"/>
              </w:rPr>
              <w:t>, DOCOMO</w:t>
            </w:r>
          </w:p>
        </w:tc>
      </w:tr>
    </w:tbl>
    <w:p w14:paraId="0A7B5FAA" w14:textId="15AEF853" w:rsidR="00BC498B" w:rsidRDefault="00BC498B">
      <w:pPr>
        <w:widowControl w:val="0"/>
        <w:snapToGrid w:val="0"/>
        <w:spacing w:before="120" w:after="120" w:line="240" w:lineRule="auto"/>
        <w:jc w:val="both"/>
        <w:rPr>
          <w:rFonts w:eastAsia="Microsoft YaHei"/>
          <w:sz w:val="20"/>
          <w:szCs w:val="20"/>
        </w:rPr>
      </w:pPr>
    </w:p>
    <w:p w14:paraId="00E3AE75" w14:textId="2CB084B3"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3E0C5B">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r w:rsidR="00C91777">
        <w:rPr>
          <w:rFonts w:eastAsia="Microsoft YaHei"/>
          <w:i/>
          <w:sz w:val="20"/>
          <w:szCs w:val="20"/>
        </w:rPr>
        <w:t>.</w:t>
      </w:r>
      <w:r w:rsidR="00B47571">
        <w:rPr>
          <w:rFonts w:eastAsia="Microsoft YaHei"/>
          <w:i/>
          <w:sz w:val="20"/>
          <w:szCs w:val="20"/>
        </w:rPr>
        <w:t xml:space="preserve"> </w:t>
      </w:r>
      <w:r w:rsidR="00C91777">
        <w:rPr>
          <w:rFonts w:eastAsia="Microsoft YaHei"/>
          <w:i/>
          <w:sz w:val="20"/>
          <w:szCs w:val="20"/>
        </w:rPr>
        <w:t>A</w:t>
      </w:r>
      <w:r w:rsidR="00B47571">
        <w:rPr>
          <w:rFonts w:eastAsia="Microsoft YaHei"/>
          <w:i/>
          <w:sz w:val="20"/>
          <w:szCs w:val="20"/>
        </w:rPr>
        <w:t>dopt at least one of the following</w:t>
      </w:r>
      <w:r w:rsidR="00C91777">
        <w:rPr>
          <w:rFonts w:eastAsia="Microsoft YaHei"/>
          <w:i/>
          <w:sz w:val="20"/>
          <w:szCs w:val="20"/>
        </w:rPr>
        <w:t xml:space="preserve"> for DCI indication of t.</w:t>
      </w:r>
    </w:p>
    <w:p w14:paraId="7873A26E" w14:textId="1941E18E" w:rsidR="00B47571" w:rsidRDefault="000444D8"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w:t>
      </w:r>
      <w:r w:rsidR="00EF1CA9">
        <w:rPr>
          <w:rFonts w:eastAsia="Microsoft YaHei"/>
          <w:i/>
          <w:sz w:val="20"/>
          <w:szCs w:val="20"/>
        </w:rPr>
        <w:t xml:space="preserve"> DCI </w:t>
      </w:r>
      <w:r w:rsidR="00332A7A">
        <w:rPr>
          <w:rFonts w:eastAsia="Microsoft YaHei"/>
          <w:i/>
          <w:sz w:val="20"/>
          <w:szCs w:val="20"/>
        </w:rPr>
        <w:t>format</w:t>
      </w:r>
      <w:r w:rsidR="00EF1CA9">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w:t>
      </w:r>
    </w:p>
    <w:p w14:paraId="5E7CA97D" w14:textId="55A8C587" w:rsidR="000D794D" w:rsidRDefault="00B47571" w:rsidP="00B47571">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ins w:id="2" w:author="ZTE" w:date="2021-02-01T21:55:00Z">
        <w:r w:rsidR="00BA74CD" w:rsidRPr="00BA74CD">
          <w:rPr>
            <w:rFonts w:eastAsia="Microsoft YaHei"/>
            <w:i/>
            <w:sz w:val="20"/>
            <w:szCs w:val="20"/>
          </w:rPr>
          <w:t>Reuse the same scheme used for DCI format 0_1/0_2/1-1/1-2 that schedules a PDSCH or PUSCH</w:t>
        </w:r>
      </w:ins>
      <w:del w:id="3" w:author="ZTE" w:date="2021-02-01T21:55:00Z">
        <w:r w:rsidR="00081B90" w:rsidDel="00BA74CD">
          <w:rPr>
            <w:rFonts w:eastAsia="Microsoft YaHei"/>
            <w:i/>
            <w:sz w:val="20"/>
            <w:szCs w:val="20"/>
          </w:rPr>
          <w:delText>t is indicated by a new configura</w:delText>
        </w:r>
        <w:r w:rsidR="0012235A" w:rsidDel="00BA74CD">
          <w:rPr>
            <w:rFonts w:eastAsia="Microsoft YaHei"/>
            <w:i/>
            <w:sz w:val="20"/>
            <w:szCs w:val="20"/>
          </w:rPr>
          <w:delText>ble</w:delText>
        </w:r>
        <w:r w:rsidR="00081B90" w:rsidDel="00BA74CD">
          <w:rPr>
            <w:rFonts w:eastAsia="Microsoft YaHei"/>
            <w:i/>
            <w:sz w:val="20"/>
            <w:szCs w:val="20"/>
          </w:rPr>
          <w:delText xml:space="preserve"> DCI field</w:delText>
        </w:r>
      </w:del>
    </w:p>
    <w:p w14:paraId="548713F4" w14:textId="428AE734" w:rsidR="00B47571" w:rsidRDefault="00B47571" w:rsidP="00B47571">
      <w:pPr>
        <w:pStyle w:val="ListParagraph"/>
        <w:widowControl w:val="0"/>
        <w:numPr>
          <w:ilvl w:val="1"/>
          <w:numId w:val="13"/>
        </w:numPr>
        <w:snapToGrid w:val="0"/>
        <w:spacing w:before="120" w:after="120" w:line="240" w:lineRule="auto"/>
        <w:jc w:val="both"/>
        <w:rPr>
          <w:ins w:id="4"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2EE9D153" w14:textId="6C328CAE" w:rsidR="009C4696" w:rsidRDefault="00A642B0" w:rsidP="00B47571">
      <w:pPr>
        <w:pStyle w:val="ListParagraph"/>
        <w:widowControl w:val="0"/>
        <w:numPr>
          <w:ilvl w:val="1"/>
          <w:numId w:val="13"/>
        </w:numPr>
        <w:snapToGrid w:val="0"/>
        <w:spacing w:before="120" w:after="120" w:line="240" w:lineRule="auto"/>
        <w:jc w:val="both"/>
        <w:rPr>
          <w:ins w:id="5" w:author="ZTE" w:date="2021-02-01T16:02:00Z"/>
          <w:rFonts w:eastAsia="Microsoft YaHei"/>
          <w:i/>
          <w:sz w:val="20"/>
          <w:szCs w:val="20"/>
        </w:rPr>
      </w:pPr>
      <w:ins w:id="6" w:author="ZTE" w:date="2021-02-01T15:53:00Z">
        <w:r>
          <w:rPr>
            <w:rFonts w:eastAsia="Microsoft YaHei"/>
            <w:i/>
            <w:sz w:val="20"/>
            <w:szCs w:val="20"/>
          </w:rPr>
          <w:t xml:space="preserve">Alt 1-3: </w:t>
        </w:r>
      </w:ins>
      <w:ins w:id="7" w:author="ZTE" w:date="2021-02-01T15:54:00Z">
        <w:r w:rsidR="00AA4E8D" w:rsidRPr="00AA4E8D">
          <w:rPr>
            <w:rFonts w:eastAsia="Microsoft YaHei"/>
            <w:i/>
            <w:sz w:val="20"/>
            <w:szCs w:val="20"/>
          </w:rPr>
          <w:t>t is indicated by</w:t>
        </w:r>
        <w:r w:rsidR="0044786E">
          <w:rPr>
            <w:rFonts w:eastAsia="Microsoft YaHei"/>
            <w:i/>
            <w:sz w:val="20"/>
            <w:szCs w:val="20"/>
          </w:rPr>
          <w:t xml:space="preserve"> a configurable DCI field</w:t>
        </w:r>
      </w:ins>
      <w:ins w:id="8" w:author="ZTE" w:date="2021-02-01T16:04:00Z">
        <w:r w:rsidR="00B66468">
          <w:rPr>
            <w:rFonts w:eastAsia="Microsoft YaHei"/>
            <w:i/>
            <w:sz w:val="20"/>
            <w:szCs w:val="20"/>
          </w:rPr>
          <w:t>, where the DCI field may contain bits f</w:t>
        </w:r>
      </w:ins>
      <w:ins w:id="9" w:author="ZTE" w:date="2021-02-01T16:11:00Z">
        <w:r w:rsidR="00CC4D83">
          <w:rPr>
            <w:rFonts w:eastAsia="Microsoft YaHei"/>
            <w:i/>
            <w:sz w:val="20"/>
            <w:szCs w:val="20"/>
          </w:rPr>
          <w:t>rom</w:t>
        </w:r>
      </w:ins>
      <w:ins w:id="10" w:author="ZTE" w:date="2021-02-01T16:04:00Z">
        <w:r w:rsidR="00B66468">
          <w:rPr>
            <w:rFonts w:eastAsia="Microsoft YaHei"/>
            <w:i/>
            <w:sz w:val="20"/>
            <w:szCs w:val="20"/>
          </w:rPr>
          <w:t xml:space="preserve"> unused fields and </w:t>
        </w:r>
      </w:ins>
      <w:ins w:id="11" w:author="ZTE" w:date="2021-02-01T16:05:00Z">
        <w:r w:rsidR="004E2411">
          <w:rPr>
            <w:rFonts w:eastAsia="Microsoft YaHei"/>
            <w:i/>
            <w:sz w:val="20"/>
            <w:szCs w:val="20"/>
          </w:rPr>
          <w:t>additional bits</w:t>
        </w:r>
      </w:ins>
      <w:ins w:id="12" w:author="ZTE" w:date="2021-02-01T16:06:00Z">
        <w:r w:rsidR="00B01847">
          <w:rPr>
            <w:rFonts w:eastAsia="Microsoft YaHei"/>
            <w:i/>
            <w:sz w:val="20"/>
            <w:szCs w:val="20"/>
          </w:rPr>
          <w:t xml:space="preserve"> configured by </w:t>
        </w:r>
        <w:proofErr w:type="spellStart"/>
        <w:r w:rsidR="00B01847">
          <w:rPr>
            <w:rFonts w:eastAsia="Microsoft YaHei"/>
            <w:i/>
            <w:sz w:val="20"/>
            <w:szCs w:val="20"/>
          </w:rPr>
          <w:t>gNB</w:t>
        </w:r>
      </w:ins>
      <w:proofErr w:type="spellEnd"/>
    </w:p>
    <w:p w14:paraId="2674D2F7" w14:textId="5B10339E" w:rsidR="00A642B0" w:rsidRDefault="00AA4E8D" w:rsidP="009C4696">
      <w:pPr>
        <w:pStyle w:val="ListParagraph"/>
        <w:widowControl w:val="0"/>
        <w:numPr>
          <w:ilvl w:val="2"/>
          <w:numId w:val="13"/>
        </w:numPr>
        <w:snapToGrid w:val="0"/>
        <w:spacing w:before="120" w:after="120" w:line="240" w:lineRule="auto"/>
        <w:jc w:val="both"/>
        <w:rPr>
          <w:ins w:id="13" w:author="ZTE" w:date="2021-02-01T15:53:00Z"/>
          <w:rFonts w:eastAsia="Microsoft YaHei"/>
          <w:i/>
          <w:sz w:val="20"/>
          <w:szCs w:val="20"/>
        </w:rPr>
      </w:pPr>
      <w:ins w:id="14" w:author="ZTE" w:date="2021-02-01T15:54:00Z">
        <w:r w:rsidRPr="00AA4E8D">
          <w:rPr>
            <w:rFonts w:eastAsia="Microsoft YaHei"/>
            <w:i/>
            <w:sz w:val="20"/>
            <w:szCs w:val="20"/>
          </w:rPr>
          <w:t>FFS design details with other potential field(s)</w:t>
        </w:r>
      </w:ins>
    </w:p>
    <w:p w14:paraId="12056A74" w14:textId="66796586" w:rsidR="00F253BA" w:rsidRPr="00946E87" w:rsidRDefault="00F253BA" w:rsidP="00B47571">
      <w:pPr>
        <w:pStyle w:val="ListParagraph"/>
        <w:widowControl w:val="0"/>
        <w:numPr>
          <w:ilvl w:val="1"/>
          <w:numId w:val="13"/>
        </w:numPr>
        <w:snapToGrid w:val="0"/>
        <w:spacing w:before="120" w:after="120" w:line="240" w:lineRule="auto"/>
        <w:jc w:val="both"/>
        <w:rPr>
          <w:rFonts w:eastAsia="Microsoft YaHei"/>
          <w:i/>
          <w:sz w:val="20"/>
          <w:szCs w:val="20"/>
        </w:rPr>
      </w:pPr>
      <w:ins w:id="15" w:author="ZTE" w:date="2021-02-01T15:53:00Z">
        <w:r>
          <w:rPr>
            <w:rFonts w:eastAsia="Microsoft YaHei"/>
            <w:i/>
            <w:sz w:val="20"/>
            <w:szCs w:val="20"/>
          </w:rPr>
          <w:t xml:space="preserve">FFS: whether </w:t>
        </w:r>
        <w:proofErr w:type="spellStart"/>
        <w:r w:rsidRPr="00F253BA">
          <w:rPr>
            <w:rFonts w:eastAsia="Microsoft YaHei"/>
            <w:i/>
            <w:sz w:val="20"/>
            <w:szCs w:val="20"/>
          </w:rPr>
          <w:t>t</w:t>
        </w:r>
        <w:proofErr w:type="spellEnd"/>
        <w:r w:rsidRPr="00F253BA">
          <w:rPr>
            <w:rFonts w:eastAsia="Microsoft YaHei"/>
            <w:i/>
            <w:sz w:val="20"/>
            <w:szCs w:val="20"/>
          </w:rPr>
          <w:t xml:space="preserve"> can be</w:t>
        </w:r>
        <w:r>
          <w:rPr>
            <w:rFonts w:eastAsia="Microsoft YaHei"/>
            <w:i/>
            <w:sz w:val="20"/>
            <w:szCs w:val="20"/>
          </w:rPr>
          <w:t xml:space="preserve"> </w:t>
        </w:r>
        <w:r w:rsidRPr="00F253BA">
          <w:rPr>
            <w:rFonts w:eastAsia="Microsoft YaHei"/>
            <w:i/>
            <w:sz w:val="20"/>
            <w:szCs w:val="20"/>
          </w:rPr>
          <w:t>slot offset</w:t>
        </w:r>
      </w:ins>
    </w:p>
    <w:p w14:paraId="5A4A9120" w14:textId="246FFCC3" w:rsidR="00FC390F" w:rsidRDefault="00FC390F" w:rsidP="00271E18">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39635425" w14:textId="08146386"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w:t>
      </w:r>
      <w:r w:rsidR="007D5BD7">
        <w:rPr>
          <w:rFonts w:eastAsia="Microsoft YaHei"/>
          <w:i/>
          <w:sz w:val="20"/>
          <w:szCs w:val="20"/>
        </w:rPr>
        <w:t xml:space="preserve">t is indicated by </w:t>
      </w:r>
      <w:ins w:id="16" w:author="ZTE" w:date="2021-02-01T16:05:00Z">
        <w:r w:rsidR="002E6956">
          <w:rPr>
            <w:rFonts w:eastAsia="Microsoft YaHei"/>
            <w:i/>
            <w:sz w:val="20"/>
            <w:szCs w:val="20"/>
          </w:rPr>
          <w:t xml:space="preserve">adding </w:t>
        </w:r>
      </w:ins>
      <w:r w:rsidR="007D5BD7">
        <w:rPr>
          <w:rFonts w:eastAsia="Microsoft YaHei"/>
          <w:i/>
          <w:sz w:val="20"/>
          <w:szCs w:val="20"/>
        </w:rPr>
        <w:t>a new configurable DCI field</w:t>
      </w:r>
    </w:p>
    <w:p w14:paraId="474519F6" w14:textId="18DCA6EA" w:rsidR="00FC390F" w:rsidRDefault="00FC390F" w:rsidP="00271E18">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03951635" w14:textId="59F4008D" w:rsidR="00E86640" w:rsidRDefault="00BC498B" w:rsidP="00E86640">
      <w:pPr>
        <w:pStyle w:val="ListParagraph"/>
        <w:widowControl w:val="0"/>
        <w:numPr>
          <w:ilvl w:val="0"/>
          <w:numId w:val="13"/>
        </w:numPr>
        <w:snapToGrid w:val="0"/>
        <w:spacing w:before="120" w:after="120" w:line="240" w:lineRule="auto"/>
        <w:jc w:val="both"/>
        <w:rPr>
          <w:ins w:id="17" w:author="ZTE" w:date="2021-02-01T15:51:00Z"/>
          <w:rFonts w:eastAsia="Microsoft YaHei"/>
          <w:i/>
          <w:sz w:val="20"/>
          <w:szCs w:val="20"/>
        </w:rPr>
      </w:pPr>
      <w:r>
        <w:rPr>
          <w:rFonts w:eastAsia="Microsoft YaHei"/>
          <w:i/>
          <w:sz w:val="20"/>
          <w:szCs w:val="20"/>
        </w:rPr>
        <w:t xml:space="preserve">Note: </w:t>
      </w:r>
      <w:r w:rsidR="007A685A">
        <w:rPr>
          <w:rFonts w:eastAsia="Microsoft YaHei"/>
          <w:i/>
          <w:sz w:val="20"/>
          <w:szCs w:val="20"/>
        </w:rPr>
        <w:t>T</w:t>
      </w:r>
      <w:r>
        <w:rPr>
          <w:rFonts w:eastAsia="Microsoft YaHei"/>
          <w:i/>
          <w:sz w:val="20"/>
          <w:szCs w:val="20"/>
        </w:rPr>
        <w:t>he size of DCI payload does not change dynamically</w:t>
      </w:r>
    </w:p>
    <w:p w14:paraId="1D1890CA" w14:textId="0C36B8AD" w:rsidR="003E34D2" w:rsidRDefault="003E34D2" w:rsidP="00E86640">
      <w:pPr>
        <w:pStyle w:val="ListParagraph"/>
        <w:widowControl w:val="0"/>
        <w:numPr>
          <w:ilvl w:val="0"/>
          <w:numId w:val="13"/>
        </w:numPr>
        <w:snapToGrid w:val="0"/>
        <w:spacing w:before="120" w:after="120" w:line="240" w:lineRule="auto"/>
        <w:jc w:val="both"/>
        <w:rPr>
          <w:ins w:id="18" w:author="ZTE" w:date="2021-02-02T05:12:00Z"/>
          <w:rFonts w:eastAsia="Microsoft YaHei"/>
          <w:i/>
          <w:sz w:val="20"/>
          <w:szCs w:val="20"/>
        </w:rPr>
      </w:pPr>
      <w:ins w:id="19" w:author="ZTE" w:date="2021-02-01T15:51:00Z">
        <w:r>
          <w:rPr>
            <w:rFonts w:eastAsia="Microsoft YaHei"/>
            <w:i/>
            <w:sz w:val="20"/>
            <w:szCs w:val="20"/>
          </w:rPr>
          <w:t xml:space="preserve">Note: RAN1 should </w:t>
        </w:r>
      </w:ins>
      <w:ins w:id="20" w:author="ZTE" w:date="2021-02-01T15:52:00Z">
        <w:r>
          <w:rPr>
            <w:rFonts w:eastAsia="Microsoft YaHei"/>
            <w:i/>
            <w:sz w:val="20"/>
            <w:szCs w:val="20"/>
          </w:rPr>
          <w:t>strive for unified solution</w:t>
        </w:r>
      </w:ins>
      <w:ins w:id="21" w:author="ZTE" w:date="2021-02-01T15:53:00Z">
        <w:r>
          <w:rPr>
            <w:rFonts w:eastAsia="Microsoft YaHei"/>
            <w:i/>
            <w:sz w:val="20"/>
            <w:szCs w:val="20"/>
          </w:rPr>
          <w:t>.</w:t>
        </w:r>
      </w:ins>
    </w:p>
    <w:p w14:paraId="332EA93D" w14:textId="201F52D1" w:rsidR="00CB3A81" w:rsidRPr="00E86640" w:rsidRDefault="00CB3A81" w:rsidP="00E86640">
      <w:pPr>
        <w:pStyle w:val="ListParagraph"/>
        <w:widowControl w:val="0"/>
        <w:numPr>
          <w:ilvl w:val="0"/>
          <w:numId w:val="13"/>
        </w:numPr>
        <w:snapToGrid w:val="0"/>
        <w:spacing w:before="120" w:after="120" w:line="240" w:lineRule="auto"/>
        <w:jc w:val="both"/>
        <w:rPr>
          <w:rFonts w:eastAsia="Microsoft YaHei"/>
          <w:i/>
          <w:sz w:val="20"/>
          <w:szCs w:val="20"/>
        </w:rPr>
      </w:pPr>
      <w:ins w:id="22" w:author="ZTE" w:date="2021-02-02T05:12:00Z">
        <w:r>
          <w:rPr>
            <w:rFonts w:eastAsia="Microsoft YaHei"/>
            <w:i/>
            <w:sz w:val="20"/>
            <w:szCs w:val="20"/>
          </w:rPr>
          <w:t>FFS: The number of RRC configured t values per SRS resource set and DCI bit field size.</w:t>
        </w:r>
      </w:ins>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Microsoft YaHei"/>
                <w:sz w:val="20"/>
                <w:szCs w:val="20"/>
              </w:rPr>
            </w:pPr>
            <w:r>
              <w:rPr>
                <w:rFonts w:eastAsia="Microsoft YaHei"/>
                <w:sz w:val="20"/>
                <w:szCs w:val="20"/>
              </w:rPr>
              <w:t xml:space="preserve">We do not think we need to treat DCI </w:t>
            </w:r>
            <w:r w:rsidRPr="004A1FCD">
              <w:rPr>
                <w:rFonts w:eastAsia="Microsoft YaHei"/>
                <w:sz w:val="20"/>
                <w:szCs w:val="20"/>
              </w:rPr>
              <w:t>format 0_1/0_2 without data and without CSI request</w:t>
            </w:r>
            <w:r>
              <w:rPr>
                <w:rFonts w:eastAsia="Microsoft YaHei"/>
                <w:sz w:val="20"/>
                <w:szCs w:val="20"/>
              </w:rPr>
              <w:t xml:space="preserve"> differently. We just reuse the solution for “</w:t>
            </w:r>
            <w:r w:rsidRPr="004A1FCD">
              <w:rPr>
                <w:rFonts w:eastAsia="Microsoft YaHei"/>
                <w:sz w:val="20"/>
                <w:szCs w:val="20"/>
              </w:rPr>
              <w:t>DCI format 0_1/0_2/1-1/1-2 that schedules a PDSCH or PUSCH</w:t>
            </w:r>
            <w:r>
              <w:rPr>
                <w:rFonts w:eastAsia="Microsoft YaHei"/>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3BEE8A1" w14:textId="77777777" w:rsidR="00F30D3A"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think the difference between Alt 1-1 and Alt 1-2 is inessential. t is indicated by </w:t>
            </w:r>
            <w:r>
              <w:rPr>
                <w:rFonts w:eastAsia="Microsoft YaHei"/>
                <w:sz w:val="20"/>
                <w:szCs w:val="20"/>
                <w:lang w:eastAsia="ko-KR"/>
              </w:rPr>
              <w:lastRenderedPageBreak/>
              <w:t xml:space="preserve">some bits in the DCI, and </w:t>
            </w:r>
            <w:proofErr w:type="gramStart"/>
            <w:r>
              <w:rPr>
                <w:rFonts w:eastAsia="Microsoft YaHei"/>
                <w:sz w:val="20"/>
                <w:szCs w:val="20"/>
                <w:lang w:eastAsia="ko-KR"/>
              </w:rPr>
              <w:t>as long as</w:t>
            </w:r>
            <w:proofErr w:type="gramEnd"/>
            <w:r>
              <w:rPr>
                <w:rFonts w:eastAsia="Microsoft YaHei"/>
                <w:sz w:val="20"/>
                <w:szCs w:val="20"/>
                <w:lang w:eastAsia="ko-KR"/>
              </w:rPr>
              <w:t xml:space="preserve">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Microsoft YaHei"/>
                <w:sz w:val="20"/>
                <w:szCs w:val="20"/>
                <w:lang w:eastAsia="ko-KR"/>
              </w:rPr>
            </w:pPr>
            <w:proofErr w:type="gramStart"/>
            <w:r>
              <w:rPr>
                <w:rFonts w:eastAsia="Microsoft YaHei"/>
                <w:sz w:val="20"/>
                <w:szCs w:val="20"/>
                <w:lang w:eastAsia="ko-KR"/>
              </w:rPr>
              <w:t>So</w:t>
            </w:r>
            <w:proofErr w:type="gramEnd"/>
            <w:r>
              <w:rPr>
                <w:rFonts w:eastAsia="Microsoft YaHei"/>
                <w:sz w:val="20"/>
                <w:szCs w:val="20"/>
                <w:lang w:eastAsia="ko-KR"/>
              </w:rPr>
              <w:t xml:space="preserve"> we suggest Alt 1-3:</w:t>
            </w:r>
          </w:p>
          <w:p w14:paraId="1A7712DB" w14:textId="3F4CC486" w:rsidR="005425C4" w:rsidRDefault="005425C4" w:rsidP="00AD67F5">
            <w:pPr>
              <w:widowControl w:val="0"/>
              <w:snapToGrid w:val="0"/>
              <w:spacing w:before="120" w:after="120" w:line="240" w:lineRule="auto"/>
              <w:rPr>
                <w:rFonts w:eastAsia="Microsoft YaHei"/>
                <w:sz w:val="20"/>
                <w:szCs w:val="20"/>
                <w:lang w:eastAsia="ko-KR"/>
              </w:rPr>
            </w:pPr>
            <w:r>
              <w:rPr>
                <w:rFonts w:eastAsia="Microsoft YaHei"/>
                <w:i/>
                <w:sz w:val="20"/>
                <w:szCs w:val="20"/>
              </w:rPr>
              <w:t>Alt 1-3: t is indicated by</w:t>
            </w:r>
            <w:r w:rsidR="009C1952">
              <w:rPr>
                <w:rFonts w:eastAsia="Microsoft YaHei"/>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6945" w:type="dxa"/>
          </w:tcPr>
          <w:p w14:paraId="37D4B690" w14:textId="36F45EB7" w:rsidR="00F30D3A" w:rsidRDefault="00055CBE" w:rsidP="00AD67F5">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We have similar thinking with</w:t>
            </w:r>
            <w:r>
              <w:rPr>
                <w:rFonts w:eastAsia="맑은 고딕"/>
                <w:sz w:val="20"/>
                <w:szCs w:val="20"/>
                <w:lang w:eastAsia="ko-KR"/>
              </w:rPr>
              <w:t xml:space="preserve"> Apple about common solution and</w:t>
            </w:r>
            <w:r>
              <w:rPr>
                <w:rFonts w:eastAsia="맑은 고딕" w:hint="eastAsia"/>
                <w:sz w:val="20"/>
                <w:szCs w:val="20"/>
                <w:lang w:eastAsia="ko-KR"/>
              </w:rPr>
              <w:t xml:space="preserve"> </w:t>
            </w:r>
            <w:proofErr w:type="spellStart"/>
            <w:r>
              <w:rPr>
                <w:rFonts w:eastAsia="맑은 고딕" w:hint="eastAsia"/>
                <w:sz w:val="20"/>
                <w:szCs w:val="20"/>
                <w:lang w:eastAsia="ko-KR"/>
              </w:rPr>
              <w:t>Futurewei</w:t>
            </w:r>
            <w:proofErr w:type="spellEnd"/>
            <w:r>
              <w:rPr>
                <w:rFonts w:eastAsia="맑은 고딕"/>
                <w:sz w:val="20"/>
                <w:szCs w:val="20"/>
                <w:lang w:eastAsia="ko-KR"/>
              </w:rPr>
              <w:t xml:space="preserve"> about configurability of DCI. W</w:t>
            </w:r>
            <w:r>
              <w:rPr>
                <w:rFonts w:eastAsia="Microsoft YaHei"/>
                <w:sz w:val="20"/>
                <w:szCs w:val="20"/>
              </w:rPr>
              <w:t xml:space="preserve">e prefer to use </w:t>
            </w:r>
            <w:r w:rsidRPr="00BC73F4">
              <w:rPr>
                <w:rFonts w:eastAsia="Microsoft YaHei"/>
                <w:sz w:val="20"/>
                <w:szCs w:val="20"/>
              </w:rPr>
              <w:t>an existing field in the DCI that is not used f</w:t>
            </w:r>
            <w:r>
              <w:rPr>
                <w:rFonts w:eastAsia="Microsoft YaHei"/>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Share the same view as Apple and we </w:t>
            </w:r>
            <w:r>
              <w:rPr>
                <w:rFonts w:eastAsia="Microsoft YaHei"/>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맑은 고딕"/>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맑은 고딕"/>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맑은 고딕"/>
                <w:sz w:val="20"/>
                <w:szCs w:val="20"/>
                <w:lang w:eastAsia="ko-KR"/>
              </w:rPr>
            </w:pPr>
            <w:r>
              <w:rPr>
                <w:rFonts w:eastAsia="맑은 고딕"/>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맑은 고딕"/>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fine with the proposal</w:t>
            </w:r>
            <w:r w:rsidR="00120798">
              <w:rPr>
                <w:rFonts w:eastAsia="맑은 고딕"/>
                <w:sz w:val="20"/>
                <w:szCs w:val="20"/>
                <w:lang w:eastAsia="ko-KR"/>
              </w:rPr>
              <w:t xml:space="preserve"> </w:t>
            </w:r>
            <w:r w:rsidR="009D0B49">
              <w:rPr>
                <w:rFonts w:eastAsia="맑은 고딕"/>
                <w:sz w:val="20"/>
                <w:szCs w:val="20"/>
                <w:lang w:eastAsia="ko-KR"/>
              </w:rPr>
              <w:t>and</w:t>
            </w:r>
            <w:r w:rsidR="00120798">
              <w:rPr>
                <w:rFonts w:eastAsia="맑은 고딕"/>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spellStart"/>
            <w:proofErr w:type="gramStart"/>
            <w:r>
              <w:rPr>
                <w:rFonts w:eastAsiaTheme="minorEastAsia"/>
                <w:sz w:val="20"/>
                <w:szCs w:val="20"/>
              </w:rPr>
              <w:t>Apple,intel</w:t>
            </w:r>
            <w:proofErr w:type="gramEnd"/>
            <w:r>
              <w:rPr>
                <w:rFonts w:eastAsiaTheme="minorEastAsia"/>
                <w:sz w:val="20"/>
                <w:szCs w:val="20"/>
              </w:rPr>
              <w:t>,E</w:t>
            </w:r>
            <w:proofErr w:type="spellEnd"/>
            <w:r>
              <w:rPr>
                <w:rFonts w:eastAsiaTheme="minorEastAsia"/>
                <w:sz w:val="20"/>
                <w:szCs w:val="20"/>
              </w:rPr>
              <w:t>///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proofErr w:type="gramStart"/>
            <w:r w:rsidR="00716D4F">
              <w:rPr>
                <w:rFonts w:eastAsiaTheme="minorEastAsia"/>
                <w:sz w:val="20"/>
                <w:szCs w:val="20"/>
              </w:rPr>
              <w:t>(</w:t>
            </w:r>
            <w:r>
              <w:rPr>
                <w:rFonts w:eastAsiaTheme="minorEastAsia"/>
                <w:sz w:val="20"/>
                <w:szCs w:val="20"/>
              </w:rPr>
              <w:t xml:space="preserve"> or</w:t>
            </w:r>
            <w:proofErr w:type="gramEnd"/>
            <w:r>
              <w:rPr>
                <w:rFonts w:eastAsiaTheme="minorEastAsia"/>
                <w:sz w:val="20"/>
                <w:szCs w:val="20"/>
              </w:rPr>
              <w:t xml:space="preserve">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Pr>
                <w:rFonts w:eastAsia="Microsoft YaHei"/>
                <w:b/>
                <w:i/>
                <w:sz w:val="20"/>
                <w:szCs w:val="20"/>
                <w:highlight w:val="yellow"/>
              </w:rPr>
              <w:t xml:space="preserve"> 2-3</w:t>
            </w:r>
            <w:r w:rsidRPr="00125F2A">
              <w:rPr>
                <w:rFonts w:eastAsia="Microsoft YaHei"/>
                <w:b/>
                <w:i/>
                <w:sz w:val="20"/>
                <w:szCs w:val="20"/>
                <w:highlight w:val="yellow"/>
              </w:rPr>
              <w:t>:</w:t>
            </w:r>
            <w:r w:rsidRPr="00D30334">
              <w:rPr>
                <w:rFonts w:eastAsia="Microsoft YaHei"/>
                <w:i/>
                <w:sz w:val="20"/>
                <w:szCs w:val="20"/>
              </w:rPr>
              <w:t xml:space="preserve"> A list of t values is configured in RRC for each SRS resource set</w:t>
            </w:r>
            <w:r>
              <w:rPr>
                <w:rFonts w:eastAsia="Microsoft YaHei"/>
                <w:i/>
                <w:sz w:val="20"/>
                <w:szCs w:val="20"/>
              </w:rPr>
              <w:t>. Adopt at least one of the following for DCI indication of t.</w:t>
            </w:r>
          </w:p>
          <w:p w14:paraId="67FF7C28"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In DCI format 0_1/0_2 without data and without CSI request, </w:t>
            </w:r>
          </w:p>
          <w:p w14:paraId="4F4AF993" w14:textId="6405E92C"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1B0DFB">
              <w:rPr>
                <w:rFonts w:eastAsia="Microsoft YaHei"/>
                <w:i/>
                <w:strike/>
                <w:sz w:val="20"/>
                <w:szCs w:val="20"/>
                <w:highlight w:val="cyan"/>
              </w:rPr>
              <w:t xml:space="preserve">t is indicated by </w:t>
            </w:r>
            <w:ins w:id="23" w:author="ZTE" w:date="2021-02-01T16:05:00Z">
              <w:r w:rsidRPr="001B0DFB">
                <w:rPr>
                  <w:rFonts w:eastAsia="Microsoft YaHei"/>
                  <w:i/>
                  <w:strike/>
                  <w:sz w:val="20"/>
                  <w:szCs w:val="20"/>
                  <w:highlight w:val="cyan"/>
                </w:rPr>
                <w:t xml:space="preserve">adding </w:t>
              </w:r>
            </w:ins>
            <w:r w:rsidRPr="001B0DFB">
              <w:rPr>
                <w:rFonts w:eastAsia="Microsoft YaHei"/>
                <w:i/>
                <w:strike/>
                <w:sz w:val="20"/>
                <w:szCs w:val="20"/>
                <w:highlight w:val="cyan"/>
              </w:rPr>
              <w:t>a new configurable DCI field</w:t>
            </w:r>
            <w:r>
              <w:rPr>
                <w:rFonts w:eastAsia="Microsoft YaHei"/>
                <w:i/>
                <w:strike/>
                <w:sz w:val="20"/>
                <w:szCs w:val="20"/>
                <w:highlight w:val="cyan"/>
              </w:rPr>
              <w:t xml:space="preserve"> </w:t>
            </w:r>
            <w:r w:rsidRPr="001B0DFB">
              <w:rPr>
                <w:rFonts w:eastAsia="Microsoft YaHei"/>
                <w:i/>
                <w:sz w:val="20"/>
                <w:szCs w:val="20"/>
                <w:highlight w:val="cyan"/>
              </w:rPr>
              <w:t xml:space="preserve">Reuse the </w:t>
            </w:r>
            <w:r>
              <w:rPr>
                <w:rFonts w:eastAsia="Microsoft YaHei"/>
                <w:i/>
                <w:sz w:val="20"/>
                <w:szCs w:val="20"/>
                <w:highlight w:val="cyan"/>
              </w:rPr>
              <w:t>same scheme used</w:t>
            </w:r>
            <w:r w:rsidRPr="001B0DFB">
              <w:rPr>
                <w:rFonts w:eastAsia="Microsoft YaHei"/>
                <w:i/>
                <w:sz w:val="20"/>
                <w:szCs w:val="20"/>
                <w:highlight w:val="cyan"/>
              </w:rPr>
              <w:t xml:space="preserve"> for DCI format 0_1/0_2/1-1/1-2 that schedules a PDSCH or PUSCH</w:t>
            </w:r>
          </w:p>
          <w:p w14:paraId="0A555D97" w14:textId="77777777" w:rsidR="001B0DFB" w:rsidRDefault="001B0DFB" w:rsidP="001B0DFB">
            <w:pPr>
              <w:pStyle w:val="ListParagraph"/>
              <w:widowControl w:val="0"/>
              <w:numPr>
                <w:ilvl w:val="1"/>
                <w:numId w:val="13"/>
              </w:numPr>
              <w:snapToGrid w:val="0"/>
              <w:spacing w:before="120" w:after="120" w:line="240" w:lineRule="auto"/>
              <w:jc w:val="both"/>
              <w:rPr>
                <w:ins w:id="24" w:author="ZTE" w:date="2021-02-01T15:53:00Z"/>
                <w:rFonts w:eastAsia="Microsoft YaHei"/>
                <w:i/>
                <w:sz w:val="20"/>
                <w:szCs w:val="20"/>
              </w:rPr>
            </w:pPr>
            <w:r>
              <w:rPr>
                <w:rFonts w:eastAsia="Microsoft YaHei"/>
                <w:i/>
                <w:sz w:val="20"/>
                <w:szCs w:val="20"/>
              </w:rPr>
              <w:t xml:space="preserve">Alt 1-2: </w:t>
            </w:r>
            <w:r w:rsidRPr="00B47571">
              <w:rPr>
                <w:rFonts w:eastAsia="Microsoft YaHei"/>
                <w:i/>
                <w:sz w:val="20"/>
                <w:szCs w:val="20"/>
              </w:rPr>
              <w:t>Re-purpose unused DCI field to indicate t</w:t>
            </w:r>
          </w:p>
          <w:p w14:paraId="07F40D86" w14:textId="77777777" w:rsidR="001B0DFB" w:rsidRDefault="001B0DFB" w:rsidP="001B0DFB">
            <w:pPr>
              <w:pStyle w:val="ListParagraph"/>
              <w:widowControl w:val="0"/>
              <w:numPr>
                <w:ilvl w:val="1"/>
                <w:numId w:val="13"/>
              </w:numPr>
              <w:snapToGrid w:val="0"/>
              <w:spacing w:before="120" w:after="120" w:line="240" w:lineRule="auto"/>
              <w:jc w:val="both"/>
              <w:rPr>
                <w:ins w:id="25" w:author="ZTE" w:date="2021-02-01T16:02:00Z"/>
                <w:rFonts w:eastAsia="Microsoft YaHei"/>
                <w:i/>
                <w:sz w:val="20"/>
                <w:szCs w:val="20"/>
              </w:rPr>
            </w:pPr>
            <w:ins w:id="26" w:author="ZTE" w:date="2021-02-01T15:53:00Z">
              <w:r>
                <w:rPr>
                  <w:rFonts w:eastAsia="Microsoft YaHei"/>
                  <w:i/>
                  <w:sz w:val="20"/>
                  <w:szCs w:val="20"/>
                </w:rPr>
                <w:t xml:space="preserve">Alt 1-3: </w:t>
              </w:r>
            </w:ins>
            <w:ins w:id="27" w:author="ZTE" w:date="2021-02-01T15:54:00Z">
              <w:r w:rsidRPr="00AA4E8D">
                <w:rPr>
                  <w:rFonts w:eastAsia="Microsoft YaHei"/>
                  <w:i/>
                  <w:sz w:val="20"/>
                  <w:szCs w:val="20"/>
                </w:rPr>
                <w:t>t is indicated by</w:t>
              </w:r>
              <w:r>
                <w:rPr>
                  <w:rFonts w:eastAsia="Microsoft YaHei"/>
                  <w:i/>
                  <w:sz w:val="20"/>
                  <w:szCs w:val="20"/>
                </w:rPr>
                <w:t xml:space="preserve"> a configurable DCI field</w:t>
              </w:r>
            </w:ins>
            <w:ins w:id="28" w:author="ZTE" w:date="2021-02-01T16:04:00Z">
              <w:r>
                <w:rPr>
                  <w:rFonts w:eastAsia="Microsoft YaHei"/>
                  <w:i/>
                  <w:sz w:val="20"/>
                  <w:szCs w:val="20"/>
                </w:rPr>
                <w:t>, where the DCI field may contain bits f</w:t>
              </w:r>
            </w:ins>
            <w:ins w:id="29" w:author="ZTE" w:date="2021-02-01T16:11:00Z">
              <w:r>
                <w:rPr>
                  <w:rFonts w:eastAsia="Microsoft YaHei"/>
                  <w:i/>
                  <w:sz w:val="20"/>
                  <w:szCs w:val="20"/>
                </w:rPr>
                <w:t>rom</w:t>
              </w:r>
            </w:ins>
            <w:ins w:id="30" w:author="ZTE" w:date="2021-02-01T16:04:00Z">
              <w:r>
                <w:rPr>
                  <w:rFonts w:eastAsia="Microsoft YaHei"/>
                  <w:i/>
                  <w:sz w:val="20"/>
                  <w:szCs w:val="20"/>
                </w:rPr>
                <w:t xml:space="preserve"> unused fields and </w:t>
              </w:r>
            </w:ins>
            <w:ins w:id="31" w:author="ZTE" w:date="2021-02-01T16:05:00Z">
              <w:r>
                <w:rPr>
                  <w:rFonts w:eastAsia="Microsoft YaHei"/>
                  <w:i/>
                  <w:sz w:val="20"/>
                  <w:szCs w:val="20"/>
                </w:rPr>
                <w:t>additional bits</w:t>
              </w:r>
            </w:ins>
            <w:ins w:id="32" w:author="ZTE" w:date="2021-02-01T16:06:00Z">
              <w:r>
                <w:rPr>
                  <w:rFonts w:eastAsia="Microsoft YaHei"/>
                  <w:i/>
                  <w:sz w:val="20"/>
                  <w:szCs w:val="20"/>
                </w:rPr>
                <w:t xml:space="preserve"> configured by </w:t>
              </w:r>
              <w:proofErr w:type="spellStart"/>
              <w:r>
                <w:rPr>
                  <w:rFonts w:eastAsia="Microsoft YaHei"/>
                  <w:i/>
                  <w:sz w:val="20"/>
                  <w:szCs w:val="20"/>
                </w:rPr>
                <w:t>gNB</w:t>
              </w:r>
            </w:ins>
            <w:proofErr w:type="spellEnd"/>
          </w:p>
          <w:p w14:paraId="38B792D7" w14:textId="77777777" w:rsidR="001B0DFB" w:rsidRDefault="001B0DFB" w:rsidP="001B0DFB">
            <w:pPr>
              <w:pStyle w:val="ListParagraph"/>
              <w:widowControl w:val="0"/>
              <w:numPr>
                <w:ilvl w:val="2"/>
                <w:numId w:val="13"/>
              </w:numPr>
              <w:snapToGrid w:val="0"/>
              <w:spacing w:before="120" w:after="120" w:line="240" w:lineRule="auto"/>
              <w:jc w:val="both"/>
              <w:rPr>
                <w:ins w:id="33" w:author="ZTE" w:date="2021-02-01T15:53:00Z"/>
                <w:rFonts w:eastAsia="Microsoft YaHei"/>
                <w:i/>
                <w:sz w:val="20"/>
                <w:szCs w:val="20"/>
              </w:rPr>
            </w:pPr>
            <w:ins w:id="34" w:author="ZTE" w:date="2021-02-01T15:54:00Z">
              <w:r w:rsidRPr="00AA4E8D">
                <w:rPr>
                  <w:rFonts w:eastAsia="Microsoft YaHei"/>
                  <w:i/>
                  <w:sz w:val="20"/>
                  <w:szCs w:val="20"/>
                </w:rPr>
                <w:t>FFS design details with other potential field(s)</w:t>
              </w:r>
            </w:ins>
          </w:p>
          <w:p w14:paraId="75890EAE" w14:textId="77777777" w:rsidR="001B0DFB" w:rsidRPr="00946E87"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ins w:id="35" w:author="ZTE" w:date="2021-02-01T15:53:00Z">
              <w:r>
                <w:rPr>
                  <w:rFonts w:eastAsia="Microsoft YaHei"/>
                  <w:i/>
                  <w:sz w:val="20"/>
                  <w:szCs w:val="20"/>
                </w:rPr>
                <w:t xml:space="preserve">FFS: whether </w:t>
              </w:r>
              <w:proofErr w:type="spellStart"/>
              <w:r w:rsidRPr="00F253BA">
                <w:rPr>
                  <w:rFonts w:eastAsia="Microsoft YaHei"/>
                  <w:i/>
                  <w:sz w:val="20"/>
                  <w:szCs w:val="20"/>
                </w:rPr>
                <w:t>t</w:t>
              </w:r>
              <w:proofErr w:type="spellEnd"/>
              <w:r w:rsidRPr="00F253BA">
                <w:rPr>
                  <w:rFonts w:eastAsia="Microsoft YaHei"/>
                  <w:i/>
                  <w:sz w:val="20"/>
                  <w:szCs w:val="20"/>
                </w:rPr>
                <w:t xml:space="preserve"> can be</w:t>
              </w:r>
              <w:r>
                <w:rPr>
                  <w:rFonts w:eastAsia="Microsoft YaHei"/>
                  <w:i/>
                  <w:sz w:val="20"/>
                  <w:szCs w:val="20"/>
                </w:rPr>
                <w:t xml:space="preserve"> </w:t>
              </w:r>
              <w:r w:rsidRPr="00F253BA">
                <w:rPr>
                  <w:rFonts w:eastAsia="Microsoft YaHei"/>
                  <w:i/>
                  <w:sz w:val="20"/>
                  <w:szCs w:val="20"/>
                </w:rPr>
                <w:t>slot offset</w:t>
              </w:r>
            </w:ins>
          </w:p>
          <w:p w14:paraId="26051B7A" w14:textId="77777777" w:rsidR="001B0DFB" w:rsidRDefault="001B0DFB" w:rsidP="001B0DFB">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In DCI format 0_1/0_2/1-1/1-2 that schedules a PDSCH or PUSCH</w:t>
            </w:r>
          </w:p>
          <w:p w14:paraId="2CFBF150"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2-1: t is indicated by </w:t>
            </w:r>
            <w:ins w:id="36" w:author="ZTE" w:date="2021-02-01T16:05:00Z">
              <w:r>
                <w:rPr>
                  <w:rFonts w:eastAsia="Microsoft YaHei"/>
                  <w:i/>
                  <w:sz w:val="20"/>
                  <w:szCs w:val="20"/>
                </w:rPr>
                <w:t xml:space="preserve">adding </w:t>
              </w:r>
            </w:ins>
            <w:r>
              <w:rPr>
                <w:rFonts w:eastAsia="Microsoft YaHei"/>
                <w:i/>
                <w:sz w:val="20"/>
                <w:szCs w:val="20"/>
              </w:rPr>
              <w:t>a new configurable DCI field</w:t>
            </w:r>
          </w:p>
          <w:p w14:paraId="5865434E" w14:textId="77777777" w:rsidR="001B0DFB" w:rsidRDefault="001B0DFB" w:rsidP="001B0DFB">
            <w:pPr>
              <w:pStyle w:val="ListParagraph"/>
              <w:widowControl w:val="0"/>
              <w:numPr>
                <w:ilvl w:val="1"/>
                <w:numId w:val="13"/>
              </w:numPr>
              <w:snapToGrid w:val="0"/>
              <w:spacing w:before="120" w:after="120" w:line="240" w:lineRule="auto"/>
              <w:jc w:val="both"/>
              <w:rPr>
                <w:rFonts w:eastAsia="Microsoft YaHei"/>
                <w:i/>
                <w:sz w:val="20"/>
                <w:szCs w:val="20"/>
              </w:rPr>
            </w:pPr>
            <w:r>
              <w:rPr>
                <w:rFonts w:eastAsia="Microsoft YaHei"/>
                <w:i/>
                <w:sz w:val="20"/>
                <w:szCs w:val="20"/>
              </w:rPr>
              <w:t xml:space="preserve">Alt 2-2: </w:t>
            </w:r>
            <w:r w:rsidRPr="00FC390F">
              <w:rPr>
                <w:rFonts w:eastAsia="Microsoft YaHei"/>
                <w:i/>
                <w:sz w:val="20"/>
                <w:szCs w:val="20"/>
              </w:rPr>
              <w:t>t is indicated without adding DCI payload</w:t>
            </w:r>
          </w:p>
          <w:p w14:paraId="3FD3FED9" w14:textId="77777777" w:rsidR="001B0DFB" w:rsidRDefault="001B0DFB" w:rsidP="001B0DFB">
            <w:pPr>
              <w:pStyle w:val="ListParagraph"/>
              <w:widowControl w:val="0"/>
              <w:numPr>
                <w:ilvl w:val="0"/>
                <w:numId w:val="13"/>
              </w:numPr>
              <w:snapToGrid w:val="0"/>
              <w:spacing w:before="120" w:after="120" w:line="240" w:lineRule="auto"/>
              <w:jc w:val="both"/>
              <w:rPr>
                <w:ins w:id="37" w:author="ZTE" w:date="2021-02-01T15:51:00Z"/>
                <w:rFonts w:eastAsia="Microsoft YaHei"/>
                <w:i/>
                <w:sz w:val="20"/>
                <w:szCs w:val="20"/>
              </w:rPr>
            </w:pPr>
            <w:r>
              <w:rPr>
                <w:rFonts w:eastAsia="Microsoft YaHei"/>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InterDigital</w:t>
            </w:r>
            <w:proofErr w:type="spellEnd"/>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ListParagraph"/>
              <w:widowControl w:val="0"/>
              <w:numPr>
                <w:ilvl w:val="0"/>
                <w:numId w:val="13"/>
              </w:numPr>
              <w:snapToGrid w:val="0"/>
              <w:spacing w:before="120" w:after="120" w:line="240" w:lineRule="auto"/>
              <w:jc w:val="both"/>
              <w:rPr>
                <w:ins w:id="38" w:author="ZTE" w:date="2021-02-01T15:51:00Z"/>
                <w:rFonts w:eastAsia="Microsoft YaHei"/>
                <w:i/>
                <w:sz w:val="20"/>
                <w:szCs w:val="20"/>
              </w:rPr>
            </w:pPr>
            <w:r>
              <w:rPr>
                <w:rFonts w:eastAsiaTheme="minorEastAsia"/>
                <w:sz w:val="20"/>
                <w:szCs w:val="20"/>
              </w:rPr>
              <w:t xml:space="preserve"> </w:t>
            </w:r>
            <w:r>
              <w:rPr>
                <w:rFonts w:eastAsia="Microsoft YaHei"/>
                <w:i/>
                <w:sz w:val="20"/>
                <w:szCs w:val="20"/>
              </w:rPr>
              <w:t xml:space="preserve">FFS: The number of RRC configured t values </w:t>
            </w:r>
            <w:r w:rsidR="00BB7955">
              <w:rPr>
                <w:rFonts w:eastAsia="Microsoft YaHei"/>
                <w:i/>
                <w:sz w:val="20"/>
                <w:szCs w:val="20"/>
              </w:rPr>
              <w:t>per</w:t>
            </w:r>
            <w:r>
              <w:rPr>
                <w:rFonts w:eastAsia="Microsoft YaHei"/>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r w:rsidR="007B04CC" w14:paraId="1E0724CF" w14:textId="77777777" w:rsidTr="00AD67F5">
        <w:tc>
          <w:tcPr>
            <w:tcW w:w="2405" w:type="dxa"/>
          </w:tcPr>
          <w:p w14:paraId="306B7097" w14:textId="10D12D0C" w:rsidR="007B04CC" w:rsidRDefault="007B04CC" w:rsidP="002121F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3B9DEC1" w14:textId="2B59D48D" w:rsidR="007B04CC" w:rsidRDefault="007B04CC" w:rsidP="007B04CC">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delete</w:t>
            </w:r>
            <w:proofErr w:type="gramEnd"/>
            <w:r>
              <w:rPr>
                <w:rFonts w:eastAsia="Microsoft YaHei"/>
                <w:sz w:val="20"/>
                <w:szCs w:val="20"/>
              </w:rPr>
              <w:t xml:space="preserve"> “</w:t>
            </w:r>
            <w:r w:rsidRPr="00D30334">
              <w:rPr>
                <w:rFonts w:eastAsia="Microsoft YaHei"/>
                <w:i/>
                <w:sz w:val="20"/>
                <w:szCs w:val="20"/>
              </w:rPr>
              <w:t>A list of t values is configured in RRC for each SRS resource set</w:t>
            </w:r>
            <w:r>
              <w:rPr>
                <w:rFonts w:eastAsia="Microsoft YaHei"/>
                <w:i/>
                <w:sz w:val="20"/>
                <w:szCs w:val="20"/>
              </w:rPr>
              <w:t>.</w:t>
            </w:r>
            <w:r>
              <w:rPr>
                <w:rFonts w:eastAsia="Microsoft YaHei"/>
                <w:sz w:val="20"/>
                <w:szCs w:val="20"/>
              </w:rPr>
              <w:t xml:space="preserve">”. </w:t>
            </w:r>
            <w:r>
              <w:rPr>
                <w:rFonts w:eastAsia="Microsoft YaHei" w:hint="eastAsia"/>
                <w:sz w:val="20"/>
                <w:szCs w:val="20"/>
              </w:rPr>
              <w:t xml:space="preserve"> </w:t>
            </w:r>
            <w:r>
              <w:rPr>
                <w:rFonts w:eastAsia="Microsoft YaHei"/>
                <w:sz w:val="20"/>
                <w:szCs w:val="20"/>
              </w:rPr>
              <w:t xml:space="preserve">If option 2 of the reference slot is adopted, set-common </w:t>
            </w:r>
            <w:r w:rsidRPr="00EF61AE">
              <w:rPr>
                <w:rFonts w:eastAsia="Microsoft YaHei"/>
                <w:i/>
                <w:iCs/>
                <w:sz w:val="20"/>
                <w:szCs w:val="20"/>
              </w:rPr>
              <w:t>t</w:t>
            </w:r>
            <w:r>
              <w:rPr>
                <w:rFonts w:eastAsia="Microsoft YaHei"/>
                <w:sz w:val="20"/>
                <w:szCs w:val="20"/>
              </w:rPr>
              <w:t xml:space="preserve"> can be considered (i.e., the </w:t>
            </w:r>
            <w:r w:rsidRPr="00700359">
              <w:rPr>
                <w:rFonts w:eastAsia="Microsoft YaHei"/>
                <w:i/>
                <w:iCs/>
                <w:sz w:val="20"/>
                <w:szCs w:val="20"/>
              </w:rPr>
              <w:t>t</w:t>
            </w:r>
            <w:r>
              <w:rPr>
                <w:rFonts w:eastAsia="Microsoft YaHei"/>
                <w:sz w:val="20"/>
                <w:szCs w:val="20"/>
              </w:rPr>
              <w:t xml:space="preserve"> indicated by DCI applies to all SRS resource sets triggered by the DCI), then SRS resource set-specific indication of </w:t>
            </w:r>
            <w:r w:rsidRPr="00C72F84">
              <w:rPr>
                <w:rFonts w:eastAsia="Microsoft YaHei"/>
                <w:i/>
                <w:iCs/>
                <w:sz w:val="20"/>
                <w:szCs w:val="20"/>
              </w:rPr>
              <w:t>t</w:t>
            </w:r>
            <w:r>
              <w:rPr>
                <w:rFonts w:eastAsia="Microsoft YaHei"/>
                <w:sz w:val="20"/>
                <w:szCs w:val="20"/>
              </w:rPr>
              <w:t xml:space="preserve"> is not needed.</w:t>
            </w:r>
          </w:p>
          <w:p w14:paraId="24CB1591" w14:textId="3EDF2996" w:rsidR="007B04CC" w:rsidRDefault="007B04CC" w:rsidP="007B04CC">
            <w:pPr>
              <w:widowControl w:val="0"/>
              <w:snapToGrid w:val="0"/>
              <w:spacing w:before="120" w:after="120" w:line="240" w:lineRule="auto"/>
              <w:rPr>
                <w:rFonts w:eastAsiaTheme="minorEastAsia"/>
                <w:sz w:val="20"/>
                <w:szCs w:val="20"/>
              </w:rPr>
            </w:pPr>
            <w:r>
              <w:rPr>
                <w:rFonts w:eastAsia="Microsoft YaHei"/>
                <w:sz w:val="20"/>
                <w:szCs w:val="20"/>
              </w:rPr>
              <w:t>Besides, we prefer a unified solution for DCI formats with/without data</w:t>
            </w:r>
            <w:r>
              <w:rPr>
                <w:rFonts w:eastAsia="Microsoft YaHei" w:hint="eastAsia"/>
                <w:sz w:val="20"/>
                <w:szCs w:val="20"/>
              </w:rPr>
              <w:t>.</w:t>
            </w:r>
          </w:p>
        </w:tc>
      </w:tr>
      <w:tr w:rsidR="007D7AFB" w14:paraId="231C0596" w14:textId="77777777" w:rsidTr="00AD67F5">
        <w:tc>
          <w:tcPr>
            <w:tcW w:w="2405" w:type="dxa"/>
          </w:tcPr>
          <w:p w14:paraId="68FDD6EB" w14:textId="32557D60" w:rsidR="007D7AFB" w:rsidRDefault="007D7AFB" w:rsidP="007D7AFB">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D2AEEE7" w14:textId="14B793F6" w:rsidR="007D7AFB" w:rsidRDefault="007D7AFB" w:rsidP="007D7AFB">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FL’s proposal. It seems that a unified solution for DCI format with/without data have majority support. We are fine with it. </w:t>
            </w:r>
          </w:p>
        </w:tc>
      </w:tr>
      <w:tr w:rsidR="00186081" w14:paraId="35F59658" w14:textId="77777777" w:rsidTr="00AD67F5">
        <w:tc>
          <w:tcPr>
            <w:tcW w:w="2405" w:type="dxa"/>
          </w:tcPr>
          <w:p w14:paraId="286BBBB6" w14:textId="56B431E8" w:rsidR="00186081" w:rsidRDefault="00186081" w:rsidP="00186081">
            <w:pPr>
              <w:widowControl w:val="0"/>
              <w:snapToGrid w:val="0"/>
              <w:spacing w:before="120" w:after="120" w:line="240" w:lineRule="auto"/>
              <w:rPr>
                <w:rFonts w:eastAsiaTheme="minorEastAsia" w:hint="eastAsia"/>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59EB6593" w14:textId="13D98546" w:rsidR="00186081" w:rsidRDefault="00186081" w:rsidP="00186081">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w:t>
            </w:r>
            <w:r>
              <w:rPr>
                <w:rFonts w:eastAsia="맑은 고딕"/>
                <w:sz w:val="20"/>
                <w:szCs w:val="20"/>
                <w:lang w:eastAsia="ko-KR"/>
              </w:rPr>
              <w:t>e are generally O.K. with FL proposal. But w</w:t>
            </w:r>
            <w:r>
              <w:rPr>
                <w:rFonts w:eastAsia="맑은 고딕"/>
                <w:sz w:val="20"/>
                <w:szCs w:val="20"/>
                <w:lang w:eastAsia="ko-KR"/>
              </w:rPr>
              <w:t>e wonder what this note means:</w:t>
            </w:r>
          </w:p>
          <w:p w14:paraId="36A49F81" w14:textId="77777777" w:rsidR="00186081" w:rsidRDefault="00186081" w:rsidP="00186081">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Note: RAN1 should strive for unified solution.</w:t>
            </w:r>
          </w:p>
          <w:p w14:paraId="480D013F" w14:textId="6487EF4D" w:rsidR="00186081" w:rsidRDefault="00186081" w:rsidP="00186081">
            <w:pPr>
              <w:widowControl w:val="0"/>
              <w:snapToGrid w:val="0"/>
              <w:spacing w:before="120" w:after="120" w:line="240" w:lineRule="auto"/>
              <w:rPr>
                <w:rFonts w:eastAsia="Microsoft YaHei"/>
                <w:sz w:val="20"/>
                <w:szCs w:val="20"/>
              </w:rPr>
            </w:pPr>
            <w:r>
              <w:rPr>
                <w:rFonts w:eastAsia="맑은 고딕"/>
                <w:sz w:val="20"/>
                <w:szCs w:val="20"/>
                <w:lang w:eastAsia="ko-KR"/>
              </w:rPr>
              <w:t xml:space="preserve">If RAN1 strives so, why we need separated discussion? </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3A69A6F3" w14:textId="77777777" w:rsidR="00F30D3A" w:rsidRDefault="00F30D3A">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r w:rsidR="00942031">
              <w:rPr>
                <w:rFonts w:eastAsia="Microsoft YaHei"/>
                <w:sz w:val="20"/>
                <w:szCs w:val="20"/>
              </w:rPr>
              <w:t xml:space="preserve">, </w:t>
            </w:r>
            <w:proofErr w:type="spellStart"/>
            <w:r w:rsidR="00942031">
              <w:rPr>
                <w:rFonts w:eastAsia="Microsoft YaHei"/>
                <w:sz w:val="20"/>
                <w:szCs w:val="20"/>
              </w:rPr>
              <w:t>InterDigital</w:t>
            </w:r>
            <w:proofErr w:type="spellEnd"/>
            <w:r w:rsidR="00840E5C">
              <w:rPr>
                <w:rFonts w:eastAsia="Microsoft YaHei"/>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r w:rsidR="00AC7567">
              <w:rPr>
                <w:rFonts w:eastAsia="Microsoft YaHei"/>
                <w:sz w:val="20"/>
                <w:szCs w:val="20"/>
              </w:rPr>
              <w:t>, Ericsson</w:t>
            </w:r>
            <w:r w:rsidR="008D335A">
              <w:rPr>
                <w:rFonts w:eastAsia="Microsoft YaHei"/>
                <w:sz w:val="20"/>
                <w:szCs w:val="20"/>
              </w:rPr>
              <w:t>, CATT</w:t>
            </w:r>
            <w:r w:rsidR="00F57147">
              <w:rPr>
                <w:rFonts w:eastAsia="Microsoft YaHei"/>
                <w:sz w:val="20"/>
                <w:szCs w:val="20"/>
              </w:rPr>
              <w:t>, vivo</w:t>
            </w:r>
            <w:r w:rsidR="00F4093B">
              <w:rPr>
                <w:rFonts w:eastAsia="Microsoft YaHei"/>
                <w:sz w:val="20"/>
                <w:szCs w:val="20"/>
              </w:rPr>
              <w:t xml:space="preserve">, Huawei, </w:t>
            </w:r>
            <w:proofErr w:type="spellStart"/>
            <w:r w:rsidR="00F4093B">
              <w:rPr>
                <w:rFonts w:eastAsia="Microsoft YaHei"/>
                <w:sz w:val="20"/>
                <w:szCs w:val="20"/>
              </w:rPr>
              <w:t>HiSilicon</w:t>
            </w:r>
            <w:proofErr w:type="spellEnd"/>
            <w:r w:rsidR="00C47E4B">
              <w:rPr>
                <w:rFonts w:eastAsia="Microsoft YaHei"/>
                <w:sz w:val="20"/>
                <w:szCs w:val="20"/>
              </w:rPr>
              <w:t>, Intel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67DA1CB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3E0C5B">
        <w:rPr>
          <w:rFonts w:eastAsia="Microsoft YaHei"/>
          <w:b/>
          <w:i/>
          <w:sz w:val="20"/>
          <w:szCs w:val="20"/>
          <w:highlight w:val="yellow"/>
        </w:rPr>
        <w:t xml:space="preserve"> 2-4</w:t>
      </w:r>
      <w:r w:rsidRPr="00446A9C">
        <w:rPr>
          <w:rFonts w:eastAsia="Microsoft YaHei"/>
          <w:b/>
          <w:i/>
          <w:sz w:val="20"/>
          <w:szCs w:val="20"/>
          <w:highlight w:val="yellow"/>
        </w:rPr>
        <w:t>:</w:t>
      </w:r>
      <w:r w:rsidR="00B34EAD">
        <w:rPr>
          <w:rFonts w:eastAsia="Microsoft YaHei"/>
          <w:i/>
          <w:sz w:val="20"/>
          <w:szCs w:val="20"/>
        </w:rPr>
        <w:t xml:space="preserve"> Further discuss in </w:t>
      </w:r>
      <w:r w:rsidR="00F4466C">
        <w:rPr>
          <w:rFonts w:eastAsia="Microsoft YaHei"/>
          <w:i/>
          <w:sz w:val="20"/>
          <w:szCs w:val="20"/>
        </w:rPr>
        <w:t>future meetings</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169DF724"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009077EA">
        <w:rPr>
          <w:rFonts w:eastAsia="Microsoft YaHei"/>
          <w:b/>
          <w:i/>
          <w:sz w:val="20"/>
          <w:szCs w:val="20"/>
          <w:highlight w:val="yellow"/>
        </w:rPr>
        <w:t xml:space="preserve"> 2-5</w:t>
      </w:r>
      <w:r w:rsidRPr="00577FF9">
        <w:rPr>
          <w:rFonts w:eastAsia="Microsoft YaHei"/>
          <w:b/>
          <w:i/>
          <w:sz w:val="20"/>
          <w:szCs w:val="20"/>
          <w:highlight w:val="yellow"/>
        </w:rPr>
        <w:t>:</w:t>
      </w:r>
      <w:r w:rsidRPr="00577FF9">
        <w:rPr>
          <w:rFonts w:eastAsia="Microsoft YaHei"/>
          <w:b/>
          <w:i/>
          <w:sz w:val="20"/>
          <w:szCs w:val="20"/>
        </w:rPr>
        <w:t xml:space="preserve"> </w:t>
      </w:r>
      <w:r w:rsidR="00F4466C">
        <w:rPr>
          <w:rFonts w:eastAsia="Microsoft YaHei"/>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Microsoft YaHei"/>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 xml:space="preserve">Apple, Huawei, </w:t>
            </w:r>
            <w:proofErr w:type="spellStart"/>
            <w:r w:rsidRPr="00D040D0">
              <w:rPr>
                <w:rFonts w:eastAsia="Microsoft YaHei"/>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2913B911"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3C5473">
        <w:rPr>
          <w:rFonts w:eastAsia="Microsoft YaHei"/>
          <w:b/>
          <w:i/>
          <w:sz w:val="20"/>
          <w:szCs w:val="20"/>
          <w:highlight w:val="yellow"/>
        </w:rPr>
        <w:t xml:space="preserve"> 2-6</w:t>
      </w:r>
      <w:r w:rsidRPr="00756D69">
        <w:rPr>
          <w:rFonts w:eastAsia="Microsoft YaHei"/>
          <w:b/>
          <w:i/>
          <w:sz w:val="20"/>
          <w:szCs w:val="20"/>
          <w:highlight w:val="yellow"/>
        </w:rPr>
        <w:t>:</w:t>
      </w:r>
      <w:r w:rsidRPr="00756D69">
        <w:rPr>
          <w:rFonts w:eastAsia="Microsoft YaHei"/>
          <w:i/>
          <w:sz w:val="20"/>
          <w:szCs w:val="20"/>
        </w:rPr>
        <w:t xml:space="preserve"> </w:t>
      </w:r>
      <w:r w:rsidR="00A1648C">
        <w:rPr>
          <w:rFonts w:eastAsia="Microsoft YaHei"/>
          <w:i/>
          <w:sz w:val="20"/>
          <w:szCs w:val="20"/>
        </w:rPr>
        <w:t xml:space="preserve">Further </w:t>
      </w:r>
      <w:r w:rsidR="0071340C">
        <w:rPr>
          <w:rFonts w:eastAsia="Microsoft YaHei"/>
          <w:i/>
          <w:sz w:val="20"/>
          <w:szCs w:val="20"/>
        </w:rPr>
        <w:t>study whether and if needed, how to achieve</w:t>
      </w:r>
      <w:ins w:id="39" w:author="ZTE" w:date="2021-02-01T15:55:00Z">
        <w:r w:rsidR="00AD1FCB">
          <w:rPr>
            <w:rFonts w:eastAsia="Microsoft YaHei"/>
            <w:i/>
            <w:color w:val="FF0000"/>
            <w:sz w:val="20"/>
            <w:szCs w:val="20"/>
          </w:rPr>
          <w:t xml:space="preserve"> further enhancements on aperiodic SRS triggering and resource management</w:t>
        </w:r>
      </w:ins>
      <w:r w:rsidR="0071340C">
        <w:rPr>
          <w:rFonts w:eastAsia="Microsoft YaHei"/>
          <w:i/>
          <w:sz w:val="20"/>
          <w:szCs w:val="20"/>
        </w:rPr>
        <w:t xml:space="preserve"> </w:t>
      </w:r>
      <w:del w:id="40" w:author="ZTE" w:date="2021-02-01T15:55:00Z">
        <w:r w:rsidR="0071340C" w:rsidDel="00AD1FCB">
          <w:rPr>
            <w:rFonts w:eastAsia="Microsoft YaHei"/>
            <w:i/>
            <w:sz w:val="20"/>
            <w:szCs w:val="20"/>
          </w:rPr>
          <w:delText xml:space="preserve">the following functionalities </w:delText>
        </w:r>
      </w:del>
      <w:r w:rsidR="0071340C">
        <w:rPr>
          <w:rFonts w:eastAsia="Microsoft YaHei"/>
          <w:i/>
          <w:sz w:val="20"/>
          <w:szCs w:val="20"/>
        </w:rPr>
        <w:t>based on repurposing</w:t>
      </w:r>
      <w:r w:rsidR="0071340C" w:rsidRPr="0071340C">
        <w:rPr>
          <w:rFonts w:eastAsia="Microsoft YaHei"/>
          <w:i/>
          <w:sz w:val="20"/>
          <w:szCs w:val="20"/>
        </w:rPr>
        <w:t xml:space="preserve"> unused fields in DCI format 0_1/0_2 without data and without CSI</w:t>
      </w:r>
      <w:ins w:id="41" w:author="ZTE" w:date="2021-02-01T15:55:00Z">
        <w:r w:rsidR="00AD1FCB">
          <w:rPr>
            <w:rFonts w:eastAsia="Microsoft YaHei"/>
            <w:i/>
            <w:sz w:val="20"/>
            <w:szCs w:val="20"/>
          </w:rPr>
          <w:t>. Consider the following examples</w:t>
        </w:r>
      </w:ins>
    </w:p>
    <w:p w14:paraId="56130BA1" w14:textId="5F06837E" w:rsidR="006F1A6C" w:rsidRDefault="00EF2D3C" w:rsidP="0071340C">
      <w:pPr>
        <w:pStyle w:val="ListParagraph"/>
        <w:widowControl w:val="0"/>
        <w:numPr>
          <w:ilvl w:val="0"/>
          <w:numId w:val="34"/>
        </w:numPr>
        <w:snapToGrid w:val="0"/>
        <w:spacing w:before="120" w:after="120" w:line="240" w:lineRule="auto"/>
        <w:jc w:val="both"/>
        <w:rPr>
          <w:ins w:id="42" w:author="ZTE" w:date="2021-02-01T20:02:00Z"/>
          <w:rFonts w:eastAsia="Microsoft YaHei"/>
          <w:i/>
          <w:sz w:val="20"/>
          <w:szCs w:val="20"/>
        </w:rPr>
      </w:pPr>
      <w:ins w:id="43" w:author="ZTE" w:date="2021-02-01T21:56:00Z">
        <w:r>
          <w:rPr>
            <w:rFonts w:eastAsia="Microsoft YaHei" w:hint="eastAsia"/>
            <w:i/>
            <w:sz w:val="20"/>
            <w:szCs w:val="20"/>
          </w:rPr>
          <w:t>CAT</w:t>
        </w:r>
        <w:r>
          <w:rPr>
            <w:rFonts w:eastAsia="Microsoft YaHei"/>
            <w:i/>
            <w:sz w:val="20"/>
            <w:szCs w:val="20"/>
          </w:rPr>
          <w:t xml:space="preserve"> A: </w:t>
        </w:r>
      </w:ins>
      <w:ins w:id="44" w:author="ZTE" w:date="2021-02-01T20:02:00Z">
        <w:r w:rsidR="006F1A6C">
          <w:rPr>
            <w:rFonts w:eastAsia="Microsoft YaHei" w:hint="eastAsia"/>
            <w:i/>
            <w:sz w:val="20"/>
            <w:szCs w:val="20"/>
          </w:rPr>
          <w:t>T</w:t>
        </w:r>
        <w:r w:rsidR="006F1A6C">
          <w:rPr>
            <w:rFonts w:eastAsia="Microsoft YaHei"/>
            <w:i/>
            <w:sz w:val="20"/>
            <w:szCs w:val="20"/>
          </w:rPr>
          <w:t>ime-domain parameters</w:t>
        </w:r>
      </w:ins>
    </w:p>
    <w:p w14:paraId="0B249835" w14:textId="5194BB44" w:rsidR="0071340C" w:rsidRDefault="00EF2D3C" w:rsidP="00B8418E">
      <w:pPr>
        <w:pStyle w:val="ListParagraph"/>
        <w:widowControl w:val="0"/>
        <w:numPr>
          <w:ilvl w:val="1"/>
          <w:numId w:val="34"/>
        </w:numPr>
        <w:snapToGrid w:val="0"/>
        <w:spacing w:before="120" w:after="120" w:line="240" w:lineRule="auto"/>
        <w:jc w:val="both"/>
        <w:rPr>
          <w:rFonts w:eastAsia="Microsoft YaHei"/>
          <w:i/>
          <w:sz w:val="20"/>
          <w:szCs w:val="20"/>
        </w:rPr>
      </w:pPr>
      <w:ins w:id="45" w:author="ZTE" w:date="2021-02-01T21:56:00Z">
        <w:r>
          <w:rPr>
            <w:rFonts w:eastAsia="Microsoft YaHei"/>
            <w:i/>
            <w:sz w:val="20"/>
            <w:szCs w:val="20"/>
          </w:rPr>
          <w:t xml:space="preserve">A-1: </w:t>
        </w:r>
      </w:ins>
      <w:r w:rsidR="0071340C" w:rsidRPr="0071340C">
        <w:rPr>
          <w:rFonts w:eastAsia="Microsoft YaHei" w:hint="eastAsia"/>
          <w:i/>
          <w:sz w:val="20"/>
          <w:szCs w:val="20"/>
        </w:rPr>
        <w:t>I</w:t>
      </w:r>
      <w:r w:rsidR="0071340C" w:rsidRPr="0071340C">
        <w:rPr>
          <w:rFonts w:eastAsia="Microsoft YaHei"/>
          <w:i/>
          <w:sz w:val="20"/>
          <w:szCs w:val="20"/>
        </w:rPr>
        <w:t>ndication of available slot position</w:t>
      </w:r>
      <w:ins w:id="46" w:author="ZTE" w:date="2021-02-01T20:02:00Z">
        <w:r w:rsidR="00E05A6A">
          <w:rPr>
            <w:rFonts w:eastAsia="Microsoft YaHei"/>
            <w:i/>
            <w:sz w:val="20"/>
            <w:szCs w:val="20"/>
          </w:rPr>
          <w:t>, i.e., the t values</w:t>
        </w:r>
      </w:ins>
    </w:p>
    <w:p w14:paraId="3BF23FBC" w14:textId="650209E0" w:rsidR="0071340C" w:rsidRDefault="00EF2D3C" w:rsidP="00B8418E">
      <w:pPr>
        <w:pStyle w:val="ListParagraph"/>
        <w:widowControl w:val="0"/>
        <w:numPr>
          <w:ilvl w:val="1"/>
          <w:numId w:val="34"/>
        </w:numPr>
        <w:snapToGrid w:val="0"/>
        <w:spacing w:before="120" w:after="120" w:line="240" w:lineRule="auto"/>
        <w:jc w:val="both"/>
        <w:rPr>
          <w:ins w:id="47" w:author="ZTE" w:date="2021-02-01T08:55:00Z"/>
          <w:rFonts w:eastAsia="Microsoft YaHei"/>
          <w:i/>
          <w:sz w:val="20"/>
          <w:szCs w:val="20"/>
        </w:rPr>
      </w:pPr>
      <w:ins w:id="48" w:author="ZTE" w:date="2021-02-01T21:56:00Z">
        <w:r>
          <w:rPr>
            <w:rFonts w:eastAsia="Microsoft YaHei"/>
            <w:i/>
            <w:sz w:val="20"/>
            <w:szCs w:val="20"/>
          </w:rPr>
          <w:t xml:space="preserve">A-2: </w:t>
        </w:r>
      </w:ins>
      <w:r w:rsidR="0071340C" w:rsidRPr="0071340C">
        <w:rPr>
          <w:rFonts w:eastAsia="Microsoft YaHei" w:hint="eastAsia"/>
          <w:i/>
          <w:sz w:val="20"/>
          <w:szCs w:val="20"/>
        </w:rPr>
        <w:t>I</w:t>
      </w:r>
      <w:r w:rsidR="0071340C" w:rsidRPr="0071340C">
        <w:rPr>
          <w:rFonts w:eastAsia="Microsoft YaHei"/>
          <w:i/>
          <w:sz w:val="20"/>
          <w:szCs w:val="20"/>
        </w:rPr>
        <w:t>ndication of slot offset</w:t>
      </w:r>
    </w:p>
    <w:p w14:paraId="19746580" w14:textId="6FB3826E" w:rsidR="00A91F64" w:rsidRDefault="00EF2D3C" w:rsidP="00B8418E">
      <w:pPr>
        <w:pStyle w:val="ListParagraph"/>
        <w:widowControl w:val="0"/>
        <w:numPr>
          <w:ilvl w:val="1"/>
          <w:numId w:val="34"/>
        </w:numPr>
        <w:snapToGrid w:val="0"/>
        <w:spacing w:before="120" w:after="120" w:line="240" w:lineRule="auto"/>
        <w:jc w:val="both"/>
        <w:rPr>
          <w:ins w:id="49" w:author="ZTE" w:date="2021-02-02T05:30:00Z"/>
          <w:rFonts w:eastAsia="Microsoft YaHei"/>
          <w:i/>
          <w:sz w:val="20"/>
          <w:szCs w:val="20"/>
        </w:rPr>
      </w:pPr>
      <w:ins w:id="50" w:author="ZTE" w:date="2021-02-01T21:56:00Z">
        <w:r>
          <w:rPr>
            <w:rFonts w:eastAsia="Microsoft YaHei"/>
            <w:i/>
            <w:sz w:val="20"/>
            <w:szCs w:val="20"/>
          </w:rPr>
          <w:t xml:space="preserve">A-3: </w:t>
        </w:r>
      </w:ins>
      <w:ins w:id="51" w:author="ZTE" w:date="2021-02-01T08:55:00Z">
        <w:r w:rsidR="00A91F64" w:rsidRPr="0071340C">
          <w:rPr>
            <w:rFonts w:eastAsia="Microsoft YaHei"/>
            <w:i/>
            <w:sz w:val="20"/>
            <w:szCs w:val="20"/>
          </w:rPr>
          <w:t xml:space="preserve">Indication of </w:t>
        </w:r>
        <w:r w:rsidR="00A91F64">
          <w:rPr>
            <w:rFonts w:eastAsia="Microsoft YaHei"/>
            <w:i/>
            <w:sz w:val="20"/>
            <w:szCs w:val="20"/>
          </w:rPr>
          <w:t>SRS symbol-level offset</w:t>
        </w:r>
      </w:ins>
    </w:p>
    <w:p w14:paraId="52B3556B" w14:textId="6C3F49EE" w:rsidR="00523D7B" w:rsidRPr="00523D7B" w:rsidRDefault="00EF23C7" w:rsidP="00523D7B">
      <w:pPr>
        <w:pStyle w:val="ListParagraph"/>
        <w:widowControl w:val="0"/>
        <w:numPr>
          <w:ilvl w:val="1"/>
          <w:numId w:val="34"/>
        </w:numPr>
        <w:snapToGrid w:val="0"/>
        <w:spacing w:before="120" w:after="120" w:line="240" w:lineRule="auto"/>
        <w:jc w:val="both"/>
        <w:rPr>
          <w:rFonts w:eastAsia="Microsoft YaHei"/>
          <w:i/>
          <w:sz w:val="20"/>
          <w:szCs w:val="20"/>
        </w:rPr>
      </w:pPr>
      <w:ins w:id="52" w:author="ZTE" w:date="2021-02-02T05:30:00Z">
        <w:r>
          <w:rPr>
            <w:rFonts w:eastAsia="Microsoft YaHei" w:hint="eastAsia"/>
            <w:i/>
            <w:sz w:val="20"/>
            <w:szCs w:val="20"/>
          </w:rPr>
          <w:t>A</w:t>
        </w:r>
        <w:r w:rsidR="00523D7B" w:rsidRPr="00EF71A9">
          <w:rPr>
            <w:rFonts w:eastAsia="Microsoft YaHei"/>
            <w:i/>
            <w:sz w:val="20"/>
            <w:szCs w:val="20"/>
          </w:rPr>
          <w:t>-4: Indication of time-domain behavior for SRS transmission over multiple OFDM symbols, e.g., repetition, hopping, and/or splitting</w:t>
        </w:r>
      </w:ins>
    </w:p>
    <w:p w14:paraId="530115CF" w14:textId="031D15D3" w:rsidR="009C40A9" w:rsidRDefault="00EF2D3C" w:rsidP="0071340C">
      <w:pPr>
        <w:pStyle w:val="ListParagraph"/>
        <w:widowControl w:val="0"/>
        <w:numPr>
          <w:ilvl w:val="0"/>
          <w:numId w:val="34"/>
        </w:numPr>
        <w:snapToGrid w:val="0"/>
        <w:spacing w:before="120" w:after="120" w:line="240" w:lineRule="auto"/>
        <w:jc w:val="both"/>
        <w:rPr>
          <w:ins w:id="53" w:author="ZTE" w:date="2021-02-01T20:02:00Z"/>
          <w:rFonts w:eastAsia="Microsoft YaHei"/>
          <w:i/>
          <w:sz w:val="20"/>
          <w:szCs w:val="20"/>
        </w:rPr>
      </w:pPr>
      <w:ins w:id="54" w:author="ZTE" w:date="2021-02-01T21:56:00Z">
        <w:r>
          <w:rPr>
            <w:rFonts w:eastAsia="Microsoft YaHei"/>
            <w:i/>
            <w:sz w:val="20"/>
            <w:szCs w:val="20"/>
          </w:rPr>
          <w:t xml:space="preserve">CAT B: </w:t>
        </w:r>
      </w:ins>
      <w:ins w:id="55" w:author="ZTE" w:date="2021-02-01T20:02:00Z">
        <w:r w:rsidR="009C40A9">
          <w:rPr>
            <w:rFonts w:eastAsia="Microsoft YaHei" w:hint="eastAsia"/>
            <w:i/>
            <w:sz w:val="20"/>
            <w:szCs w:val="20"/>
          </w:rPr>
          <w:t>F</w:t>
        </w:r>
        <w:r w:rsidR="009C40A9">
          <w:rPr>
            <w:rFonts w:eastAsia="Microsoft YaHei"/>
            <w:i/>
            <w:sz w:val="20"/>
            <w:szCs w:val="20"/>
          </w:rPr>
          <w:t>req</w:t>
        </w:r>
      </w:ins>
      <w:ins w:id="56" w:author="ZTE" w:date="2021-02-01T20:03:00Z">
        <w:r w:rsidR="009C40A9">
          <w:rPr>
            <w:rFonts w:eastAsia="Microsoft YaHei"/>
            <w:i/>
            <w:sz w:val="20"/>
            <w:szCs w:val="20"/>
          </w:rPr>
          <w:t>uency-domain parameters</w:t>
        </w:r>
      </w:ins>
    </w:p>
    <w:p w14:paraId="4CD0B3CA" w14:textId="2C61710C" w:rsidR="0071340C" w:rsidRDefault="00EF2D3C" w:rsidP="00BA7999">
      <w:pPr>
        <w:pStyle w:val="ListParagraph"/>
        <w:widowControl w:val="0"/>
        <w:numPr>
          <w:ilvl w:val="1"/>
          <w:numId w:val="34"/>
        </w:numPr>
        <w:snapToGrid w:val="0"/>
        <w:spacing w:before="120" w:after="120" w:line="240" w:lineRule="auto"/>
        <w:jc w:val="both"/>
        <w:rPr>
          <w:ins w:id="57" w:author="ZTE" w:date="2021-02-01T20:03:00Z"/>
          <w:rFonts w:eastAsia="Microsoft YaHei"/>
          <w:i/>
          <w:sz w:val="20"/>
          <w:szCs w:val="20"/>
        </w:rPr>
      </w:pPr>
      <w:ins w:id="58" w:author="ZTE" w:date="2021-02-01T21:56:00Z">
        <w:r>
          <w:rPr>
            <w:rFonts w:eastAsia="Microsoft YaHei"/>
            <w:i/>
            <w:sz w:val="20"/>
            <w:szCs w:val="20"/>
          </w:rPr>
          <w:t xml:space="preserve">B-1: </w:t>
        </w:r>
      </w:ins>
      <w:r w:rsidR="0071340C" w:rsidRPr="0071340C">
        <w:rPr>
          <w:rFonts w:eastAsia="Microsoft YaHei"/>
          <w:i/>
          <w:sz w:val="20"/>
          <w:szCs w:val="20"/>
        </w:rPr>
        <w:t>Indication of a group of CCs for SRS transmission</w:t>
      </w:r>
    </w:p>
    <w:p w14:paraId="3AFF1A78" w14:textId="5A4A6426" w:rsidR="009C40A9" w:rsidRDefault="00EF2D3C" w:rsidP="00BA7999">
      <w:pPr>
        <w:pStyle w:val="ListParagraph"/>
        <w:widowControl w:val="0"/>
        <w:numPr>
          <w:ilvl w:val="1"/>
          <w:numId w:val="34"/>
        </w:numPr>
        <w:snapToGrid w:val="0"/>
        <w:spacing w:before="120" w:after="120" w:line="240" w:lineRule="auto"/>
        <w:jc w:val="both"/>
        <w:rPr>
          <w:ins w:id="59" w:author="ZTE" w:date="2021-02-02T05:31:00Z"/>
          <w:rFonts w:eastAsia="Microsoft YaHei"/>
          <w:i/>
          <w:sz w:val="20"/>
          <w:szCs w:val="20"/>
        </w:rPr>
      </w:pPr>
      <w:ins w:id="60" w:author="ZTE" w:date="2021-02-01T21:56:00Z">
        <w:r>
          <w:rPr>
            <w:rFonts w:eastAsia="Microsoft YaHei"/>
            <w:i/>
            <w:sz w:val="20"/>
            <w:szCs w:val="20"/>
          </w:rPr>
          <w:t xml:space="preserve">B-2: </w:t>
        </w:r>
      </w:ins>
      <w:ins w:id="61" w:author="ZTE" w:date="2021-02-01T20:03:00Z">
        <w:r w:rsidR="009C40A9" w:rsidRPr="0071340C">
          <w:rPr>
            <w:rFonts w:eastAsia="Microsoft YaHei" w:hint="eastAsia"/>
            <w:i/>
            <w:sz w:val="20"/>
            <w:szCs w:val="20"/>
          </w:rPr>
          <w:t>I</w:t>
        </w:r>
        <w:r w:rsidR="009C40A9" w:rsidRPr="0071340C">
          <w:rPr>
            <w:rFonts w:eastAsia="Microsoft YaHei"/>
            <w:i/>
            <w:sz w:val="20"/>
            <w:szCs w:val="20"/>
          </w:rPr>
          <w:t>n</w:t>
        </w:r>
        <w:r w:rsidR="009C40A9" w:rsidRPr="003435E4">
          <w:rPr>
            <w:rFonts w:eastAsia="Microsoft YaHei"/>
            <w:i/>
            <w:sz w:val="20"/>
            <w:szCs w:val="20"/>
          </w:rPr>
          <w:t xml:space="preserve">dication of </w:t>
        </w:r>
        <w:r w:rsidR="009C40A9" w:rsidRPr="00EF71A9">
          <w:rPr>
            <w:rFonts w:eastAsia="Microsoft YaHei"/>
            <w:i/>
            <w:sz w:val="20"/>
            <w:szCs w:val="20"/>
          </w:rPr>
          <w:t xml:space="preserve">frequency domain </w:t>
        </w:r>
        <w:r w:rsidR="009C40A9" w:rsidRPr="003435E4">
          <w:rPr>
            <w:rFonts w:eastAsia="Microsoft YaHei"/>
            <w:i/>
            <w:sz w:val="20"/>
            <w:szCs w:val="20"/>
          </w:rPr>
          <w:t>resource</w:t>
        </w:r>
        <w:r w:rsidR="009C40A9" w:rsidRPr="00EF71A9">
          <w:rPr>
            <w:rFonts w:eastAsia="Microsoft YaHei"/>
            <w:i/>
            <w:sz w:val="20"/>
            <w:szCs w:val="20"/>
          </w:rPr>
          <w:t xml:space="preserve"> in a BWP</w:t>
        </w:r>
        <w:r w:rsidR="009C40A9" w:rsidRPr="003435E4">
          <w:rPr>
            <w:rFonts w:eastAsia="Microsoft YaHei"/>
            <w:i/>
            <w:sz w:val="20"/>
            <w:szCs w:val="20"/>
          </w:rPr>
          <w:t xml:space="preserve"> for SRS transmission</w:t>
        </w:r>
      </w:ins>
    </w:p>
    <w:p w14:paraId="6FF54D45" w14:textId="30A2342C" w:rsidR="002D6F61" w:rsidRPr="00EF71A9" w:rsidRDefault="002D6F61" w:rsidP="00BA7999">
      <w:pPr>
        <w:pStyle w:val="ListParagraph"/>
        <w:widowControl w:val="0"/>
        <w:numPr>
          <w:ilvl w:val="1"/>
          <w:numId w:val="34"/>
        </w:numPr>
        <w:snapToGrid w:val="0"/>
        <w:spacing w:before="120" w:after="120" w:line="240" w:lineRule="auto"/>
        <w:jc w:val="both"/>
        <w:rPr>
          <w:ins w:id="62" w:author="ZTE" w:date="2021-02-01T20:03:00Z"/>
          <w:rFonts w:eastAsia="Microsoft YaHei"/>
          <w:i/>
          <w:sz w:val="20"/>
          <w:szCs w:val="20"/>
        </w:rPr>
      </w:pPr>
      <w:ins w:id="63" w:author="ZTE" w:date="2021-02-02T05:31:00Z">
        <w:r w:rsidRPr="00EF71A9">
          <w:rPr>
            <w:rFonts w:eastAsia="Microsoft YaHei"/>
            <w:i/>
            <w:sz w:val="20"/>
            <w:szCs w:val="20"/>
          </w:rPr>
          <w:t>B-3: Indication of whether DL/UL BWP is applied for SRS transmission</w:t>
        </w:r>
      </w:ins>
    </w:p>
    <w:p w14:paraId="31A45B5A" w14:textId="2CC00288" w:rsidR="00C806B0" w:rsidRPr="00BA7999" w:rsidRDefault="00EF2D3C" w:rsidP="0071340C">
      <w:pPr>
        <w:pStyle w:val="ListParagraph"/>
        <w:widowControl w:val="0"/>
        <w:numPr>
          <w:ilvl w:val="0"/>
          <w:numId w:val="34"/>
        </w:numPr>
        <w:snapToGrid w:val="0"/>
        <w:spacing w:before="120" w:after="120" w:line="240" w:lineRule="auto"/>
        <w:jc w:val="both"/>
        <w:rPr>
          <w:ins w:id="64" w:author="ZTE" w:date="2021-02-01T20:03:00Z"/>
          <w:rFonts w:eastAsia="Microsoft YaHei"/>
          <w:i/>
          <w:sz w:val="20"/>
          <w:szCs w:val="20"/>
        </w:rPr>
      </w:pPr>
      <w:ins w:id="65" w:author="ZTE" w:date="2021-02-01T21:56:00Z">
        <w:r>
          <w:rPr>
            <w:rFonts w:eastAsia="Microsoft YaHei"/>
            <w:i/>
            <w:sz w:val="20"/>
            <w:szCs w:val="20"/>
          </w:rPr>
          <w:t>C</w:t>
        </w:r>
      </w:ins>
      <w:ins w:id="66" w:author="ZTE" w:date="2021-02-01T21:57:00Z">
        <w:r>
          <w:rPr>
            <w:rFonts w:eastAsia="Microsoft YaHei"/>
            <w:i/>
            <w:sz w:val="20"/>
            <w:szCs w:val="20"/>
          </w:rPr>
          <w:t xml:space="preserve">AT C: </w:t>
        </w:r>
      </w:ins>
      <w:ins w:id="67" w:author="ZTE" w:date="2021-02-01T20:03:00Z">
        <w:r w:rsidR="00C806B0">
          <w:rPr>
            <w:rFonts w:eastAsia="Microsoft YaHei" w:hint="eastAsia"/>
            <w:i/>
            <w:sz w:val="20"/>
            <w:szCs w:val="20"/>
          </w:rPr>
          <w:t>P</w:t>
        </w:r>
        <w:r w:rsidR="00C806B0">
          <w:rPr>
            <w:rFonts w:eastAsia="Microsoft YaHei"/>
            <w:i/>
            <w:sz w:val="20"/>
            <w:szCs w:val="20"/>
          </w:rPr>
          <w:t>ower contro</w:t>
        </w:r>
      </w:ins>
      <w:ins w:id="68" w:author="ZTE" w:date="2021-02-01T20:04:00Z">
        <w:r w:rsidR="00C806B0">
          <w:rPr>
            <w:rFonts w:eastAsia="Microsoft YaHei"/>
            <w:i/>
            <w:sz w:val="20"/>
            <w:szCs w:val="20"/>
          </w:rPr>
          <w:t>l parameters</w:t>
        </w:r>
      </w:ins>
    </w:p>
    <w:p w14:paraId="65717759" w14:textId="1DEA4CD3" w:rsidR="0071340C" w:rsidRDefault="00EF2D3C" w:rsidP="00A413A2">
      <w:pPr>
        <w:pStyle w:val="ListParagraph"/>
        <w:widowControl w:val="0"/>
        <w:numPr>
          <w:ilvl w:val="1"/>
          <w:numId w:val="34"/>
        </w:numPr>
        <w:snapToGrid w:val="0"/>
        <w:spacing w:before="120" w:after="120" w:line="240" w:lineRule="auto"/>
        <w:jc w:val="both"/>
        <w:rPr>
          <w:ins w:id="69" w:author="ZTE" w:date="2021-02-01T19:59:00Z"/>
          <w:rFonts w:eastAsia="Microsoft YaHei"/>
          <w:i/>
          <w:sz w:val="20"/>
          <w:szCs w:val="20"/>
        </w:rPr>
      </w:pPr>
      <w:ins w:id="70" w:author="ZTE" w:date="2021-02-01T21:57:00Z">
        <w:r>
          <w:rPr>
            <w:rFonts w:eastAsia="Microsoft YaHei"/>
            <w:i/>
            <w:color w:val="FF0000"/>
            <w:sz w:val="20"/>
            <w:szCs w:val="20"/>
          </w:rPr>
          <w:t xml:space="preserve">C-1: </w:t>
        </w:r>
      </w:ins>
      <w:ins w:id="71" w:author="ZTE" w:date="2021-02-01T19:59:00Z">
        <w:r w:rsidR="001B0E53" w:rsidRPr="005E332C">
          <w:rPr>
            <w:rFonts w:eastAsia="Microsoft YaHei"/>
            <w:i/>
            <w:color w:val="FF0000"/>
            <w:sz w:val="20"/>
            <w:szCs w:val="20"/>
          </w:rPr>
          <w:t>Re-purpose ‘TPC command for P</w:t>
        </w:r>
        <w:r w:rsidR="001B0E53">
          <w:rPr>
            <w:rFonts w:eastAsia="Microsoft YaHei"/>
            <w:i/>
            <w:color w:val="FF0000"/>
            <w:sz w:val="20"/>
            <w:szCs w:val="20"/>
          </w:rPr>
          <w:t>USCH’ as ‘TPC command for SRS’</w:t>
        </w:r>
      </w:ins>
      <w:del w:id="72" w:author="ZTE" w:date="2021-02-01T20:00:00Z">
        <w:r w:rsidR="0071340C" w:rsidRPr="0071340C" w:rsidDel="001B0E53">
          <w:rPr>
            <w:rFonts w:eastAsia="Microsoft YaHei" w:hint="eastAsia"/>
            <w:i/>
            <w:sz w:val="20"/>
            <w:szCs w:val="20"/>
          </w:rPr>
          <w:delText>T</w:delText>
        </w:r>
        <w:r w:rsidR="0071340C" w:rsidRPr="0071340C" w:rsidDel="001B0E53">
          <w:rPr>
            <w:rFonts w:eastAsia="Microsoft YaHei"/>
            <w:i/>
            <w:sz w:val="20"/>
            <w:szCs w:val="20"/>
          </w:rPr>
          <w:delText>PC command for each CC</w:delText>
        </w:r>
      </w:del>
    </w:p>
    <w:p w14:paraId="1729FF9B" w14:textId="1DE2EE41" w:rsidR="001B0E53" w:rsidRDefault="001B0E53" w:rsidP="00A413A2">
      <w:pPr>
        <w:pStyle w:val="ListParagraph"/>
        <w:widowControl w:val="0"/>
        <w:numPr>
          <w:ilvl w:val="2"/>
          <w:numId w:val="34"/>
        </w:numPr>
        <w:snapToGrid w:val="0"/>
        <w:spacing w:before="120" w:after="120" w:line="240" w:lineRule="auto"/>
        <w:jc w:val="both"/>
        <w:rPr>
          <w:ins w:id="73" w:author="ZTE" w:date="2021-02-01T15:56:00Z"/>
          <w:rFonts w:eastAsia="Microsoft YaHei"/>
          <w:i/>
          <w:sz w:val="20"/>
          <w:szCs w:val="20"/>
        </w:rPr>
      </w:pPr>
      <w:ins w:id="74" w:author="ZTE" w:date="2021-02-01T19:59:00Z">
        <w:r w:rsidRPr="005E332C">
          <w:rPr>
            <w:rFonts w:eastAsia="Microsoft YaHei"/>
            <w:i/>
            <w:color w:val="FF0000"/>
            <w:sz w:val="20"/>
            <w:szCs w:val="20"/>
          </w:rPr>
          <w:t>FFS impact on power control</w:t>
        </w:r>
      </w:ins>
      <w:ins w:id="75" w:author="ZTE" w:date="2021-02-01T20:00:00Z">
        <w:r w:rsidR="0075297E">
          <w:rPr>
            <w:rFonts w:eastAsia="Microsoft YaHei" w:hint="eastAsia"/>
            <w:i/>
            <w:color w:val="FF0000"/>
            <w:sz w:val="20"/>
            <w:szCs w:val="20"/>
          </w:rPr>
          <w:t>,</w:t>
        </w:r>
        <w:r w:rsidR="0075297E">
          <w:rPr>
            <w:rFonts w:eastAsia="Microsoft YaHei"/>
            <w:i/>
            <w:color w:val="FF0000"/>
            <w:sz w:val="20"/>
            <w:szCs w:val="20"/>
          </w:rPr>
          <w:t xml:space="preserve"> impact from triggering a group </w:t>
        </w:r>
      </w:ins>
      <w:ins w:id="76" w:author="ZTE" w:date="2021-02-01T20:01:00Z">
        <w:r w:rsidR="0075297E">
          <w:rPr>
            <w:rFonts w:eastAsia="Microsoft YaHei"/>
            <w:i/>
            <w:color w:val="FF0000"/>
            <w:sz w:val="20"/>
            <w:szCs w:val="20"/>
          </w:rPr>
          <w:t>of CCs for SRS</w:t>
        </w:r>
      </w:ins>
    </w:p>
    <w:p w14:paraId="697E5FE7" w14:textId="680A045A" w:rsidR="00AD1FCB" w:rsidRDefault="00EF2D3C" w:rsidP="00A413A2">
      <w:pPr>
        <w:pStyle w:val="ListParagraph"/>
        <w:widowControl w:val="0"/>
        <w:numPr>
          <w:ilvl w:val="1"/>
          <w:numId w:val="34"/>
        </w:numPr>
        <w:snapToGrid w:val="0"/>
        <w:spacing w:before="120" w:after="120" w:line="240" w:lineRule="auto"/>
        <w:jc w:val="both"/>
        <w:rPr>
          <w:rFonts w:eastAsia="Microsoft YaHei"/>
          <w:i/>
          <w:sz w:val="20"/>
          <w:szCs w:val="20"/>
        </w:rPr>
      </w:pPr>
      <w:ins w:id="77" w:author="ZTE" w:date="2021-02-01T21:57:00Z">
        <w:r>
          <w:rPr>
            <w:rFonts w:eastAsia="맑은 고딕"/>
            <w:i/>
            <w:sz w:val="20"/>
            <w:szCs w:val="20"/>
            <w:lang w:eastAsia="ko-KR"/>
          </w:rPr>
          <w:t xml:space="preserve">C-2: </w:t>
        </w:r>
      </w:ins>
      <w:ins w:id="78" w:author="ZTE" w:date="2021-02-01T15:56:00Z">
        <w:r w:rsidR="00AD1FCB">
          <w:rPr>
            <w:rFonts w:eastAsia="맑은 고딕"/>
            <w:i/>
            <w:sz w:val="20"/>
            <w:szCs w:val="20"/>
            <w:lang w:eastAsia="ko-KR"/>
          </w:rPr>
          <w:t>I</w:t>
        </w:r>
        <w:r w:rsidR="00AD1FCB" w:rsidRPr="005E6251">
          <w:rPr>
            <w:rFonts w:eastAsia="맑은 고딕" w:hint="eastAsia"/>
            <w:i/>
            <w:sz w:val="20"/>
            <w:szCs w:val="20"/>
            <w:lang w:eastAsia="ko-KR"/>
          </w:rPr>
          <w:t>ndication of open loop power control parameter e.g., p0</w:t>
        </w:r>
        <w:r w:rsidR="00AD1FCB">
          <w:rPr>
            <w:rFonts w:eastAsia="맑은 고딕"/>
            <w:i/>
            <w:sz w:val="20"/>
            <w:szCs w:val="20"/>
            <w:lang w:eastAsia="ko-KR"/>
          </w:rPr>
          <w:t>.</w:t>
        </w:r>
      </w:ins>
    </w:p>
    <w:p w14:paraId="23FEBD76" w14:textId="793DB158" w:rsidR="0071340C" w:rsidRPr="00FE2EB4" w:rsidRDefault="00EF2D3C" w:rsidP="00FE2EB4">
      <w:pPr>
        <w:pStyle w:val="ListParagraph"/>
        <w:widowControl w:val="0"/>
        <w:numPr>
          <w:ilvl w:val="0"/>
          <w:numId w:val="34"/>
        </w:numPr>
        <w:snapToGrid w:val="0"/>
        <w:spacing w:before="120" w:after="120" w:line="240" w:lineRule="auto"/>
        <w:jc w:val="both"/>
        <w:rPr>
          <w:ins w:id="79" w:author="ZTE" w:date="2021-02-01T20:01:00Z"/>
          <w:rFonts w:eastAsia="Microsoft YaHei"/>
          <w:i/>
          <w:sz w:val="20"/>
          <w:szCs w:val="20"/>
        </w:rPr>
      </w:pPr>
      <w:ins w:id="80" w:author="ZTE" w:date="2021-02-01T21:57:00Z">
        <w:r w:rsidRPr="00FE2EB4">
          <w:rPr>
            <w:rFonts w:eastAsia="Microsoft YaHei"/>
            <w:i/>
            <w:sz w:val="20"/>
            <w:szCs w:val="20"/>
          </w:rPr>
          <w:t xml:space="preserve">CAT D: </w:t>
        </w:r>
      </w:ins>
      <w:ins w:id="81" w:author="ZTE" w:date="2021-02-01T20:05:00Z">
        <w:r w:rsidR="000B2C56" w:rsidRPr="00FE2EB4">
          <w:rPr>
            <w:rFonts w:eastAsia="Microsoft YaHei"/>
            <w:i/>
            <w:sz w:val="20"/>
            <w:szCs w:val="20"/>
          </w:rPr>
          <w:t>Spatial-domain parameters</w:t>
        </w:r>
      </w:ins>
      <w:ins w:id="82" w:author="ZTE" w:date="2021-02-01T21:57:00Z">
        <w:r w:rsidR="00FE2EB4">
          <w:rPr>
            <w:rFonts w:eastAsia="Microsoft YaHei"/>
            <w:i/>
            <w:sz w:val="20"/>
            <w:szCs w:val="20"/>
          </w:rPr>
          <w:t xml:space="preserve">, </w:t>
        </w:r>
      </w:ins>
      <w:ins w:id="83" w:author="ZTE" w:date="2021-02-01T21:58:00Z">
        <w:r w:rsidR="00A44ACB">
          <w:rPr>
            <w:rFonts w:eastAsia="Microsoft YaHei"/>
            <w:i/>
            <w:sz w:val="20"/>
            <w:szCs w:val="20"/>
          </w:rPr>
          <w:t xml:space="preserve">i.e., </w:t>
        </w:r>
      </w:ins>
      <w:del w:id="84" w:author="ZTE" w:date="2021-02-01T21:58:00Z">
        <w:r w:rsidR="0071340C" w:rsidRPr="00FE2EB4" w:rsidDel="00A44ACB">
          <w:rPr>
            <w:rFonts w:eastAsia="Microsoft YaHei"/>
            <w:i/>
            <w:sz w:val="20"/>
            <w:szCs w:val="20"/>
          </w:rPr>
          <w:delText xml:space="preserve">Indication </w:delText>
        </w:r>
      </w:del>
      <w:ins w:id="85" w:author="ZTE" w:date="2021-02-01T21:58:00Z">
        <w:r w:rsidR="00A44ACB">
          <w:rPr>
            <w:rFonts w:eastAsia="Microsoft YaHei"/>
            <w:i/>
            <w:sz w:val="20"/>
            <w:szCs w:val="20"/>
          </w:rPr>
          <w:t>i</w:t>
        </w:r>
        <w:r w:rsidR="00A44ACB" w:rsidRPr="00FE2EB4">
          <w:rPr>
            <w:rFonts w:eastAsia="Microsoft YaHei"/>
            <w:i/>
            <w:sz w:val="20"/>
            <w:szCs w:val="20"/>
          </w:rPr>
          <w:t xml:space="preserve">ndication </w:t>
        </w:r>
      </w:ins>
      <w:r w:rsidR="0071340C" w:rsidRPr="00FE2EB4">
        <w:rPr>
          <w:rFonts w:eastAsia="Microsoft YaHei"/>
          <w:i/>
          <w:sz w:val="20"/>
          <w:szCs w:val="20"/>
        </w:rPr>
        <w:t>of SRS port and beamforming</w:t>
      </w:r>
    </w:p>
    <w:p w14:paraId="2D77C089" w14:textId="1CBBAC04" w:rsidR="002B727B" w:rsidRDefault="00FE2EB4" w:rsidP="006F47DA">
      <w:pPr>
        <w:pStyle w:val="ListParagraph"/>
        <w:widowControl w:val="0"/>
        <w:numPr>
          <w:ilvl w:val="0"/>
          <w:numId w:val="34"/>
        </w:numPr>
        <w:snapToGrid w:val="0"/>
        <w:spacing w:before="120" w:after="120" w:line="240" w:lineRule="auto"/>
        <w:jc w:val="both"/>
        <w:rPr>
          <w:ins w:id="86" w:author="ZTE" w:date="2021-02-01T16:02:00Z"/>
          <w:rFonts w:eastAsia="Microsoft YaHei"/>
          <w:i/>
          <w:sz w:val="20"/>
          <w:szCs w:val="20"/>
        </w:rPr>
      </w:pPr>
      <w:ins w:id="87" w:author="ZTE" w:date="2021-02-01T21:57:00Z">
        <w:r>
          <w:rPr>
            <w:rFonts w:eastAsia="Microsoft YaHei"/>
            <w:i/>
            <w:color w:val="FF0000"/>
            <w:sz w:val="20"/>
            <w:szCs w:val="20"/>
          </w:rPr>
          <w:t xml:space="preserve">CAT E: </w:t>
        </w:r>
      </w:ins>
      <w:ins w:id="88" w:author="ZTE" w:date="2021-02-01T20:01:00Z">
        <w:r w:rsidR="002B727B" w:rsidRPr="005E332C">
          <w:rPr>
            <w:rFonts w:eastAsia="Microsoft YaHei"/>
            <w:i/>
            <w:color w:val="FF0000"/>
            <w:sz w:val="20"/>
            <w:szCs w:val="20"/>
          </w:rPr>
          <w:t>Extend the number of</w:t>
        </w:r>
        <w:r w:rsidR="002B727B">
          <w:rPr>
            <w:rFonts w:eastAsia="Microsoft YaHei"/>
            <w:i/>
            <w:color w:val="FF0000"/>
            <w:sz w:val="20"/>
            <w:szCs w:val="20"/>
          </w:rPr>
          <w:t xml:space="preserve"> DCI codepoints for aperiodic SRS </w:t>
        </w:r>
        <w:r w:rsidR="002B727B" w:rsidRPr="005E332C">
          <w:rPr>
            <w:rFonts w:eastAsia="Microsoft YaHei"/>
            <w:i/>
            <w:color w:val="FF0000"/>
            <w:sz w:val="20"/>
            <w:szCs w:val="20"/>
          </w:rPr>
          <w:t>trigger states</w:t>
        </w:r>
      </w:ins>
    </w:p>
    <w:p w14:paraId="0B848B04" w14:textId="4461937C" w:rsidR="002E60E5" w:rsidRPr="0071340C" w:rsidRDefault="002E60E5" w:rsidP="0071340C">
      <w:pPr>
        <w:pStyle w:val="ListParagraph"/>
        <w:widowControl w:val="0"/>
        <w:numPr>
          <w:ilvl w:val="0"/>
          <w:numId w:val="34"/>
        </w:numPr>
        <w:snapToGrid w:val="0"/>
        <w:spacing w:before="120" w:after="120" w:line="240" w:lineRule="auto"/>
        <w:jc w:val="both"/>
        <w:rPr>
          <w:rFonts w:eastAsia="Microsoft YaHei"/>
          <w:i/>
          <w:sz w:val="20"/>
          <w:szCs w:val="20"/>
        </w:rPr>
      </w:pPr>
      <w:ins w:id="89" w:author="ZTE" w:date="2021-02-01T16:02:00Z">
        <w:r>
          <w:rPr>
            <w:rFonts w:eastAsia="Microsoft YaHei"/>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0D13077" w14:textId="57CE33D1" w:rsidR="001948BF" w:rsidRDefault="007276C3" w:rsidP="00AD67F5">
            <w:pPr>
              <w:widowControl w:val="0"/>
              <w:snapToGrid w:val="0"/>
              <w:spacing w:before="120" w:after="120" w:line="240" w:lineRule="auto"/>
              <w:rPr>
                <w:rFonts w:eastAsia="Microsoft YaHei"/>
                <w:sz w:val="20"/>
                <w:szCs w:val="20"/>
              </w:rPr>
            </w:pPr>
            <w:r>
              <w:rPr>
                <w:rFonts w:eastAsia="Microsoft YaHei"/>
                <w:sz w:val="20"/>
                <w:szCs w:val="20"/>
              </w:rPr>
              <w:t>We support “</w:t>
            </w:r>
            <w:r w:rsidRPr="003601BD">
              <w:rPr>
                <w:rFonts w:eastAsia="Microsoft YaHei" w:hint="eastAsia"/>
                <w:sz w:val="20"/>
                <w:szCs w:val="20"/>
              </w:rPr>
              <w:t>I</w:t>
            </w:r>
            <w:r w:rsidRPr="003601BD">
              <w:rPr>
                <w:rFonts w:eastAsia="Microsoft YaHei"/>
                <w:sz w:val="20"/>
                <w:szCs w:val="20"/>
              </w:rPr>
              <w:t>ndication of resource blocks for SRS transmission</w:t>
            </w:r>
            <w:r>
              <w:rPr>
                <w:rFonts w:eastAsia="Microsoft YaHei"/>
                <w:sz w:val="20"/>
                <w:szCs w:val="20"/>
              </w:rPr>
              <w:t>” and “</w:t>
            </w:r>
            <w:r w:rsidRPr="003601BD">
              <w:rPr>
                <w:rFonts w:eastAsia="Microsoft YaHei"/>
                <w:sz w:val="20"/>
                <w:szCs w:val="20"/>
              </w:rPr>
              <w:t>Indication of SRS port and beamforming</w:t>
            </w:r>
            <w:r>
              <w:rPr>
                <w:rFonts w:eastAsia="Microsoft YaHei"/>
                <w:sz w:val="20"/>
                <w:szCs w:val="20"/>
              </w:rPr>
              <w:t xml:space="preserve">”. The indication of RBs may be achieved by indication of </w:t>
            </w:r>
            <w:proofErr w:type="spellStart"/>
            <w:r>
              <w:rPr>
                <w:rFonts w:eastAsia="Microsoft YaHei"/>
                <w:sz w:val="20"/>
                <w:szCs w:val="20"/>
              </w:rPr>
              <w:t>subbands</w:t>
            </w:r>
            <w:proofErr w:type="spellEnd"/>
            <w:r>
              <w:rPr>
                <w:rFonts w:eastAsia="Microsoft YaHei"/>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Microsoft YaHei"/>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Microsoft YaHei"/>
                <w:sz w:val="20"/>
                <w:szCs w:val="20"/>
              </w:rPr>
              <w:t>etc.</w:t>
            </w:r>
          </w:p>
          <w:p w14:paraId="07D147BD" w14:textId="66180C41" w:rsidR="007276C3" w:rsidRDefault="007276C3" w:rsidP="00AD67F5">
            <w:pPr>
              <w:widowControl w:val="0"/>
              <w:snapToGrid w:val="0"/>
              <w:spacing w:before="120" w:after="120" w:line="240" w:lineRule="auto"/>
              <w:rPr>
                <w:rFonts w:eastAsia="Microsoft YaHei"/>
                <w:sz w:val="20"/>
                <w:szCs w:val="20"/>
              </w:rPr>
            </w:pPr>
            <w:r>
              <w:rPr>
                <w:rFonts w:eastAsia="Microsoft YaHei"/>
                <w:sz w:val="20"/>
                <w:szCs w:val="20"/>
              </w:rPr>
              <w:t>The time-domain behavior of repetition / hopping / non-hopping</w:t>
            </w:r>
            <w:r w:rsidR="00D171A5">
              <w:rPr>
                <w:rFonts w:eastAsia="Microsoft YaHei"/>
                <w:sz w:val="20"/>
                <w:szCs w:val="20"/>
              </w:rPr>
              <w:t xml:space="preserve"> / splitting over multiple symbols</w:t>
            </w:r>
            <w:r>
              <w:rPr>
                <w:rFonts w:eastAsia="Microsoft YaHei"/>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Microsoft YaHei"/>
                <w:sz w:val="20"/>
                <w:szCs w:val="20"/>
              </w:rPr>
            </w:pPr>
            <w:r>
              <w:rPr>
                <w:rFonts w:eastAsia="Microsoft YaHei"/>
                <w:sz w:val="20"/>
                <w:szCs w:val="20"/>
              </w:rPr>
              <w:t>“</w:t>
            </w:r>
            <w:r w:rsidRPr="00A3033E">
              <w:rPr>
                <w:rFonts w:eastAsia="Microsoft YaHei" w:hint="eastAsia"/>
                <w:sz w:val="20"/>
                <w:szCs w:val="20"/>
              </w:rPr>
              <w:t>I</w:t>
            </w:r>
            <w:r w:rsidRPr="00A3033E">
              <w:rPr>
                <w:rFonts w:eastAsia="Microsoft YaHei"/>
                <w:sz w:val="20"/>
                <w:szCs w:val="20"/>
              </w:rPr>
              <w:t xml:space="preserve">ndication of </w:t>
            </w:r>
            <w:r>
              <w:rPr>
                <w:rFonts w:eastAsia="Microsoft YaHei"/>
                <w:sz w:val="20"/>
                <w:szCs w:val="20"/>
              </w:rPr>
              <w:t>slot</w:t>
            </w:r>
            <w:r w:rsidRPr="00A3033E">
              <w:rPr>
                <w:rFonts w:eastAsia="Microsoft YaHei"/>
                <w:sz w:val="20"/>
                <w:szCs w:val="20"/>
              </w:rPr>
              <w:t xml:space="preserve"> </w:t>
            </w:r>
            <w:r>
              <w:rPr>
                <w:rFonts w:eastAsia="Microsoft YaHei"/>
                <w:sz w:val="20"/>
                <w:szCs w:val="20"/>
              </w:rPr>
              <w:t>offset” should also be included here, and “</w:t>
            </w: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Microsoft YaHei"/>
                <w:sz w:val="20"/>
                <w:szCs w:val="20"/>
              </w:rPr>
            </w:pPr>
            <w:r>
              <w:rPr>
                <w:rFonts w:eastAsia="Microsoft YaHei"/>
                <w:sz w:val="20"/>
                <w:szCs w:val="20"/>
              </w:rPr>
              <w:t>“</w:t>
            </w:r>
            <w:r w:rsidRPr="00C3080D">
              <w:rPr>
                <w:rFonts w:eastAsia="Microsoft YaHei"/>
                <w:sz w:val="20"/>
                <w:szCs w:val="20"/>
              </w:rPr>
              <w:t>Indication of a group of CCs for SRS transmission</w:t>
            </w:r>
            <w:r>
              <w:rPr>
                <w:rFonts w:eastAsia="Microsoft YaHei"/>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w:t>
            </w:r>
            <w:proofErr w:type="gramStart"/>
            <w:r>
              <w:rPr>
                <w:rFonts w:eastAsia="맑은 고딕"/>
                <w:sz w:val="20"/>
                <w:szCs w:val="20"/>
                <w:lang w:eastAsia="ko-KR"/>
              </w:rPr>
              <w:t>agenda</w:t>
            </w:r>
            <w:proofErr w:type="gramEnd"/>
            <w:r>
              <w:rPr>
                <w:rFonts w:eastAsia="맑은 고딕"/>
                <w:sz w:val="20"/>
                <w:szCs w:val="20"/>
                <w:lang w:eastAsia="ko-KR"/>
              </w:rPr>
              <w:t xml:space="preserve">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ListParagraph"/>
              <w:widowControl w:val="0"/>
              <w:numPr>
                <w:ilvl w:val="0"/>
                <w:numId w:val="34"/>
              </w:numPr>
              <w:snapToGrid w:val="0"/>
              <w:spacing w:before="120" w:after="120" w:line="240" w:lineRule="auto"/>
              <w:jc w:val="both"/>
              <w:rPr>
                <w:rFonts w:eastAsia="Microsoft YaHei"/>
                <w:sz w:val="20"/>
                <w:szCs w:val="20"/>
                <w:lang w:eastAsia="ko-KR"/>
              </w:rPr>
            </w:pPr>
            <w:r w:rsidRPr="0071340C">
              <w:rPr>
                <w:rFonts w:eastAsia="Microsoft YaHei"/>
                <w:i/>
                <w:sz w:val="20"/>
                <w:szCs w:val="20"/>
              </w:rPr>
              <w:t xml:space="preserve">Indication of </w:t>
            </w:r>
            <w:r>
              <w:rPr>
                <w:rFonts w:eastAsia="Microsoft YaHei"/>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맑은 고딕"/>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맑은 고딕"/>
                <w:sz w:val="20"/>
                <w:szCs w:val="20"/>
                <w:lang w:eastAsia="ko-KR"/>
              </w:rPr>
            </w:pPr>
            <w:r>
              <w:rPr>
                <w:rFonts w:eastAsia="Microsoft YaHei"/>
                <w:sz w:val="20"/>
                <w:szCs w:val="20"/>
              </w:rPr>
              <w:t xml:space="preserve">We think </w:t>
            </w:r>
            <w:r w:rsidRPr="00C36874">
              <w:rPr>
                <w:rFonts w:eastAsia="Microsoft YaHei"/>
                <w:sz w:val="20"/>
                <w:szCs w:val="20"/>
              </w:rPr>
              <w:t>repurpose unused fields in DCI format 0_1/0_2 without data and without CSI is a lower priority issue.</w:t>
            </w:r>
            <w:r>
              <w:rPr>
                <w:rFonts w:eastAsia="Microsoft YaHei"/>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Microsoft YaHei"/>
                <w:sz w:val="20"/>
                <w:szCs w:val="20"/>
              </w:rPr>
            </w:pPr>
            <w:r>
              <w:rPr>
                <w:rFonts w:eastAsiaTheme="minorEastAsia"/>
                <w:sz w:val="20"/>
                <w:szCs w:val="20"/>
              </w:rPr>
              <w:t xml:space="preserve"> </w:t>
            </w:r>
            <w:r w:rsidRPr="0071340C">
              <w:rPr>
                <w:rFonts w:eastAsia="Microsoft YaHei" w:hint="eastAsia"/>
                <w:i/>
                <w:sz w:val="20"/>
                <w:szCs w:val="20"/>
              </w:rPr>
              <w:t>I</w:t>
            </w:r>
            <w:r w:rsidRPr="0071340C">
              <w:rPr>
                <w:rFonts w:eastAsia="Microsoft YaHei"/>
                <w:i/>
                <w:sz w:val="20"/>
                <w:szCs w:val="20"/>
              </w:rPr>
              <w:t xml:space="preserve">ndication of </w:t>
            </w:r>
            <w:r w:rsidRPr="0009712C">
              <w:rPr>
                <w:rFonts w:eastAsia="Microsoft YaHei"/>
                <w:i/>
                <w:color w:val="FF0000"/>
                <w:sz w:val="20"/>
                <w:szCs w:val="20"/>
              </w:rPr>
              <w:t>frequency</w:t>
            </w:r>
            <w:r>
              <w:rPr>
                <w:rFonts w:eastAsia="Microsoft YaHei"/>
                <w:i/>
                <w:color w:val="FF0000"/>
                <w:sz w:val="20"/>
                <w:szCs w:val="20"/>
              </w:rPr>
              <w:t xml:space="preserve"> domain </w:t>
            </w:r>
            <w:r w:rsidRPr="00BE0DD5">
              <w:rPr>
                <w:rFonts w:eastAsia="Microsoft YaHei"/>
                <w:i/>
                <w:sz w:val="20"/>
                <w:szCs w:val="20"/>
              </w:rPr>
              <w:t>resource</w:t>
            </w:r>
            <w:r w:rsidRPr="0009712C">
              <w:rPr>
                <w:rFonts w:eastAsia="Microsoft YaHei"/>
                <w:i/>
                <w:strike/>
                <w:color w:val="FF0000"/>
                <w:sz w:val="20"/>
                <w:szCs w:val="20"/>
              </w:rPr>
              <w:t xml:space="preserve"> blocks</w:t>
            </w:r>
            <w:r w:rsidRPr="0071340C">
              <w:rPr>
                <w:rFonts w:eastAsia="Microsoft YaHei"/>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맑은 고딕" w:hint="eastAsia"/>
                <w:sz w:val="20"/>
                <w:szCs w:val="20"/>
                <w:lang w:eastAsia="ko-KR"/>
              </w:rPr>
              <w:t>H</w:t>
            </w:r>
            <w:r w:rsidRPr="005E6251">
              <w:rPr>
                <w:rFonts w:eastAsia="맑은 고딕"/>
                <w:sz w:val="20"/>
                <w:szCs w:val="20"/>
                <w:lang w:eastAsia="ko-KR"/>
              </w:rPr>
              <w:t xml:space="preserve">uawei, </w:t>
            </w:r>
            <w:proofErr w:type="spellStart"/>
            <w:r w:rsidRPr="005E6251">
              <w:rPr>
                <w:rFonts w:eastAsia="맑은 고딕"/>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맑은 고딕"/>
                <w:sz w:val="20"/>
                <w:szCs w:val="20"/>
                <w:lang w:eastAsia="ko-KR"/>
              </w:rPr>
            </w:pPr>
            <w:r>
              <w:rPr>
                <w:rFonts w:eastAsia="맑은 고딕"/>
                <w:sz w:val="20"/>
                <w:szCs w:val="20"/>
                <w:lang w:eastAsia="ko-KR"/>
              </w:rPr>
              <w:t>Add a new bullet for further study:</w:t>
            </w:r>
          </w:p>
          <w:p w14:paraId="0E76D0D4" w14:textId="77777777" w:rsidR="00B0374F" w:rsidRPr="005E6251" w:rsidRDefault="00B0374F" w:rsidP="00B0374F">
            <w:pPr>
              <w:pStyle w:val="ListParagraph"/>
              <w:widowControl w:val="0"/>
              <w:numPr>
                <w:ilvl w:val="0"/>
                <w:numId w:val="34"/>
              </w:numPr>
              <w:snapToGrid w:val="0"/>
              <w:spacing w:before="120" w:after="120" w:line="240" w:lineRule="auto"/>
              <w:rPr>
                <w:rFonts w:eastAsia="맑은 고딕"/>
                <w:i/>
                <w:sz w:val="20"/>
                <w:szCs w:val="20"/>
                <w:lang w:eastAsia="ko-KR"/>
              </w:rPr>
            </w:pPr>
            <w:r>
              <w:rPr>
                <w:rFonts w:eastAsia="맑은 고딕"/>
                <w:i/>
                <w:sz w:val="20"/>
                <w:szCs w:val="20"/>
                <w:lang w:eastAsia="ko-KR"/>
              </w:rPr>
              <w:t>I</w:t>
            </w:r>
            <w:r w:rsidRPr="005E6251">
              <w:rPr>
                <w:rFonts w:eastAsia="맑은 고딕" w:hint="eastAsia"/>
                <w:i/>
                <w:sz w:val="20"/>
                <w:szCs w:val="20"/>
                <w:lang w:eastAsia="ko-KR"/>
              </w:rPr>
              <w:t>ndication of open loop power control parameter e.g., p0</w:t>
            </w:r>
            <w:r>
              <w:rPr>
                <w:rFonts w:eastAsia="맑은 고딕"/>
                <w:i/>
                <w:sz w:val="20"/>
                <w:szCs w:val="20"/>
                <w:lang w:eastAsia="ko-KR"/>
              </w:rPr>
              <w:t>.</w:t>
            </w:r>
            <w:r w:rsidRPr="005E6251">
              <w:rPr>
                <w:rFonts w:eastAsia="맑은 고딕"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맑은 고딕"/>
                <w:sz w:val="20"/>
                <w:szCs w:val="20"/>
                <w:lang w:eastAsia="ko-KR"/>
              </w:rPr>
              <w:t>I</w:t>
            </w:r>
            <w:r w:rsidRPr="005E6251">
              <w:rPr>
                <w:rFonts w:eastAsia="맑은 고딕" w:hint="eastAsia"/>
                <w:sz w:val="20"/>
                <w:szCs w:val="20"/>
                <w:lang w:eastAsia="ko-KR"/>
              </w:rPr>
              <w:t>n current spec, open loop power control parameter</w:t>
            </w:r>
            <w:r>
              <w:rPr>
                <w:rFonts w:eastAsia="맑은 고딕"/>
                <w:sz w:val="20"/>
                <w:szCs w:val="20"/>
                <w:lang w:eastAsia="ko-KR"/>
              </w:rPr>
              <w:t>s</w:t>
            </w:r>
            <w:r>
              <w:rPr>
                <w:rFonts w:eastAsia="맑은 고딕" w:hint="eastAsia"/>
                <w:sz w:val="20"/>
                <w:szCs w:val="20"/>
                <w:lang w:eastAsia="ko-KR"/>
              </w:rPr>
              <w:t xml:space="preserve"> </w:t>
            </w:r>
            <w:r>
              <w:rPr>
                <w:rFonts w:eastAsia="맑은 고딕"/>
                <w:sz w:val="20"/>
                <w:szCs w:val="20"/>
                <w:lang w:eastAsia="ko-KR"/>
              </w:rPr>
              <w:t>are</w:t>
            </w:r>
            <w:r w:rsidRPr="005E6251">
              <w:rPr>
                <w:rFonts w:eastAsia="맑은 고딕" w:hint="eastAsia"/>
                <w:sz w:val="20"/>
                <w:szCs w:val="20"/>
                <w:lang w:eastAsia="ko-KR"/>
              </w:rPr>
              <w:t xml:space="preserve"> configured by RRC, repurposing unused fields for open loop power control parameter</w:t>
            </w:r>
            <w:r>
              <w:rPr>
                <w:rFonts w:eastAsia="맑은 고딕"/>
                <w:sz w:val="20"/>
                <w:szCs w:val="20"/>
                <w:lang w:eastAsia="ko-KR"/>
              </w:rPr>
              <w:t>s</w:t>
            </w:r>
            <w:r w:rsidRPr="005E6251">
              <w:rPr>
                <w:rFonts w:eastAsia="맑은 고딕" w:hint="eastAsia"/>
                <w:sz w:val="20"/>
                <w:szCs w:val="20"/>
                <w:lang w:eastAsia="ko-KR"/>
              </w:rPr>
              <w:t xml:space="preserve"> can adjust SRS power dynamically according to channel condition, which is more flexible</w:t>
            </w:r>
            <w:r>
              <w:rPr>
                <w:rFonts w:eastAsia="맑은 고딕"/>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to further </w:t>
            </w:r>
            <w:proofErr w:type="gramStart"/>
            <w:r>
              <w:rPr>
                <w:rFonts w:eastAsiaTheme="minorEastAsia"/>
                <w:sz w:val="20"/>
                <w:szCs w:val="20"/>
              </w:rPr>
              <w:t>study, but</w:t>
            </w:r>
            <w:proofErr w:type="gramEnd"/>
            <w:r>
              <w:rPr>
                <w:rFonts w:eastAsiaTheme="minorEastAsia"/>
                <w:sz w:val="20"/>
                <w:szCs w:val="20"/>
              </w:rPr>
              <w:t xml:space="preserve">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맑은 고딕"/>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2-6:</w:t>
            </w:r>
            <w:r>
              <w:rPr>
                <w:rFonts w:eastAsia="Microsoft YaHei"/>
                <w:i/>
                <w:sz w:val="20"/>
                <w:szCs w:val="20"/>
              </w:rPr>
              <w:t xml:space="preserve"> Further study whether and if needed, how to </w:t>
            </w:r>
            <w:r>
              <w:rPr>
                <w:rFonts w:eastAsia="Microsoft YaHei"/>
                <w:i/>
                <w:color w:val="FF0000"/>
                <w:sz w:val="20"/>
                <w:szCs w:val="20"/>
              </w:rPr>
              <w:t xml:space="preserve">achieve further enhancements on aperiodic SRS triggering and resource management </w:t>
            </w:r>
            <w:r>
              <w:rPr>
                <w:rFonts w:eastAsia="Microsoft YaHei"/>
                <w:i/>
                <w:strike/>
                <w:color w:val="FF0000"/>
                <w:sz w:val="20"/>
                <w:szCs w:val="20"/>
              </w:rPr>
              <w:t>the following functionalities</w:t>
            </w:r>
            <w:r>
              <w:rPr>
                <w:rFonts w:eastAsia="Microsoft YaHei"/>
                <w:i/>
                <w:sz w:val="20"/>
                <w:szCs w:val="20"/>
              </w:rPr>
              <w:t xml:space="preserve"> based on repurposing unused fields in DCI format 0_1/0_2 without data and without CSI. </w:t>
            </w:r>
            <w:r>
              <w:rPr>
                <w:rFonts w:eastAsia="Microsoft YaHei"/>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맑은 고딕"/>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맑은 고딕"/>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w:t>
            </w:r>
            <w:r>
              <w:rPr>
                <w:rFonts w:eastAsia="맑은 고딕"/>
                <w:sz w:val="20"/>
                <w:szCs w:val="20"/>
                <w:lang w:eastAsia="ko-KR"/>
              </w:rPr>
              <w:lastRenderedPageBreak/>
              <w:t>different usages might be always triggered together.</w:t>
            </w:r>
          </w:p>
          <w:p w14:paraId="3B205274"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3. In TDD, the bandwidth for DL BWP and UL BWP may be different. In order to determine the DL precoder, it’s better to transmit SRS over the DL BWP. </w:t>
            </w:r>
            <w:proofErr w:type="gramStart"/>
            <w:r>
              <w:rPr>
                <w:rFonts w:eastAsia="맑은 고딕"/>
                <w:sz w:val="20"/>
                <w:szCs w:val="20"/>
                <w:lang w:eastAsia="ko-KR"/>
              </w:rPr>
              <w:t>Thus</w:t>
            </w:r>
            <w:proofErr w:type="gramEnd"/>
            <w:r>
              <w:rPr>
                <w:rFonts w:eastAsia="맑은 고딕"/>
                <w:sz w:val="20"/>
                <w:szCs w:val="20"/>
                <w:lang w:eastAsia="ko-KR"/>
              </w:rPr>
              <w:t xml:space="preserve">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맑은 고딕"/>
                <w:sz w:val="20"/>
                <w:szCs w:val="20"/>
                <w:lang w:eastAsia="ko-KR"/>
              </w:rPr>
            </w:pPr>
          </w:p>
          <w:p w14:paraId="7E5C4A79" w14:textId="77777777" w:rsidR="00AF3276" w:rsidRDefault="00AF3276"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Therefore, we suggest adding the following bullets to the FL proposal</w:t>
            </w:r>
          </w:p>
          <w:p w14:paraId="35A201B0"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Re-purpose ‘TPC command for PUSCH’ as ‘TPC command for SRS’. FFS impact on power control</w:t>
            </w:r>
          </w:p>
          <w:p w14:paraId="23278EFC"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Extend the number of</w:t>
            </w:r>
            <w:r>
              <w:rPr>
                <w:rFonts w:eastAsia="Microsoft YaHei"/>
                <w:i/>
                <w:color w:val="FF0000"/>
                <w:sz w:val="20"/>
                <w:szCs w:val="20"/>
              </w:rPr>
              <w:t xml:space="preserve"> DCI codepoints for aperiodic SRS </w:t>
            </w:r>
            <w:r w:rsidRPr="005E332C">
              <w:rPr>
                <w:rFonts w:eastAsia="Microsoft YaHei"/>
                <w:i/>
                <w:color w:val="FF0000"/>
                <w:sz w:val="20"/>
                <w:szCs w:val="20"/>
              </w:rPr>
              <w:t>trigger states</w:t>
            </w:r>
          </w:p>
          <w:p w14:paraId="3FA52F6A" w14:textId="77777777" w:rsidR="00AF3276" w:rsidRPr="005E332C" w:rsidRDefault="00AF3276" w:rsidP="00AF3276">
            <w:pPr>
              <w:pStyle w:val="ListParagraph"/>
              <w:widowControl w:val="0"/>
              <w:numPr>
                <w:ilvl w:val="0"/>
                <w:numId w:val="34"/>
              </w:numPr>
              <w:snapToGrid w:val="0"/>
              <w:spacing w:before="120" w:after="120" w:line="240" w:lineRule="auto"/>
              <w:jc w:val="both"/>
              <w:rPr>
                <w:rFonts w:eastAsia="Microsoft YaHei"/>
                <w:i/>
                <w:color w:val="FF0000"/>
                <w:sz w:val="20"/>
                <w:szCs w:val="20"/>
              </w:rPr>
            </w:pPr>
            <w:r w:rsidRPr="005E332C">
              <w:rPr>
                <w:rFonts w:eastAsia="Microsoft YaHei"/>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We think the flexibility to select the RB for AP-SRS transmission dynamically is important for future use cases with </w:t>
            </w:r>
            <w:r w:rsidR="00EC6B9D">
              <w:rPr>
                <w:rFonts w:eastAsia="맑은 고딕"/>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7E1E788B" w14:textId="1E801DFE" w:rsidR="004D2B74" w:rsidRDefault="004D2B74"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7DF94B7D" w14:textId="77777777" w:rsidR="00C74157" w:rsidRDefault="00C74157"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맑은 고딕"/>
                <w:sz w:val="20"/>
                <w:szCs w:val="20"/>
                <w:lang w:eastAsia="ko-KR"/>
              </w:rPr>
              <w:t xml:space="preserve">also be used if the frequency-domain resources are non-contiguous: for example, if </w:t>
            </w:r>
            <w:proofErr w:type="spellStart"/>
            <w:r w:rsidR="008F051F">
              <w:rPr>
                <w:rFonts w:eastAsia="맑은 고딕"/>
                <w:sz w:val="20"/>
                <w:szCs w:val="20"/>
                <w:lang w:eastAsia="ko-KR"/>
              </w:rPr>
              <w:t>subband</w:t>
            </w:r>
            <w:proofErr w:type="spellEnd"/>
            <w:r w:rsidR="008F051F">
              <w:rPr>
                <w:rFonts w:eastAsia="맑은 고딕"/>
                <w:sz w:val="20"/>
                <w:szCs w:val="20"/>
                <w:lang w:eastAsia="ko-KR"/>
              </w:rPr>
              <w:t xml:space="preserve"> 2 and </w:t>
            </w:r>
            <w:proofErr w:type="spellStart"/>
            <w:r w:rsidR="008F051F">
              <w:rPr>
                <w:rFonts w:eastAsia="맑은 고딕"/>
                <w:sz w:val="20"/>
                <w:szCs w:val="20"/>
                <w:lang w:eastAsia="ko-KR"/>
              </w:rPr>
              <w:t>subband</w:t>
            </w:r>
            <w:proofErr w:type="spellEnd"/>
            <w:r w:rsidR="008F051F">
              <w:rPr>
                <w:rFonts w:eastAsia="맑은 고딕"/>
                <w:sz w:val="20"/>
                <w:szCs w:val="20"/>
                <w:lang w:eastAsia="ko-KR"/>
              </w:rPr>
              <w:t xml:space="preserve"> 15 are indicated with 2 OFDM symbols, </w:t>
            </w:r>
            <w:r w:rsidR="00E722C1">
              <w:rPr>
                <w:rFonts w:eastAsia="맑은 고딕"/>
                <w:sz w:val="20"/>
                <w:szCs w:val="20"/>
                <w:lang w:eastAsia="ko-KR"/>
              </w:rPr>
              <w:t xml:space="preserve">then </w:t>
            </w:r>
            <w:proofErr w:type="spellStart"/>
            <w:r w:rsidR="00E722C1">
              <w:rPr>
                <w:rFonts w:eastAsia="맑은 고딕"/>
                <w:sz w:val="20"/>
                <w:szCs w:val="20"/>
                <w:lang w:eastAsia="ko-KR"/>
              </w:rPr>
              <w:t>subband</w:t>
            </w:r>
            <w:proofErr w:type="spellEnd"/>
            <w:r w:rsidR="00E722C1">
              <w:rPr>
                <w:rFonts w:eastAsia="맑은 고딕"/>
                <w:sz w:val="20"/>
                <w:szCs w:val="20"/>
                <w:lang w:eastAsia="ko-KR"/>
              </w:rPr>
              <w:t xml:space="preserve"> 2 may be transmitted on the first symbol and </w:t>
            </w:r>
            <w:proofErr w:type="spellStart"/>
            <w:r w:rsidR="00E722C1">
              <w:rPr>
                <w:rFonts w:eastAsia="맑은 고딕"/>
                <w:sz w:val="20"/>
                <w:szCs w:val="20"/>
                <w:lang w:eastAsia="ko-KR"/>
              </w:rPr>
              <w:t>subband</w:t>
            </w:r>
            <w:proofErr w:type="spellEnd"/>
            <w:r w:rsidR="00E722C1">
              <w:rPr>
                <w:rFonts w:eastAsia="맑은 고딕"/>
                <w:sz w:val="20"/>
                <w:szCs w:val="20"/>
                <w:lang w:eastAsia="ko-KR"/>
              </w:rPr>
              <w:t xml:space="preserve"> 15 may be transmitted on the second symbol. </w:t>
            </w:r>
            <w:proofErr w:type="gramStart"/>
            <w:r w:rsidR="00E722C1">
              <w:rPr>
                <w:rFonts w:eastAsia="맑은 고딕"/>
                <w:sz w:val="20"/>
                <w:szCs w:val="20"/>
                <w:lang w:eastAsia="ko-KR"/>
              </w:rPr>
              <w:t>So</w:t>
            </w:r>
            <w:proofErr w:type="gramEnd"/>
            <w:r w:rsidR="00E722C1">
              <w:rPr>
                <w:rFonts w:eastAsia="맑은 고딕"/>
                <w:sz w:val="20"/>
                <w:szCs w:val="20"/>
                <w:lang w:eastAsia="ko-KR"/>
              </w:rPr>
              <w:t xml:space="preserve"> we suggest to add a sub-bullet:</w:t>
            </w:r>
          </w:p>
          <w:p w14:paraId="3088BF84" w14:textId="6E702613" w:rsidR="00E722C1" w:rsidRDefault="00E722C1" w:rsidP="000F0912">
            <w:pPr>
              <w:pStyle w:val="ListParagraph"/>
              <w:widowControl w:val="0"/>
              <w:numPr>
                <w:ilvl w:val="1"/>
                <w:numId w:val="34"/>
              </w:numPr>
              <w:snapToGrid w:val="0"/>
              <w:spacing w:before="120" w:after="120" w:line="240" w:lineRule="auto"/>
              <w:jc w:val="both"/>
              <w:rPr>
                <w:rFonts w:eastAsia="맑은 고딕"/>
                <w:sz w:val="20"/>
                <w:szCs w:val="20"/>
                <w:lang w:eastAsia="ko-KR"/>
              </w:rPr>
            </w:pPr>
            <w:r>
              <w:rPr>
                <w:rFonts w:eastAsia="Microsoft YaHei"/>
                <w:i/>
                <w:color w:val="FF0000"/>
                <w:sz w:val="20"/>
                <w:szCs w:val="20"/>
              </w:rPr>
              <w:t xml:space="preserve">B-4: </w:t>
            </w:r>
            <w:r w:rsidRPr="005E332C">
              <w:rPr>
                <w:rFonts w:eastAsia="Microsoft YaHei"/>
                <w:i/>
                <w:color w:val="FF0000"/>
                <w:sz w:val="20"/>
                <w:szCs w:val="20"/>
              </w:rPr>
              <w:t xml:space="preserve">Indication of </w:t>
            </w:r>
            <w:r>
              <w:rPr>
                <w:rFonts w:eastAsia="Microsoft YaHei"/>
                <w:i/>
                <w:color w:val="FF0000"/>
                <w:sz w:val="20"/>
                <w:szCs w:val="20"/>
              </w:rPr>
              <w:t>time-domain behavior</w:t>
            </w:r>
            <w:r w:rsidR="00B4249D">
              <w:rPr>
                <w:rFonts w:eastAsia="Microsoft YaHei"/>
                <w:i/>
                <w:color w:val="FF0000"/>
                <w:sz w:val="20"/>
                <w:szCs w:val="20"/>
              </w:rPr>
              <w:t xml:space="preserve"> </w:t>
            </w:r>
            <w:r w:rsidRPr="005E332C">
              <w:rPr>
                <w:rFonts w:eastAsia="Microsoft YaHei"/>
                <w:i/>
                <w:color w:val="FF0000"/>
                <w:sz w:val="20"/>
                <w:szCs w:val="20"/>
              </w:rPr>
              <w:t>for SRS transmission</w:t>
            </w:r>
            <w:r>
              <w:rPr>
                <w:rFonts w:eastAsia="Microsoft YaHei"/>
                <w:i/>
                <w:color w:val="FF0000"/>
                <w:sz w:val="20"/>
                <w:szCs w:val="20"/>
              </w:rPr>
              <w:t xml:space="preserve"> over multiple OFDM symbols, e.g., repetition, ho</w:t>
            </w:r>
            <w:r w:rsidR="000F0912">
              <w:rPr>
                <w:rFonts w:eastAsia="Microsoft YaHei"/>
                <w:i/>
                <w:color w:val="FF0000"/>
                <w:sz w:val="20"/>
                <w:szCs w:val="20"/>
              </w:rPr>
              <w:t xml:space="preserve">pping, </w:t>
            </w:r>
            <w:r w:rsidR="00B4249D">
              <w:rPr>
                <w:rFonts w:eastAsia="Microsoft YaHei"/>
                <w:i/>
                <w:color w:val="FF0000"/>
                <w:sz w:val="20"/>
                <w:szCs w:val="20"/>
              </w:rPr>
              <w:t>and/</w:t>
            </w:r>
            <w:r w:rsidR="000F0912">
              <w:rPr>
                <w:rFonts w:eastAsia="Microsoft YaHei"/>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FL’s proposal</w:t>
            </w:r>
          </w:p>
        </w:tc>
      </w:tr>
      <w:tr w:rsidR="00186081" w14:paraId="0A5D6EB1" w14:textId="77777777" w:rsidTr="00AD67F5">
        <w:tc>
          <w:tcPr>
            <w:tcW w:w="2405" w:type="dxa"/>
          </w:tcPr>
          <w:p w14:paraId="070C2174" w14:textId="5A64E7CB" w:rsidR="00186081" w:rsidRDefault="00186081" w:rsidP="00186081">
            <w:pPr>
              <w:widowControl w:val="0"/>
              <w:snapToGrid w:val="0"/>
              <w:spacing w:before="120" w:after="120" w:line="240" w:lineRule="auto"/>
              <w:rPr>
                <w:rFonts w:eastAsiaTheme="minorEastAsia"/>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776C21E6" w14:textId="6C1D3262" w:rsidR="00186081" w:rsidRDefault="00186081" w:rsidP="00186081">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upport in principle</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Nokia, NSB, Huawei, </w:t>
            </w:r>
            <w:proofErr w:type="spellStart"/>
            <w:r w:rsidRPr="006B4E6A">
              <w:rPr>
                <w:rFonts w:eastAsia="Microsoft YaHei"/>
                <w:sz w:val="20"/>
                <w:szCs w:val="20"/>
              </w:rPr>
              <w:t>HiSilicon</w:t>
            </w:r>
            <w:proofErr w:type="spellEnd"/>
            <w:r w:rsidRPr="006B4E6A">
              <w:rPr>
                <w:rFonts w:eastAsia="Microsoft YaHei"/>
                <w:sz w:val="20"/>
                <w:szCs w:val="20"/>
              </w:rPr>
              <w:t>, CATT</w:t>
            </w:r>
            <w:r w:rsidR="0002704F">
              <w:rPr>
                <w:rFonts w:eastAsia="Microsoft YaHei" w:hint="eastAsia"/>
                <w:sz w:val="20"/>
                <w:szCs w:val="20"/>
              </w:rPr>
              <w:t>,</w:t>
            </w:r>
            <w:r w:rsidR="0002704F">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337F4E">
              <w:rPr>
                <w:rFonts w:eastAsia="Microsoft YaHei"/>
                <w:sz w:val="20"/>
                <w:szCs w:val="20"/>
              </w:rPr>
              <w:t xml:space="preserve">, </w:t>
            </w:r>
            <w:proofErr w:type="spellStart"/>
            <w:r w:rsidR="0002704F">
              <w:rPr>
                <w:rFonts w:eastAsia="Microsoft YaHei"/>
                <w:sz w:val="20"/>
                <w:szCs w:val="20"/>
              </w:rPr>
              <w:t>MotM</w:t>
            </w:r>
            <w:proofErr w:type="spellEnd"/>
            <w:r w:rsidR="00121034">
              <w:rPr>
                <w:rFonts w:eastAsia="Microsoft YaHei"/>
                <w:sz w:val="20"/>
                <w:szCs w:val="20"/>
              </w:rPr>
              <w:t>, LG</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488665D5"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5473">
        <w:rPr>
          <w:rFonts w:eastAsia="Microsoft YaHei"/>
          <w:b/>
          <w:i/>
          <w:sz w:val="20"/>
          <w:szCs w:val="20"/>
          <w:highlight w:val="yellow"/>
        </w:rPr>
        <w:t xml:space="preserve"> 2-7</w:t>
      </w:r>
      <w:r w:rsidRPr="009E6F61">
        <w:rPr>
          <w:rFonts w:eastAsia="Microsoft YaHei"/>
          <w:b/>
          <w:i/>
          <w:sz w:val="20"/>
          <w:szCs w:val="20"/>
          <w:highlight w:val="yellow"/>
        </w:rPr>
        <w:t>:</w:t>
      </w:r>
      <w:r w:rsidR="005E00A0">
        <w:rPr>
          <w:rFonts w:eastAsia="Microsoft YaHei"/>
          <w:i/>
          <w:sz w:val="20"/>
          <w:szCs w:val="20"/>
        </w:rPr>
        <w:t xml:space="preserve"> Further discuss in </w:t>
      </w:r>
      <w:r w:rsidR="000C63E7">
        <w:rPr>
          <w:rFonts w:eastAsia="Microsoft YaHei"/>
          <w:i/>
          <w:sz w:val="20"/>
          <w:szCs w:val="20"/>
        </w:rPr>
        <w:t>future meeting</w:t>
      </w:r>
      <w:r w:rsidR="00036A67">
        <w:rPr>
          <w:rFonts w:eastAsia="Microsoft YaHei"/>
          <w:i/>
          <w:sz w:val="20"/>
          <w:szCs w:val="20"/>
        </w:rPr>
        <w:t>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r w:rsidR="00AB0BA7">
              <w:rPr>
                <w:rFonts w:eastAsia="Microsoft YaHei"/>
                <w:sz w:val="20"/>
                <w:szCs w:val="20"/>
              </w:rPr>
              <w:t>, DOCOMO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xml:space="preserve">, OPPO, Huawei, </w:t>
            </w:r>
            <w:proofErr w:type="spellStart"/>
            <w:r w:rsidRPr="00DF4A7E">
              <w:rPr>
                <w:rFonts w:eastAsia="Microsoft YaHei"/>
                <w:sz w:val="20"/>
                <w:szCs w:val="20"/>
              </w:rPr>
              <w:t>HiSilicon</w:t>
            </w:r>
            <w:proofErr w:type="spellEnd"/>
            <w:r w:rsidRPr="00DF4A7E">
              <w:rPr>
                <w:rFonts w:eastAsia="Microsoft YaHei"/>
                <w:sz w:val="20"/>
                <w:szCs w:val="20"/>
              </w:rPr>
              <w:t>, CATT</w:t>
            </w:r>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280849">
              <w:rPr>
                <w:rFonts w:eastAsia="Microsoft YaHei"/>
                <w:sz w:val="20"/>
                <w:szCs w:val="20"/>
              </w:rPr>
              <w:t xml:space="preserve">, </w:t>
            </w:r>
            <w:proofErr w:type="spellStart"/>
            <w:r w:rsidR="0002704F">
              <w:rPr>
                <w:rFonts w:eastAsia="Microsoft YaHei"/>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3729FBA3"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3C5473">
        <w:rPr>
          <w:rFonts w:eastAsia="Microsoft YaHei"/>
          <w:b/>
          <w:i/>
          <w:sz w:val="20"/>
          <w:szCs w:val="20"/>
          <w:highlight w:val="yellow"/>
        </w:rPr>
        <w:t xml:space="preserve"> 2-8</w:t>
      </w:r>
      <w:r w:rsidRPr="00173D00">
        <w:rPr>
          <w:rFonts w:eastAsia="Microsoft YaHei"/>
          <w:b/>
          <w:i/>
          <w:sz w:val="20"/>
          <w:szCs w:val="20"/>
          <w:highlight w:val="yellow"/>
        </w:rPr>
        <w:t>:</w:t>
      </w:r>
      <w:r w:rsidR="006B08E4" w:rsidRPr="00173D00">
        <w:rPr>
          <w:rFonts w:eastAsia="Microsoft YaHei"/>
          <w:i/>
          <w:sz w:val="20"/>
          <w:szCs w:val="20"/>
        </w:rPr>
        <w:t xml:space="preserve"> </w:t>
      </w:r>
      <w:r w:rsidR="00B63C20">
        <w:rPr>
          <w:rFonts w:eastAsia="Microsoft YaHei"/>
          <w:i/>
          <w:sz w:val="20"/>
          <w:szCs w:val="20"/>
        </w:rPr>
        <w:t xml:space="preserve">Further discuss in </w:t>
      </w:r>
      <w:r w:rsidR="00917D8B">
        <w:rPr>
          <w:rFonts w:eastAsia="Microsoft YaHei"/>
          <w:i/>
          <w:sz w:val="20"/>
          <w:szCs w:val="20"/>
        </w:rPr>
        <w:t>future meetings</w:t>
      </w:r>
    </w:p>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Microsoft YaHei"/>
                <w:sz w:val="20"/>
                <w:szCs w:val="20"/>
              </w:rPr>
            </w:pPr>
            <w:r w:rsidRPr="002747AE">
              <w:rPr>
                <w:rFonts w:eastAsia="Microsoft YaHei"/>
                <w:sz w:val="20"/>
                <w:szCs w:val="20"/>
              </w:rPr>
              <w:t xml:space="preserve">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Microsoft YaHei"/>
                <w:sz w:val="20"/>
                <w:szCs w:val="20"/>
              </w:rPr>
            </w:pPr>
            <w:r w:rsidRPr="00E9553A">
              <w:rPr>
                <w:rFonts w:eastAsia="DengXian"/>
                <w:sz w:val="20"/>
                <w:szCs w:val="20"/>
                <w:lang w:val="en-GB"/>
              </w:rPr>
              <w:t xml:space="preserve">UE Report the preferred Tx or Rx antenna number together with other CSI contents to the </w:t>
            </w:r>
            <w:proofErr w:type="spellStart"/>
            <w:r w:rsidRPr="00E9553A">
              <w:rPr>
                <w:rFonts w:eastAsia="DengXian"/>
                <w:sz w:val="20"/>
                <w:szCs w:val="20"/>
                <w:lang w:val="en-GB"/>
              </w:rPr>
              <w:t>gNB</w:t>
            </w:r>
            <w:proofErr w:type="spellEnd"/>
            <w:r w:rsidRPr="00E9553A">
              <w:rPr>
                <w:rFonts w:eastAsia="DengXian"/>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Microsoft YaHei"/>
                <w:sz w:val="20"/>
                <w:szCs w:val="20"/>
              </w:rPr>
            </w:pPr>
            <w:r w:rsidRPr="002D6A65">
              <w:rPr>
                <w:rFonts w:eastAsia="Microsoft YaHei"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Microsoft YaHei"/>
                <w:sz w:val="20"/>
                <w:szCs w:val="20"/>
              </w:rPr>
            </w:pPr>
            <w:r w:rsidRPr="007F0821">
              <w:rPr>
                <w:rFonts w:eastAsia="Microsoft YaHei" w:hint="eastAsia"/>
                <w:sz w:val="20"/>
                <w:szCs w:val="20"/>
              </w:rPr>
              <w:t>X</w:t>
            </w:r>
            <w:r w:rsidRPr="007F0821">
              <w:rPr>
                <w:rFonts w:eastAsia="Microsoft YaHei"/>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42872ABD"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Pr="00173D00">
        <w:rPr>
          <w:rFonts w:eastAsia="Microsoft YaHei"/>
          <w:b/>
          <w:i/>
          <w:sz w:val="20"/>
          <w:szCs w:val="20"/>
          <w:highlight w:val="yellow"/>
        </w:rPr>
        <w:t>L proposal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del w:id="90" w:author="ZTE" w:date="2021-02-01T15:56:00Z">
        <w:r w:rsidR="00D65341" w:rsidRPr="00D65341" w:rsidDel="008A706C">
          <w:rPr>
            <w:rFonts w:eastAsia="Microsoft YaHei"/>
            <w:i/>
            <w:sz w:val="20"/>
            <w:szCs w:val="20"/>
          </w:rPr>
          <w:delText xml:space="preserve">Support </w:delText>
        </w:r>
      </w:del>
      <w:ins w:id="91" w:author="ZTE" w:date="2021-02-01T15:56:00Z">
        <w:r w:rsidR="008A706C">
          <w:rPr>
            <w:rFonts w:eastAsia="Microsoft YaHei"/>
            <w:i/>
            <w:sz w:val="20"/>
            <w:szCs w:val="20"/>
          </w:rPr>
          <w:t>Study</w:t>
        </w:r>
        <w:r w:rsidR="008A706C" w:rsidRPr="00D65341">
          <w:rPr>
            <w:rFonts w:eastAsia="Microsoft YaHei"/>
            <w:i/>
            <w:sz w:val="20"/>
            <w:szCs w:val="20"/>
          </w:rPr>
          <w:t xml:space="preserve"> </w:t>
        </w:r>
      </w:ins>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ins w:id="92" w:author="ZTE" w:date="2021-02-02T05:14:00Z">
        <w:r w:rsidR="00E162FA">
          <w:rPr>
            <w:rFonts w:eastAsia="Microsoft YaHei"/>
            <w:i/>
            <w:sz w:val="20"/>
            <w:szCs w:val="20"/>
          </w:rPr>
          <w:t xml:space="preserve"> </w:t>
        </w:r>
        <w:r w:rsidR="00E162FA" w:rsidRPr="00E162FA">
          <w:rPr>
            <w:rFonts w:eastAsia="Microsoft YaHei"/>
            <w:i/>
            <w:sz w:val="20"/>
            <w:szCs w:val="20"/>
          </w:rPr>
          <w:t>based on the indicated UE capability of supported SRS-</w:t>
        </w:r>
        <w:proofErr w:type="spellStart"/>
        <w:r w:rsidR="00E162FA" w:rsidRPr="00E162FA">
          <w:rPr>
            <w:rFonts w:eastAsia="Microsoft YaHei"/>
            <w:i/>
            <w:sz w:val="20"/>
            <w:szCs w:val="20"/>
          </w:rPr>
          <w:t>TxPortSwitch</w:t>
        </w:r>
      </w:ins>
      <w:proofErr w:type="spellEnd"/>
    </w:p>
    <w:p w14:paraId="73E4F155" w14:textId="0F4B5251" w:rsidR="00E47023" w:rsidRDefault="00224E75" w:rsidP="00271E18">
      <w:pPr>
        <w:pStyle w:val="ListParagraph"/>
        <w:widowControl w:val="0"/>
        <w:numPr>
          <w:ilvl w:val="0"/>
          <w:numId w:val="14"/>
        </w:numPr>
        <w:snapToGrid w:val="0"/>
        <w:spacing w:before="120" w:after="120" w:line="240" w:lineRule="auto"/>
        <w:jc w:val="both"/>
        <w:rPr>
          <w:rFonts w:eastAsia="Microsoft YaHei"/>
          <w:i/>
          <w:sz w:val="20"/>
          <w:szCs w:val="20"/>
        </w:rPr>
      </w:pPr>
      <w:ins w:id="93" w:author="ZTE" w:date="2021-02-02T14:49:00Z">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ins>
      <w:ins w:id="94" w:author="ZTE" w:date="2021-02-02T14:50:00Z">
        <w:r w:rsidR="005A50A5">
          <w:rPr>
            <w:rFonts w:eastAsiaTheme="minorEastAsia"/>
            <w:i/>
            <w:iCs/>
            <w:sz w:val="20"/>
            <w:szCs w:val="20"/>
          </w:rPr>
          <w:t xml:space="preserve"> </w:t>
        </w:r>
      </w:ins>
      <w:ins w:id="95" w:author="ZTE" w:date="2021-02-02T14:49:00Z">
        <w:r w:rsidRPr="00AA6CAC">
          <w:rPr>
            <w:rFonts w:eastAsiaTheme="minorEastAsia"/>
            <w:i/>
            <w:iCs/>
            <w:sz w:val="20"/>
            <w:szCs w:val="20"/>
          </w:rPr>
          <w:t>( aperiodic SRS, periodic SRS, or semi-persistent SRS)</w:t>
        </w:r>
      </w:ins>
      <w:del w:id="96" w:author="ZTE" w:date="2021-02-02T14:49:00Z">
        <w:r w:rsidR="00E93545" w:rsidDel="00224E75">
          <w:rPr>
            <w:rFonts w:eastAsia="Microsoft YaHei"/>
            <w:i/>
            <w:sz w:val="20"/>
            <w:szCs w:val="20"/>
          </w:rPr>
          <w:delText xml:space="preserve">This </w:delText>
        </w:r>
        <w:r w:rsidR="006F5D44" w:rsidDel="00224E75">
          <w:rPr>
            <w:rFonts w:eastAsia="Microsoft YaHei"/>
            <w:i/>
            <w:sz w:val="20"/>
            <w:szCs w:val="20"/>
          </w:rPr>
          <w:delText>adaptation</w:delText>
        </w:r>
        <w:r w:rsidR="00E93545" w:rsidDel="00224E75">
          <w:rPr>
            <w:rFonts w:eastAsia="Microsoft YaHei"/>
            <w:i/>
            <w:sz w:val="20"/>
            <w:szCs w:val="20"/>
          </w:rPr>
          <w:delText xml:space="preserve"> is applicable for</w:delText>
        </w:r>
        <w:r w:rsidR="00E47023" w:rsidDel="00224E75">
          <w:rPr>
            <w:rFonts w:eastAsia="Microsoft YaHei"/>
            <w:i/>
            <w:sz w:val="20"/>
            <w:szCs w:val="20"/>
          </w:rPr>
          <w:delText xml:space="preserve"> at least one of the following </w:delText>
        </w:r>
      </w:del>
    </w:p>
    <w:p w14:paraId="6D7F5D5D" w14:textId="4FB6CDB3" w:rsidR="00E47023" w:rsidDel="00224E75" w:rsidRDefault="00E47023" w:rsidP="00271E18">
      <w:pPr>
        <w:pStyle w:val="ListParagraph"/>
        <w:widowControl w:val="0"/>
        <w:numPr>
          <w:ilvl w:val="1"/>
          <w:numId w:val="14"/>
        </w:numPr>
        <w:snapToGrid w:val="0"/>
        <w:spacing w:before="120" w:after="120" w:line="240" w:lineRule="auto"/>
        <w:jc w:val="both"/>
        <w:rPr>
          <w:del w:id="97" w:author="ZTE" w:date="2021-02-02T14:49:00Z"/>
          <w:rFonts w:eastAsia="Microsoft YaHei"/>
          <w:i/>
          <w:sz w:val="20"/>
          <w:szCs w:val="20"/>
        </w:rPr>
      </w:pPr>
      <w:del w:id="98" w:author="ZTE" w:date="2021-02-02T14:49:00Z">
        <w:r w:rsidDel="00224E75">
          <w:rPr>
            <w:rFonts w:eastAsia="Microsoft YaHei"/>
            <w:i/>
            <w:sz w:val="20"/>
            <w:szCs w:val="20"/>
          </w:rPr>
          <w:delText xml:space="preserve">Case 1: </w:delText>
        </w:r>
        <w:r w:rsidR="00E93545" w:rsidDel="00224E75">
          <w:rPr>
            <w:rFonts w:eastAsia="Microsoft YaHei"/>
            <w:i/>
            <w:sz w:val="20"/>
            <w:szCs w:val="20"/>
          </w:rPr>
          <w:delText>A</w:delText>
        </w:r>
        <w:r w:rsidR="00F13BDB" w:rsidDel="00224E75">
          <w:rPr>
            <w:rFonts w:eastAsia="Microsoft YaHei"/>
            <w:i/>
            <w:sz w:val="20"/>
            <w:szCs w:val="20"/>
          </w:rPr>
          <w:delText>periodic SRS</w:delText>
        </w:r>
      </w:del>
    </w:p>
    <w:p w14:paraId="6C4774DD" w14:textId="64BA062B" w:rsidR="00E47023" w:rsidDel="00224E75" w:rsidRDefault="00E47023" w:rsidP="00271E18">
      <w:pPr>
        <w:pStyle w:val="ListParagraph"/>
        <w:widowControl w:val="0"/>
        <w:numPr>
          <w:ilvl w:val="1"/>
          <w:numId w:val="14"/>
        </w:numPr>
        <w:snapToGrid w:val="0"/>
        <w:spacing w:before="120" w:after="120" w:line="240" w:lineRule="auto"/>
        <w:jc w:val="both"/>
        <w:rPr>
          <w:del w:id="99" w:author="ZTE" w:date="2021-02-02T14:49:00Z"/>
          <w:rFonts w:eastAsia="Microsoft YaHei"/>
          <w:i/>
          <w:sz w:val="20"/>
          <w:szCs w:val="20"/>
        </w:rPr>
      </w:pPr>
      <w:del w:id="100" w:author="ZTE" w:date="2021-02-02T14:49:00Z">
        <w:r w:rsidDel="00224E75">
          <w:rPr>
            <w:rFonts w:eastAsia="Microsoft YaHei"/>
            <w:i/>
            <w:sz w:val="20"/>
            <w:szCs w:val="20"/>
          </w:rPr>
          <w:delText xml:space="preserve">Case 2: </w:delText>
        </w:r>
        <w:r w:rsidR="00E93545" w:rsidDel="00224E75">
          <w:rPr>
            <w:rFonts w:eastAsia="Microsoft YaHei"/>
            <w:i/>
            <w:sz w:val="20"/>
            <w:szCs w:val="20"/>
          </w:rPr>
          <w:delText>P</w:delText>
        </w:r>
        <w:r w:rsidDel="00224E75">
          <w:rPr>
            <w:rFonts w:eastAsia="Microsoft YaHei"/>
            <w:i/>
            <w:sz w:val="20"/>
            <w:szCs w:val="20"/>
          </w:rPr>
          <w:delText>eriodic and semi-persistent SRS</w:delText>
        </w:r>
      </w:del>
    </w:p>
    <w:p w14:paraId="53E2F51F" w14:textId="70B63FF1" w:rsidR="00B1097B" w:rsidRDefault="00B1097B" w:rsidP="00271E18">
      <w:pPr>
        <w:pStyle w:val="ListParagraph"/>
        <w:widowControl w:val="0"/>
        <w:numPr>
          <w:ilvl w:val="0"/>
          <w:numId w:val="14"/>
        </w:numPr>
        <w:snapToGrid w:val="0"/>
        <w:spacing w:before="120" w:after="120" w:line="240" w:lineRule="auto"/>
        <w:jc w:val="both"/>
        <w:rPr>
          <w:ins w:id="101" w:author="ZTE" w:date="2021-02-01T15:59:00Z"/>
          <w:rFonts w:eastAsia="Microsoft YaHei"/>
          <w:i/>
          <w:sz w:val="20"/>
          <w:szCs w:val="20"/>
        </w:rPr>
      </w:pPr>
      <w:ins w:id="102" w:author="ZTE" w:date="2021-02-01T15:59:00Z">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ins>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271E18">
      <w:pPr>
        <w:pStyle w:val="ListParagraph"/>
        <w:widowControl w:val="0"/>
        <w:numPr>
          <w:ilvl w:val="0"/>
          <w:numId w:val="14"/>
        </w:numPr>
        <w:snapToGrid w:val="0"/>
        <w:spacing w:before="120" w:after="120" w:line="240" w:lineRule="auto"/>
        <w:jc w:val="both"/>
        <w:rPr>
          <w:ins w:id="103" w:author="ZTE" w:date="2021-02-01T15:57:00Z"/>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ins w:id="104" w:author="ZTE" w:date="2021-02-01T15:57:00Z">
        <w:r>
          <w:rPr>
            <w:rFonts w:eastAsia="Microsoft YaHei"/>
            <w:i/>
            <w:sz w:val="20"/>
            <w:szCs w:val="20"/>
          </w:rPr>
          <w:t>FFS potential enhancements on CSI measurement</w:t>
        </w:r>
        <w:r w:rsidR="00AD7120">
          <w:rPr>
            <w:rFonts w:eastAsia="Microsoft YaHei"/>
            <w:i/>
            <w:sz w:val="20"/>
            <w:szCs w:val="20"/>
          </w:rPr>
          <w:t xml:space="preserve"> to solve</w:t>
        </w:r>
      </w:ins>
      <w:ins w:id="105" w:author="ZTE" w:date="2021-02-01T15:58:00Z">
        <w:r w:rsidR="00AD7120">
          <w:rPr>
            <w:rFonts w:eastAsia="Microsoft YaHei"/>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Microsoft YaHei"/>
                <w:sz w:val="20"/>
                <w:szCs w:val="20"/>
              </w:rPr>
            </w:pPr>
            <w:r>
              <w:rPr>
                <w:rFonts w:eastAsia="Microsoft YaHei"/>
                <w:sz w:val="20"/>
                <w:szCs w:val="20"/>
              </w:rPr>
              <w:t xml:space="preserve">The only reason we support L1 or L2 based adaptation if because UE can report its preferred Tx/Rx, otherwise, we would not agree for </w:t>
            </w:r>
            <w:proofErr w:type="spellStart"/>
            <w:r>
              <w:rPr>
                <w:rFonts w:eastAsia="Microsoft YaHei"/>
                <w:sz w:val="20"/>
                <w:szCs w:val="20"/>
              </w:rPr>
              <w:t>gNB</w:t>
            </w:r>
            <w:proofErr w:type="spellEnd"/>
            <w:r>
              <w:rPr>
                <w:rFonts w:eastAsia="Microsoft YaHei"/>
                <w:sz w:val="20"/>
                <w:szCs w:val="20"/>
              </w:rPr>
              <w:t xml:space="preserve">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A0D2CF5" w14:textId="34113450" w:rsidR="00A64DF1" w:rsidRDefault="001B36C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Microsoft YaHei"/>
                <w:sz w:val="20"/>
                <w:szCs w:val="20"/>
                <w:lang w:eastAsia="ko-KR"/>
              </w:rPr>
              <w:t xml:space="preserve"> (other suggestions are also welcome), otherwise we are not sure if</w:t>
            </w:r>
            <w:r>
              <w:rPr>
                <w:rFonts w:eastAsia="Microsoft YaHei"/>
                <w:sz w:val="20"/>
                <w:szCs w:val="20"/>
                <w:lang w:eastAsia="ko-KR"/>
              </w:rPr>
              <w:t xml:space="preserve"> this scheme </w:t>
            </w:r>
            <w:r w:rsidR="00DC5E41">
              <w:rPr>
                <w:rFonts w:eastAsia="Microsoft YaHei"/>
                <w:sz w:val="20"/>
                <w:szCs w:val="20"/>
                <w:lang w:eastAsia="ko-KR"/>
              </w:rPr>
              <w:t xml:space="preserve">can </w:t>
            </w:r>
            <w:r>
              <w:rPr>
                <w:rFonts w:eastAsia="Microsoft YaHei"/>
                <w:sz w:val="20"/>
                <w:szCs w:val="20"/>
                <w:lang w:eastAsia="ko-KR"/>
              </w:rPr>
              <w:t>work:</w:t>
            </w:r>
          </w:p>
          <w:p w14:paraId="169F87D6" w14:textId="4FDF4218" w:rsidR="001B36C5" w:rsidRPr="001B36C5" w:rsidRDefault="001B36C5" w:rsidP="001B36C5">
            <w:pPr>
              <w:pStyle w:val="ListParagraph"/>
              <w:widowControl w:val="0"/>
              <w:numPr>
                <w:ilvl w:val="0"/>
                <w:numId w:val="36"/>
              </w:numPr>
              <w:snapToGrid w:val="0"/>
              <w:spacing w:before="120" w:after="120" w:line="240" w:lineRule="auto"/>
              <w:rPr>
                <w:rFonts w:eastAsia="Microsoft YaHei"/>
                <w:sz w:val="20"/>
                <w:szCs w:val="20"/>
                <w:lang w:eastAsia="ko-KR"/>
              </w:rPr>
            </w:pPr>
            <w:r>
              <w:rPr>
                <w:rFonts w:eastAsia="Microsoft YaHei"/>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R</w:t>
            </w:r>
            <w:r>
              <w:rPr>
                <w:rFonts w:eastAsia="맑은 고딕" w:hint="eastAsia"/>
                <w:sz w:val="20"/>
                <w:szCs w:val="20"/>
                <w:lang w:eastAsia="ko-KR"/>
              </w:rPr>
              <w:t xml:space="preserve">egarding </w:t>
            </w:r>
            <w:r>
              <w:rPr>
                <w:rFonts w:eastAsia="맑은 고딕"/>
                <w:sz w:val="20"/>
                <w:szCs w:val="20"/>
                <w:lang w:eastAsia="ko-KR"/>
              </w:rPr>
              <w:t xml:space="preserve">this issue, as we commented in Round </w:t>
            </w:r>
            <w:proofErr w:type="gramStart"/>
            <w:r>
              <w:rPr>
                <w:rFonts w:eastAsia="맑은 고딕"/>
                <w:sz w:val="20"/>
                <w:szCs w:val="20"/>
                <w:lang w:eastAsia="ko-KR"/>
              </w:rPr>
              <w:t>0</w:t>
            </w:r>
            <w:proofErr w:type="gramEnd"/>
            <w:r>
              <w:rPr>
                <w:rFonts w:eastAsia="맑은 고딕"/>
                <w:sz w:val="20"/>
                <w:szCs w:val="20"/>
                <w:lang w:eastAsia="ko-KR"/>
              </w:rPr>
              <w:t xml:space="preserve">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맑은 고딕"/>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If company think it is beneficial for power saving, we do hope it is only restricted for periodic and semi-persistent cases, and MAC-CE based change, while dynamic </w:t>
            </w:r>
            <w:proofErr w:type="gramStart"/>
            <w:r>
              <w:rPr>
                <w:rFonts w:eastAsiaTheme="minorEastAsia"/>
                <w:sz w:val="20"/>
                <w:szCs w:val="20"/>
              </w:rPr>
              <w:t>change based</w:t>
            </w:r>
            <w:proofErr w:type="gramEnd"/>
            <w:r>
              <w:rPr>
                <w:rFonts w:eastAsiaTheme="minorEastAsia"/>
                <w:sz w:val="20"/>
                <w:szCs w:val="20"/>
              </w:rPr>
              <w:t xml:space="preserve">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맑은 고딕"/>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Intel</w:t>
            </w:r>
          </w:p>
        </w:tc>
        <w:tc>
          <w:tcPr>
            <w:tcW w:w="6945" w:type="dxa"/>
          </w:tcPr>
          <w:p w14:paraId="2350E760" w14:textId="7D83CDC8" w:rsidR="00FF264E" w:rsidRDefault="00FF264E" w:rsidP="006E0F74">
            <w:pPr>
              <w:widowControl w:val="0"/>
              <w:snapToGrid w:val="0"/>
              <w:spacing w:before="120" w:after="120" w:line="240" w:lineRule="auto"/>
              <w:rPr>
                <w:rFonts w:eastAsia="맑은 고딕"/>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106" w:name="_Hlk63061204"/>
            <w:proofErr w:type="spellStart"/>
            <w:r>
              <w:rPr>
                <w:rFonts w:eastAsiaTheme="minorEastAsia"/>
                <w:sz w:val="20"/>
                <w:szCs w:val="20"/>
              </w:rPr>
              <w:t>InterDigital</w:t>
            </w:r>
            <w:proofErr w:type="spellEnd"/>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Microsoft YaHei"/>
                <w:i/>
                <w:sz w:val="20"/>
                <w:szCs w:val="20"/>
              </w:rPr>
              <w:t>L1 or L2 based adaptation on</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r>
              <w:rPr>
                <w:rFonts w:eastAsia="Microsoft YaHei"/>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w:t>
            </w:r>
            <w:proofErr w:type="spellStart"/>
            <w:r w:rsidRPr="00B16E80">
              <w:rPr>
                <w:rFonts w:eastAsiaTheme="minorEastAsia"/>
                <w:sz w:val="20"/>
                <w:szCs w:val="20"/>
              </w:rPr>
              <w:t>TxPortSwitch</w:t>
            </w:r>
            <w:proofErr w:type="spellEnd"/>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Microsoft YaHei"/>
                <w:i/>
                <w:sz w:val="20"/>
                <w:szCs w:val="20"/>
              </w:rPr>
            </w:pPr>
          </w:p>
        </w:tc>
      </w:tr>
      <w:tr w:rsidR="007B04CC" w14:paraId="5AF2B7F9" w14:textId="77777777" w:rsidTr="00AD67F5">
        <w:tc>
          <w:tcPr>
            <w:tcW w:w="2405" w:type="dxa"/>
          </w:tcPr>
          <w:p w14:paraId="68DBA9DB" w14:textId="741E0628" w:rsidR="007B04CC" w:rsidRDefault="007B04CC" w:rsidP="006E0F7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9508EBE"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ince the proposal is “Study…”, shall we revise the following bullet</w:t>
            </w:r>
          </w:p>
          <w:p w14:paraId="3280F65A" w14:textId="77777777" w:rsidR="007B04CC" w:rsidRDefault="007B04CC" w:rsidP="00F247BD">
            <w:pPr>
              <w:pStyle w:val="ListParagraph"/>
              <w:widowControl w:val="0"/>
              <w:numPr>
                <w:ilvl w:val="0"/>
                <w:numId w:val="14"/>
              </w:numPr>
              <w:snapToGrid w:val="0"/>
              <w:spacing w:before="120" w:after="120" w:line="240" w:lineRule="auto"/>
              <w:jc w:val="both"/>
              <w:rPr>
                <w:rFonts w:eastAsia="Microsoft YaHei"/>
                <w:i/>
                <w:sz w:val="20"/>
                <w:szCs w:val="20"/>
              </w:rPr>
            </w:pPr>
            <w:r>
              <w:rPr>
                <w:rFonts w:eastAsiaTheme="minorEastAsia"/>
                <w:sz w:val="20"/>
                <w:szCs w:val="20"/>
              </w:rPr>
              <w:t>“</w:t>
            </w:r>
            <w:r>
              <w:rPr>
                <w:rFonts w:eastAsia="Microsoft YaHei"/>
                <w:i/>
                <w:sz w:val="20"/>
                <w:szCs w:val="20"/>
              </w:rPr>
              <w:t xml:space="preserve">This adaptation is applicable for at least one of the following </w:t>
            </w:r>
          </w:p>
          <w:p w14:paraId="1877A0AE" w14:textId="77777777" w:rsidR="007B04CC" w:rsidRDefault="007B04CC" w:rsidP="00F247BD">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Case 1: Aperiodic SRS</w:t>
            </w:r>
          </w:p>
          <w:p w14:paraId="405BFFB7" w14:textId="77777777" w:rsidR="007B04CC" w:rsidRPr="00803D52" w:rsidRDefault="007B04CC" w:rsidP="00F247BD">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i/>
                <w:sz w:val="20"/>
                <w:szCs w:val="20"/>
              </w:rPr>
              <w:t>Case 2: Periodic and semi-persistent SRS</w:t>
            </w:r>
            <w:r w:rsidRPr="00803D52">
              <w:rPr>
                <w:rFonts w:eastAsia="Microsoft YaHei"/>
                <w:i/>
                <w:sz w:val="20"/>
                <w:szCs w:val="20"/>
              </w:rPr>
              <w:t>”</w:t>
            </w:r>
          </w:p>
          <w:p w14:paraId="246DD46B" w14:textId="77777777" w:rsidR="007B04CC" w:rsidRDefault="007B04CC" w:rsidP="00F247BD">
            <w:pPr>
              <w:widowControl w:val="0"/>
              <w:snapToGrid w:val="0"/>
              <w:spacing w:before="120" w:after="120" w:line="240" w:lineRule="auto"/>
              <w:rPr>
                <w:rFonts w:eastAsiaTheme="minorEastAsia"/>
                <w:sz w:val="20"/>
                <w:szCs w:val="20"/>
              </w:rPr>
            </w:pPr>
            <w:r>
              <w:rPr>
                <w:rFonts w:eastAsiaTheme="minorEastAsia"/>
                <w:sz w:val="20"/>
                <w:szCs w:val="20"/>
              </w:rPr>
              <w:t>to be</w:t>
            </w:r>
          </w:p>
          <w:p w14:paraId="4E101B43" w14:textId="247AC48B" w:rsidR="007B04CC" w:rsidRDefault="007B04CC" w:rsidP="00825140">
            <w:pPr>
              <w:widowControl w:val="0"/>
              <w:snapToGrid w:val="0"/>
              <w:spacing w:before="120" w:after="120" w:line="240" w:lineRule="auto"/>
              <w:rPr>
                <w:rFonts w:eastAsiaTheme="minorEastAsia"/>
                <w:sz w:val="20"/>
                <w:szCs w:val="20"/>
              </w:rPr>
            </w:pPr>
            <w:r>
              <w:rPr>
                <w:rFonts w:eastAsiaTheme="minorEastAsia"/>
                <w:sz w:val="20"/>
                <w:szCs w:val="20"/>
              </w:rPr>
              <w:t>“</w:t>
            </w: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w:t>
            </w:r>
            <w:proofErr w:type="gramStart"/>
            <w:r w:rsidRPr="00AA6CAC">
              <w:rPr>
                <w:rFonts w:eastAsiaTheme="minorEastAsia"/>
                <w:i/>
                <w:iCs/>
                <w:sz w:val="20"/>
                <w:szCs w:val="20"/>
              </w:rPr>
              <w:t>SRS( aperiodic</w:t>
            </w:r>
            <w:proofErr w:type="gramEnd"/>
            <w:r w:rsidRPr="00AA6CAC">
              <w:rPr>
                <w:rFonts w:eastAsiaTheme="minorEastAsia"/>
                <w:i/>
                <w:iCs/>
                <w:sz w:val="20"/>
                <w:szCs w:val="20"/>
              </w:rPr>
              <w:t xml:space="preserve"> SRS, periodic SRS, or semi-persistent SRS)</w:t>
            </w:r>
            <w:r>
              <w:rPr>
                <w:rFonts w:eastAsiaTheme="minorEastAsia"/>
                <w:sz w:val="20"/>
                <w:szCs w:val="20"/>
              </w:rPr>
              <w:t>”?</w:t>
            </w:r>
          </w:p>
        </w:tc>
      </w:tr>
      <w:tr w:rsidR="00E1107A" w14:paraId="31678A36" w14:textId="77777777" w:rsidTr="00AD67F5">
        <w:tc>
          <w:tcPr>
            <w:tcW w:w="2405" w:type="dxa"/>
          </w:tcPr>
          <w:p w14:paraId="7FB3209A" w14:textId="7FFB035B" w:rsidR="00E1107A" w:rsidRDefault="00E1107A" w:rsidP="00E1107A">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5BBCB77D" w14:textId="77777777"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rom </w:t>
            </w:r>
            <w:r>
              <w:rPr>
                <w:rFonts w:eastAsiaTheme="minorEastAsia"/>
                <w:sz w:val="20"/>
                <w:szCs w:val="20"/>
              </w:rPr>
              <w:t xml:space="preserve">the perspective of UE power saving and NW overhead reduction, we do not see benefits of dynamic change from 2T4R (as an example) to 1T2R and then go back to 2T4R. We should be careful with the design of dynamic indication. </w:t>
            </w:r>
          </w:p>
          <w:p w14:paraId="15F6A012" w14:textId="71D812F2" w:rsidR="00E1107A" w:rsidRDefault="00E1107A" w:rsidP="00E1107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this topic. And more view and discussions are preferred. </w:t>
            </w:r>
          </w:p>
        </w:tc>
      </w:tr>
      <w:tr w:rsidR="00186081" w14:paraId="2CE4A32D" w14:textId="77777777" w:rsidTr="00AD67F5">
        <w:tc>
          <w:tcPr>
            <w:tcW w:w="2405" w:type="dxa"/>
          </w:tcPr>
          <w:p w14:paraId="25982FAE" w14:textId="15AE0265" w:rsidR="00186081" w:rsidRDefault="00186081" w:rsidP="00186081">
            <w:pPr>
              <w:widowControl w:val="0"/>
              <w:snapToGrid w:val="0"/>
              <w:spacing w:before="120" w:after="120" w:line="240" w:lineRule="auto"/>
              <w:rPr>
                <w:rFonts w:eastAsiaTheme="minorEastAsia" w:hint="eastAsia"/>
                <w:sz w:val="20"/>
                <w:szCs w:val="20"/>
              </w:rPr>
            </w:pPr>
            <w:bookmarkStart w:id="107" w:name="_GoBack" w:colFirst="0" w:colLast="2"/>
            <w:r>
              <w:rPr>
                <w:rFonts w:eastAsia="맑은 고딕" w:hint="eastAsia"/>
                <w:sz w:val="20"/>
                <w:szCs w:val="20"/>
                <w:lang w:eastAsia="ko-KR"/>
              </w:rPr>
              <w:t>N</w:t>
            </w:r>
            <w:r>
              <w:rPr>
                <w:rFonts w:eastAsia="맑은 고딕"/>
                <w:sz w:val="20"/>
                <w:szCs w:val="20"/>
                <w:lang w:eastAsia="ko-KR"/>
              </w:rPr>
              <w:t>okia/NSB</w:t>
            </w:r>
          </w:p>
        </w:tc>
        <w:tc>
          <w:tcPr>
            <w:tcW w:w="6945" w:type="dxa"/>
          </w:tcPr>
          <w:p w14:paraId="5A69EE37" w14:textId="4F9E9650" w:rsidR="00186081" w:rsidRDefault="00186081" w:rsidP="00186081">
            <w:pPr>
              <w:widowControl w:val="0"/>
              <w:snapToGrid w:val="0"/>
              <w:spacing w:before="120" w:after="120" w:line="240" w:lineRule="auto"/>
              <w:rPr>
                <w:rFonts w:eastAsiaTheme="minorEastAsia"/>
                <w:sz w:val="20"/>
                <w:szCs w:val="20"/>
              </w:rPr>
            </w:pPr>
            <w:r>
              <w:rPr>
                <w:rFonts w:eastAsia="맑은 고딕" w:hint="eastAsia"/>
                <w:sz w:val="20"/>
                <w:szCs w:val="20"/>
                <w:lang w:eastAsia="ko-KR"/>
              </w:rPr>
              <w:t>S</w:t>
            </w:r>
            <w:r>
              <w:rPr>
                <w:rFonts w:eastAsia="맑은 고딕"/>
                <w:sz w:val="20"/>
                <w:szCs w:val="20"/>
                <w:lang w:eastAsia="ko-KR"/>
              </w:rPr>
              <w:t>upport FL proposal</w:t>
            </w:r>
          </w:p>
        </w:tc>
      </w:tr>
      <w:bookmarkEnd w:id="106"/>
      <w:bookmarkEnd w:id="107"/>
    </w:tbl>
    <w:p w14:paraId="6123395D" w14:textId="77777777" w:rsidR="00A64DF1" w:rsidRDefault="00A64DF1" w:rsidP="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 xml:space="preserve">Support </w:t>
            </w:r>
            <w:r w:rsidR="002F2501" w:rsidRPr="00BE4764">
              <w:rPr>
                <w:rFonts w:eastAsia="Microsoft YaHei"/>
                <w:sz w:val="20"/>
                <w:szCs w:val="20"/>
              </w:rPr>
              <w:t>CC</w:t>
            </w:r>
            <w:r w:rsidRPr="00BE4764">
              <w:rPr>
                <w:rFonts w:eastAsia="Microsoft YaHei"/>
                <w:sz w:val="20"/>
                <w:szCs w:val="20"/>
              </w:rPr>
              <w:t xml:space="preserve">-specific SRS triggering in </w:t>
            </w:r>
            <w:r w:rsidR="002F2501" w:rsidRPr="00BE4764">
              <w:rPr>
                <w:rFonts w:eastAsia="Microsoft YaHei"/>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I</w:t>
            </w:r>
            <w:r w:rsidRPr="00BE4764">
              <w:rPr>
                <w:rFonts w:eastAsia="Microsoft YaHei"/>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Microsoft YaHei"/>
                <w:sz w:val="20"/>
                <w:szCs w:val="20"/>
              </w:rPr>
            </w:pPr>
            <w:r w:rsidRPr="00BE4764">
              <w:rPr>
                <w:rFonts w:eastAsia="Microsoft YaHei"/>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Microsoft YaHei"/>
                <w:sz w:val="20"/>
                <w:szCs w:val="20"/>
              </w:rPr>
            </w:pPr>
            <w:r w:rsidRPr="00BE4764">
              <w:rPr>
                <w:rFonts w:eastAsia="Microsoft YaHei"/>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Microsoft YaHei"/>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Microsoft YaHei"/>
                <w:sz w:val="20"/>
                <w:szCs w:val="20"/>
              </w:rPr>
            </w:pPr>
            <w:r w:rsidRPr="00BE4764">
              <w:rPr>
                <w:rFonts w:eastAsia="Microsoft YaHei"/>
                <w:sz w:val="20"/>
                <w:szCs w:val="20"/>
              </w:rPr>
              <w:t>vivo</w:t>
            </w:r>
            <w:r w:rsidR="00121034" w:rsidRPr="00BE4764">
              <w:rPr>
                <w:rFonts w:eastAsia="Microsoft YaHei"/>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lastRenderedPageBreak/>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Microsoft YaHei"/>
          <w:sz w:val="20"/>
          <w:szCs w:val="20"/>
        </w:rPr>
      </w:pPr>
      <w:r>
        <w:rPr>
          <w:rFonts w:eastAsia="Microsoft YaHei"/>
          <w:sz w:val="20"/>
          <w:szCs w:val="20"/>
        </w:rPr>
        <w:t>Void</w:t>
      </w:r>
    </w:p>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Microsoft YaHei"/>
                <w:sz w:val="20"/>
                <w:szCs w:val="20"/>
              </w:rPr>
            </w:pPr>
            <w:r>
              <w:rPr>
                <w:rFonts w:eastAsia="Microsoft YaHei"/>
                <w:sz w:val="20"/>
                <w:szCs w:val="20"/>
              </w:rPr>
              <w:t>1</w:t>
            </w:r>
            <w:r w:rsidR="00D959E4">
              <w:rPr>
                <w:rFonts w:eastAsia="Microsoft YaHei"/>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w:t>
            </w:r>
            <w:proofErr w:type="spellStart"/>
            <w:r w:rsidRPr="00F96F20">
              <w:rPr>
                <w:rFonts w:eastAsia="Microsoft YaHei"/>
                <w:sz w:val="20"/>
                <w:szCs w:val="20"/>
              </w:rPr>
              <w:t>InterDigital</w:t>
            </w:r>
            <w:proofErr w:type="spellEnd"/>
            <w:r w:rsidRPr="00F96F20">
              <w:rPr>
                <w:rFonts w:eastAsia="Microsoft YaHei"/>
                <w:sz w:val="20"/>
                <w:szCs w:val="20"/>
              </w:rPr>
              <w:t xml:space="preserve">, </w:t>
            </w:r>
            <w:proofErr w:type="spellStart"/>
            <w:r w:rsidRPr="00F96F20">
              <w:rPr>
                <w:rFonts w:eastAsia="Microsoft YaHei"/>
                <w:sz w:val="20"/>
                <w:szCs w:val="20"/>
              </w:rPr>
              <w:t>Spreadtrum</w:t>
            </w:r>
            <w:proofErr w:type="spellEnd"/>
            <w:r w:rsidR="00564E11">
              <w:rPr>
                <w:rFonts w:eastAsia="Microsoft YaHei"/>
                <w:sz w:val="20"/>
                <w:szCs w:val="20"/>
              </w:rPr>
              <w:t xml:space="preserve">, </w:t>
            </w:r>
            <w:r w:rsidR="0002704F">
              <w:rPr>
                <w:rFonts w:eastAsia="Microsoft YaHei" w:hint="eastAsia"/>
                <w:sz w:val="20"/>
                <w:szCs w:val="20"/>
              </w:rPr>
              <w:t>L</w:t>
            </w:r>
            <w:r w:rsidR="0002704F">
              <w:rPr>
                <w:rFonts w:eastAsia="Microsoft YaHei"/>
                <w:sz w:val="20"/>
                <w:szCs w:val="20"/>
              </w:rPr>
              <w:t>enovo</w:t>
            </w:r>
            <w:r w:rsidR="00D959E4">
              <w:rPr>
                <w:rFonts w:eastAsia="Microsoft YaHei"/>
                <w:sz w:val="20"/>
                <w:szCs w:val="20"/>
              </w:rPr>
              <w:t xml:space="preserve">, </w:t>
            </w:r>
            <w:proofErr w:type="spellStart"/>
            <w:r w:rsidR="0002704F">
              <w:rPr>
                <w:rFonts w:eastAsia="Microsoft YaHei"/>
                <w:sz w:val="20"/>
                <w:szCs w:val="20"/>
              </w:rPr>
              <w:t>MotM</w:t>
            </w:r>
            <w:proofErr w:type="spellEnd"/>
            <w:r w:rsidR="00C93881">
              <w:rPr>
                <w:rFonts w:eastAsia="Microsoft YaHei"/>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C651B4" w:rsidRPr="00D959E4">
              <w:rPr>
                <w:rFonts w:eastAsia="Microsoft YaHei"/>
                <w:sz w:val="20"/>
                <w:szCs w:val="20"/>
              </w:rPr>
              <w:t>, 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2AC6B40F" w:rsidR="009E4DBA" w:rsidRPr="00752122" w:rsidRDefault="00F96F20" w:rsidP="00752122">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D923E9">
        <w:rPr>
          <w:rFonts w:eastAsia="Microsoft YaHei"/>
          <w:b/>
          <w:i/>
          <w:sz w:val="20"/>
          <w:szCs w:val="20"/>
          <w:highlight w:val="yellow"/>
        </w:rPr>
        <w:t xml:space="preserve"> 3-2</w:t>
      </w:r>
      <w:r w:rsidRPr="00F96F20">
        <w:rPr>
          <w:rFonts w:eastAsia="Microsoft YaHei"/>
          <w:b/>
          <w:i/>
          <w:sz w:val="20"/>
          <w:szCs w:val="20"/>
          <w:highlight w:val="yellow"/>
        </w:rPr>
        <w:t>:</w:t>
      </w:r>
      <w:r w:rsidR="00D923E9">
        <w:rPr>
          <w:rFonts w:eastAsia="Microsoft YaHei"/>
          <w:i/>
          <w:sz w:val="20"/>
          <w:szCs w:val="20"/>
        </w:rPr>
        <w:t xml:space="preserve"> </w:t>
      </w:r>
      <w:r w:rsidR="00247465" w:rsidRPr="00752122">
        <w:rPr>
          <w:rFonts w:eastAsia="Microsoft YaHei"/>
          <w:i/>
          <w:sz w:val="20"/>
          <w:szCs w:val="20"/>
        </w:rPr>
        <w:t>Support antenna switching SRS with 4T6R</w:t>
      </w:r>
      <w:r w:rsidR="00752122" w:rsidRPr="00752122">
        <w:rPr>
          <w:rFonts w:eastAsia="Microsoft YaHei"/>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CBAB9DB" w14:textId="49331B43" w:rsidR="00F72128" w:rsidRDefault="007E2CC1" w:rsidP="00AD67F5">
            <w:pPr>
              <w:widowControl w:val="0"/>
              <w:snapToGrid w:val="0"/>
              <w:spacing w:before="120" w:after="120" w:line="240" w:lineRule="auto"/>
              <w:rPr>
                <w:rFonts w:eastAsia="Microsoft YaHei"/>
                <w:sz w:val="20"/>
                <w:szCs w:val="20"/>
              </w:rPr>
            </w:pPr>
            <w:r>
              <w:rPr>
                <w:rFonts w:eastAsia="Microsoft YaHei"/>
                <w:sz w:val="20"/>
                <w:szCs w:val="20"/>
              </w:rPr>
              <w:t xml:space="preserve">We are already supporting a large number of </w:t>
            </w:r>
            <w:proofErr w:type="gramStart"/>
            <w:r w:rsidR="009C668D">
              <w:rPr>
                <w:rFonts w:eastAsia="Microsoft YaHei"/>
                <w:sz w:val="20"/>
                <w:szCs w:val="20"/>
              </w:rPr>
              <w:t>antenna</w:t>
            </w:r>
            <w:proofErr w:type="gramEnd"/>
            <w:r w:rsidR="009C668D">
              <w:rPr>
                <w:rFonts w:eastAsia="Microsoft YaHei"/>
                <w:sz w:val="20"/>
                <w:szCs w:val="20"/>
              </w:rPr>
              <w:t xml:space="preserve"> switching schemes. As there are still concerns on 4T6R, we suggest </w:t>
            </w:r>
            <w:proofErr w:type="gramStart"/>
            <w:r w:rsidR="009C668D">
              <w:rPr>
                <w:rFonts w:eastAsia="Microsoft YaHei"/>
                <w:sz w:val="20"/>
                <w:szCs w:val="20"/>
              </w:rPr>
              <w:t>to deprioritize</w:t>
            </w:r>
            <w:proofErr w:type="gramEnd"/>
            <w:r w:rsidR="009C668D">
              <w:rPr>
                <w:rFonts w:eastAsia="Microsoft YaHei"/>
                <w:sz w:val="20"/>
                <w:szCs w:val="20"/>
              </w:rPr>
              <w:t xml:space="preserv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Microsoft YaHei"/>
                <w:sz w:val="20"/>
                <w:szCs w:val="20"/>
                <w:lang w:eastAsia="ko-KR"/>
              </w:rPr>
            </w:pPr>
            <w:r>
              <w:rPr>
                <w:rFonts w:eastAsia="Microsoft YaHei"/>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맑은 고딕"/>
                <w:sz w:val="20"/>
                <w:szCs w:val="20"/>
                <w:lang w:eastAsia="ko-KR"/>
              </w:rPr>
            </w:pPr>
            <w:r>
              <w:rPr>
                <w:rFonts w:eastAsia="Microsoft YaHei"/>
                <w:sz w:val="20"/>
                <w:szCs w:val="20"/>
              </w:rPr>
              <w:t>Deprioritize</w:t>
            </w:r>
            <w:r>
              <w:rPr>
                <w:rFonts w:eastAsia="Microsoft YaHei" w:hint="eastAsia"/>
                <w:sz w:val="20"/>
                <w:szCs w:val="20"/>
              </w:rPr>
              <w:t xml:space="preserve"> </w:t>
            </w:r>
            <w:r>
              <w:rPr>
                <w:rFonts w:eastAsia="Microsoft YaHei"/>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Microsoft YaHei"/>
                <w:sz w:val="20"/>
                <w:szCs w:val="20"/>
              </w:rPr>
            </w:pPr>
            <w:r>
              <w:rPr>
                <w:rFonts w:eastAsia="Microsoft YaHei"/>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Microsoft YaHei"/>
                <w:sz w:val="20"/>
                <w:szCs w:val="20"/>
              </w:rPr>
            </w:pPr>
            <w:r>
              <w:rPr>
                <w:rFonts w:eastAsia="맑은 고딕"/>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Microsoft YaHei"/>
                <w:sz w:val="20"/>
                <w:szCs w:val="20"/>
              </w:rPr>
            </w:pPr>
            <w:r>
              <w:rPr>
                <w:rFonts w:eastAsia="맑은 고딕"/>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맑은 고딕"/>
                <w:sz w:val="20"/>
                <w:szCs w:val="20"/>
                <w:lang w:eastAsia="ko-KR"/>
              </w:rPr>
            </w:pPr>
            <w:r>
              <w:rPr>
                <w:rFonts w:eastAsia="Microsoft YaHei" w:hint="eastAsia"/>
                <w:sz w:val="20"/>
                <w:szCs w:val="20"/>
              </w:rPr>
              <w:lastRenderedPageBreak/>
              <w:t>N</w:t>
            </w:r>
            <w:r>
              <w:rPr>
                <w:rFonts w:eastAsia="Microsoft YaHei"/>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맑은 고딕"/>
                <w:sz w:val="20"/>
                <w:szCs w:val="20"/>
                <w:lang w:eastAsia="ko-KR"/>
              </w:rPr>
            </w:pPr>
            <w:r>
              <w:rPr>
                <w:rFonts w:eastAsia="Microsoft YaHei"/>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Microsoft YaHei"/>
                <w:sz w:val="20"/>
                <w:szCs w:val="20"/>
              </w:rPr>
            </w:pPr>
            <w:r>
              <w:rPr>
                <w:rFonts w:eastAsia="Microsoft YaHei"/>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w:t>
            </w:r>
            <w:proofErr w:type="spellStart"/>
            <w:r>
              <w:rPr>
                <w:rFonts w:eastAsiaTheme="minorEastAsia"/>
                <w:sz w:val="20"/>
                <w:szCs w:val="20"/>
              </w:rPr>
              <w:t>tdoc</w:t>
            </w:r>
            <w:proofErr w:type="spellEnd"/>
            <w:r>
              <w:rPr>
                <w:rFonts w:eastAsiaTheme="minorEastAsia"/>
                <w:sz w:val="20"/>
                <w:szCs w:val="20"/>
              </w:rPr>
              <w:t xml:space="preserve">,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ListParagraph"/>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 xml:space="preserve">or QC’s </w:t>
            </w:r>
            <w:proofErr w:type="spellStart"/>
            <w:r w:rsidR="00643D4D">
              <w:rPr>
                <w:rFonts w:eastAsiaTheme="minorEastAsia"/>
                <w:sz w:val="20"/>
                <w:szCs w:val="20"/>
              </w:rPr>
              <w:t>Tdoc</w:t>
            </w:r>
            <w:proofErr w:type="spellEnd"/>
            <w:r w:rsidR="00643D4D">
              <w:rPr>
                <w:rFonts w:eastAsiaTheme="minorEastAsia"/>
                <w:sz w:val="20"/>
                <w:szCs w:val="20"/>
              </w:rPr>
              <w:t xml:space="preserve">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 xml:space="preserve">ince in the </w:t>
            </w:r>
            <w:proofErr w:type="spellStart"/>
            <w:r>
              <w:rPr>
                <w:rFonts w:eastAsiaTheme="minorEastAsia"/>
                <w:sz w:val="20"/>
                <w:szCs w:val="20"/>
              </w:rPr>
              <w:t>Tdoc</w:t>
            </w:r>
            <w:proofErr w:type="spellEnd"/>
            <w:r>
              <w:rPr>
                <w:rFonts w:eastAsiaTheme="minorEastAsia"/>
                <w:sz w:val="20"/>
                <w:szCs w:val="20"/>
              </w:rPr>
              <w:t>,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we already have the antenna switching solution for 2T6R, what’s the benefits compared to 2T6R? </w:t>
            </w:r>
            <w:proofErr w:type="gramStart"/>
            <w:r>
              <w:rPr>
                <w:rFonts w:eastAsiaTheme="minorEastAsia"/>
                <w:sz w:val="20"/>
                <w:szCs w:val="20"/>
              </w:rPr>
              <w:t>Actually, the</w:t>
            </w:r>
            <w:proofErr w:type="gramEnd"/>
            <w:r>
              <w:rPr>
                <w:rFonts w:eastAsiaTheme="minorEastAsia"/>
                <w:sz w:val="20"/>
                <w:szCs w:val="20"/>
              </w:rPr>
              <w:t xml:space="preserv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r w:rsidR="00D26113" w14:paraId="0C14852F" w14:textId="77777777" w:rsidTr="004D2B74">
        <w:tc>
          <w:tcPr>
            <w:tcW w:w="2405" w:type="dxa"/>
          </w:tcPr>
          <w:p w14:paraId="2E900747" w14:textId="396A7A82" w:rsidR="00D26113" w:rsidRDefault="00D26113" w:rsidP="00D26113">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5" w:type="dxa"/>
          </w:tcPr>
          <w:p w14:paraId="667405EF" w14:textId="44EA8F77" w:rsidR="00D26113" w:rsidRDefault="00D26113" w:rsidP="00D26113">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are fine with the proposal.</w:t>
            </w:r>
          </w:p>
        </w:tc>
      </w:tr>
    </w:tbl>
    <w:p w14:paraId="3483F694" w14:textId="77777777" w:rsidR="00F72128" w:rsidRDefault="00F72128" w:rsidP="0063231E">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Microsoft YaHei"/>
                <w:sz w:val="20"/>
                <w:szCs w:val="20"/>
              </w:rPr>
            </w:pPr>
            <w:r>
              <w:rPr>
                <w:rFonts w:eastAsia="맑은 고딕"/>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맑은 고딕"/>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Microsoft YaHei"/>
          <w:b/>
          <w:i/>
          <w:sz w:val="20"/>
          <w:szCs w:val="20"/>
        </w:rPr>
      </w:pPr>
    </w:p>
    <w:p w14:paraId="2134A1B8" w14:textId="77777777" w:rsidR="00BC77F1" w:rsidRDefault="00BC77F1">
      <w:pPr>
        <w:widowControl w:val="0"/>
        <w:snapToGrid w:val="0"/>
        <w:spacing w:before="120" w:after="120" w:line="240" w:lineRule="auto"/>
        <w:jc w:val="both"/>
        <w:rPr>
          <w:rFonts w:eastAsia="Microsoft YaHei"/>
          <w:b/>
          <w: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Whether implementation approach based on legacy SRS configuration is </w:t>
            </w:r>
            <w:proofErr w:type="gramStart"/>
            <w:r w:rsidRPr="00D94CC9">
              <w:rPr>
                <w:rFonts w:eastAsia="Microsoft YaHei"/>
                <w:sz w:val="20"/>
                <w:szCs w:val="20"/>
              </w:rPr>
              <w:t>sufficient</w:t>
            </w:r>
            <w:proofErr w:type="gramEnd"/>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lastRenderedPageBreak/>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lastRenderedPageBreak/>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4E2AE" w14:textId="77777777" w:rsidR="00C806E8" w:rsidRDefault="00C806E8" w:rsidP="0066336C">
      <w:pPr>
        <w:spacing w:after="0" w:line="240" w:lineRule="auto"/>
      </w:pPr>
      <w:r>
        <w:separator/>
      </w:r>
    </w:p>
  </w:endnote>
  <w:endnote w:type="continuationSeparator" w:id="0">
    <w:p w14:paraId="4C8A9E75" w14:textId="77777777" w:rsidR="00C806E8" w:rsidRDefault="00C806E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바탕체">
    <w:altName w:val="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B00CF" w14:textId="77777777" w:rsidR="00C806E8" w:rsidRDefault="00C806E8" w:rsidP="0066336C">
      <w:pPr>
        <w:spacing w:after="0" w:line="240" w:lineRule="auto"/>
      </w:pPr>
      <w:r>
        <w:separator/>
      </w:r>
    </w:p>
  </w:footnote>
  <w:footnote w:type="continuationSeparator" w:id="0">
    <w:p w14:paraId="5768958A" w14:textId="77777777" w:rsidR="00C806E8" w:rsidRDefault="00C806E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2"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8608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67A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06E8"/>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273"/>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Batang"/>
      <w:lang w:val="en-GB" w:eastAsia="en-US"/>
    </w:rPr>
  </w:style>
  <w:style w:type="paragraph" w:customStyle="1" w:styleId="Style1">
    <w:name w:val="Style1"/>
    <w:basedOn w:val="Normal"/>
    <w:link w:val="Style1Char"/>
    <w:qFormat/>
    <w:pPr>
      <w:spacing w:after="180" w:line="288" w:lineRule="auto"/>
      <w:ind w:firstLine="360"/>
      <w:jc w:val="both"/>
    </w:pPr>
    <w:rPr>
      <w:rFonts w:eastAsia="맑은 고딕"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30FE79F9-0C30-4460-875C-F4B31000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6341</Words>
  <Characters>36150</Characters>
  <Application>Microsoft Office Word</Application>
  <DocSecurity>0</DocSecurity>
  <Lines>301</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42407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2</cp:revision>
  <dcterms:created xsi:type="dcterms:W3CDTF">2021-02-02T08:05:00Z</dcterms:created>
  <dcterms:modified xsi:type="dcterms:W3CDTF">2021-02-02T08:05:00Z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