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bl>
    <w:p w14:paraId="72C8615F" w14:textId="77777777" w:rsidR="003D4590" w:rsidRPr="003D4590" w:rsidRDefault="003D4590">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 xml:space="preserve">prefer to have a common solution for </w:t>
            </w:r>
            <w:r>
              <w:rPr>
                <w:rFonts w:eastAsia="微软雅黑"/>
                <w:sz w:val="20"/>
                <w:szCs w:val="20"/>
              </w:rPr>
              <w:lastRenderedPageBreak/>
              <w:t>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lastRenderedPageBreak/>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2"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微软雅黑"/>
          <w:i/>
          <w:sz w:val="20"/>
          <w:szCs w:val="20"/>
        </w:rPr>
      </w:pPr>
      <w:ins w:id="3"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D35351C" w14:textId="77777777" w:rsidR="00BC5650" w:rsidRDefault="00BC5650" w:rsidP="00BC5650">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hint="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lastRenderedPageBreak/>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w:t>
            </w:r>
            <w:r w:rsidR="00DC5E41">
              <w:rPr>
                <w:rFonts w:eastAsia="微软雅黑"/>
                <w:sz w:val="20"/>
                <w:szCs w:val="20"/>
                <w:lang w:eastAsia="ko-KR"/>
              </w:rPr>
              <w:lastRenderedPageBreak/>
              <w:t>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r w:rsidRPr="00F96F20">
              <w:rPr>
                <w:rFonts w:eastAsia="微软雅黑"/>
                <w:sz w:val="20"/>
                <w:szCs w:val="20"/>
              </w:rPr>
              <w:lastRenderedPageBreak/>
              <w:t>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hint="eastAsia"/>
                <w:sz w:val="20"/>
                <w:szCs w:val="20"/>
              </w:rPr>
            </w:pPr>
            <w:bookmarkStart w:id="4" w:name="_GoBack" w:colFirst="0" w:colLast="1"/>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bookmarkEnd w:id="4"/>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lastRenderedPageBreak/>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54551" w14:textId="77777777" w:rsidR="001B2A26" w:rsidRDefault="001B2A26" w:rsidP="0066336C">
      <w:pPr>
        <w:spacing w:after="0" w:line="240" w:lineRule="auto"/>
      </w:pPr>
      <w:r>
        <w:separator/>
      </w:r>
    </w:p>
  </w:endnote>
  <w:endnote w:type="continuationSeparator" w:id="0">
    <w:p w14:paraId="459D0C26" w14:textId="77777777" w:rsidR="001B2A26" w:rsidRDefault="001B2A2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B7A4" w14:textId="77777777" w:rsidR="001B2A26" w:rsidRDefault="001B2A26" w:rsidP="0066336C">
      <w:pPr>
        <w:spacing w:after="0" w:line="240" w:lineRule="auto"/>
      </w:pPr>
      <w:r>
        <w:separator/>
      </w:r>
    </w:p>
  </w:footnote>
  <w:footnote w:type="continuationSeparator" w:id="0">
    <w:p w14:paraId="6370067E" w14:textId="77777777" w:rsidR="001B2A26" w:rsidRDefault="001B2A2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374F"/>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purl.org/dc/terms/"/>
    <ds:schemaRef ds:uri="c06861ca-3f08-4d07-bff7-bb15bac121f4"/>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509277-9B44-4E8D-8A64-AFF6B2F9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3533</Words>
  <Characters>20141</Characters>
  <Application>Microsoft Office Word</Application>
  <DocSecurity>4</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2021-02-01T06:15:00Z</dcterms:created>
  <dcterms:modified xsi:type="dcterms:W3CDTF">2021-02-01T06:15:00Z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