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ab"/>
              <w:snapToGrid w:val="0"/>
              <w:spacing w:before="0" w:after="0"/>
              <w:jc w:val="both"/>
              <w:rPr>
                <w:rStyle w:val="afd"/>
                <w:sz w:val="20"/>
                <w:szCs w:val="20"/>
                <w:u w:val="single"/>
              </w:rPr>
            </w:pPr>
          </w:p>
          <w:p w14:paraId="0FCE6D00" w14:textId="461C6B7D" w:rsidR="00446EBE" w:rsidRDefault="00446EBE" w:rsidP="009D4D35">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ab"/>
              <w:snapToGrid w:val="0"/>
              <w:spacing w:before="0" w:after="0"/>
              <w:jc w:val="both"/>
              <w:rPr>
                <w:sz w:val="20"/>
                <w:szCs w:val="20"/>
              </w:rPr>
            </w:pPr>
          </w:p>
          <w:p w14:paraId="1A9F7DA7" w14:textId="77777777" w:rsidR="007D3127" w:rsidRDefault="007D3127" w:rsidP="009D4D35">
            <w:pPr>
              <w:pStyle w:val="ab"/>
              <w:snapToGrid w:val="0"/>
              <w:spacing w:before="0" w:after="0"/>
              <w:jc w:val="both"/>
              <w:rPr>
                <w:sz w:val="20"/>
                <w:szCs w:val="20"/>
              </w:rPr>
            </w:pPr>
          </w:p>
          <w:p w14:paraId="3763A2E1" w14:textId="24336F12" w:rsidR="00E42743" w:rsidRDefault="00E42743" w:rsidP="00E42743">
            <w:pPr>
              <w:pStyle w:val="a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a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ab"/>
              <w:numPr>
                <w:ilvl w:val="1"/>
                <w:numId w:val="38"/>
              </w:numPr>
              <w:snapToGrid w:val="0"/>
              <w:spacing w:before="0" w:after="0"/>
              <w:jc w:val="both"/>
              <w:rPr>
                <w:sz w:val="20"/>
                <w:szCs w:val="20"/>
              </w:rPr>
            </w:pPr>
            <w:r>
              <w:rPr>
                <w:sz w:val="20"/>
                <w:szCs w:val="20"/>
              </w:rPr>
              <w:t>Alt1. UL TCI shares the same TCI state pool as joint DL/UL TCI</w:t>
            </w:r>
          </w:p>
          <w:p w14:paraId="07755B24" w14:textId="5513686D" w:rsidR="00EE35E0" w:rsidRDefault="00EE35E0" w:rsidP="00F765EB">
            <w:pPr>
              <w:pStyle w:val="ab"/>
              <w:numPr>
                <w:ilvl w:val="1"/>
                <w:numId w:val="38"/>
              </w:numPr>
              <w:snapToGrid w:val="0"/>
              <w:spacing w:before="0" w:after="0"/>
              <w:jc w:val="both"/>
              <w:rPr>
                <w:sz w:val="20"/>
                <w:szCs w:val="20"/>
              </w:rPr>
            </w:pPr>
            <w:r>
              <w:rPr>
                <w:sz w:val="20"/>
                <w:szCs w:val="20"/>
              </w:rPr>
              <w:t>Alt2. UL TCI uses a separate TCI state pool from joint DL/UL TCI</w:t>
            </w:r>
          </w:p>
          <w:p w14:paraId="7EF88670" w14:textId="7C32C7B2" w:rsidR="006D6B6A" w:rsidRDefault="006D6B6A" w:rsidP="006D6B6A">
            <w:pPr>
              <w:pStyle w:val="ab"/>
              <w:numPr>
                <w:ilvl w:val="0"/>
                <w:numId w:val="38"/>
              </w:numPr>
              <w:snapToGrid w:val="0"/>
              <w:spacing w:before="0" w:after="0"/>
              <w:jc w:val="both"/>
              <w:rPr>
                <w:sz w:val="20"/>
                <w:szCs w:val="20"/>
              </w:rPr>
            </w:pPr>
            <w:r>
              <w:rPr>
                <w:sz w:val="20"/>
                <w:szCs w:val="20"/>
              </w:rPr>
              <w:t xml:space="preserve">Decide between the following two alternatives for </w:t>
            </w:r>
            <w:del w:id="2" w:author="Eko Onggosanusi" w:date="2021-02-03T01:00:00Z">
              <w:r w:rsidDel="00FD609B">
                <w:rPr>
                  <w:sz w:val="20"/>
                  <w:szCs w:val="20"/>
                </w:rPr>
                <w:delText xml:space="preserve">UL </w:delText>
              </w:r>
            </w:del>
            <w:ins w:id="3" w:author="Eko Onggosanusi" w:date="2021-02-03T01:00:00Z">
              <w:r w:rsidR="00FD609B">
                <w:rPr>
                  <w:sz w:val="20"/>
                  <w:szCs w:val="20"/>
                </w:rPr>
                <w:t xml:space="preserve">DL </w:t>
              </w:r>
            </w:ins>
            <w:r>
              <w:rPr>
                <w:sz w:val="20"/>
                <w:szCs w:val="20"/>
              </w:rPr>
              <w:t xml:space="preserve">TCI state pool design upon the conclusion of source RS type support for DL QCL reference and </w:t>
            </w:r>
            <w:del w:id="4" w:author="Eko Onggosanusi" w:date="2021-02-03T01:00:00Z">
              <w:r w:rsidDel="00FD609B">
                <w:rPr>
                  <w:sz w:val="20"/>
                  <w:szCs w:val="20"/>
                </w:rPr>
                <w:delText xml:space="preserve">DL </w:delText>
              </w:r>
            </w:del>
            <w:ins w:id="5" w:author="Eko Onggosanusi" w:date="2021-02-03T01:00:00Z">
              <w:r w:rsidR="00FD609B">
                <w:rPr>
                  <w:sz w:val="20"/>
                  <w:szCs w:val="20"/>
                </w:rPr>
                <w:t xml:space="preserve">UL </w:t>
              </w:r>
            </w:ins>
            <w:r>
              <w:rPr>
                <w:sz w:val="20"/>
                <w:szCs w:val="20"/>
              </w:rPr>
              <w:t>QCL reference:</w:t>
            </w:r>
          </w:p>
          <w:p w14:paraId="1F4A674F" w14:textId="5A185580" w:rsidR="006D6B6A" w:rsidRDefault="006D6B6A" w:rsidP="006D6B6A">
            <w:pPr>
              <w:pStyle w:val="ab"/>
              <w:numPr>
                <w:ilvl w:val="1"/>
                <w:numId w:val="38"/>
              </w:numPr>
              <w:snapToGrid w:val="0"/>
              <w:spacing w:before="0" w:after="0"/>
              <w:jc w:val="both"/>
              <w:rPr>
                <w:sz w:val="20"/>
                <w:szCs w:val="20"/>
              </w:rPr>
            </w:pPr>
            <w:r>
              <w:rPr>
                <w:sz w:val="20"/>
                <w:szCs w:val="20"/>
              </w:rPr>
              <w:t>Alt1. DL TCI shares the same TCI state pool as joint DL/UL TCI</w:t>
            </w:r>
          </w:p>
          <w:p w14:paraId="1CAEF4F8" w14:textId="7294E49E" w:rsidR="006D6B6A" w:rsidRPr="006D6B6A" w:rsidRDefault="006D6B6A" w:rsidP="006D6B6A">
            <w:pPr>
              <w:pStyle w:val="ab"/>
              <w:numPr>
                <w:ilvl w:val="1"/>
                <w:numId w:val="38"/>
              </w:numPr>
              <w:snapToGrid w:val="0"/>
              <w:spacing w:before="0" w:after="0"/>
              <w:jc w:val="both"/>
              <w:rPr>
                <w:sz w:val="20"/>
                <w:szCs w:val="20"/>
              </w:rPr>
            </w:pPr>
            <w:r>
              <w:rPr>
                <w:sz w:val="20"/>
                <w:szCs w:val="20"/>
              </w:rPr>
              <w:t>Alt2. DL TCI uses a separate TCI state pool from joint DL/UL TCI</w:t>
            </w:r>
          </w:p>
          <w:p w14:paraId="1773A492" w14:textId="12DA18AC" w:rsidR="00BB2729" w:rsidRPr="006D6B6A" w:rsidRDefault="007E4F49" w:rsidP="006D6B6A">
            <w:pPr>
              <w:pStyle w:val="a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等线"/>
                <w:sz w:val="18"/>
                <w:szCs w:val="18"/>
                <w:lang w:eastAsia="zh-CN"/>
              </w:rPr>
            </w:pPr>
            <w:r>
              <w:rPr>
                <w:rFonts w:eastAsia="等线"/>
                <w:sz w:val="18"/>
                <w:szCs w:val="18"/>
                <w:lang w:eastAsia="zh-CN"/>
              </w:rPr>
              <w:t>1a: It is true that there could be a problem for QCL-TypeA for Alt1.</w:t>
            </w:r>
          </w:p>
          <w:p w14:paraId="30E15A1A" w14:textId="77777777" w:rsidR="00502032" w:rsidRDefault="00502032" w:rsidP="00502032">
            <w:pPr>
              <w:snapToGrid w:val="0"/>
              <w:rPr>
                <w:rFonts w:eastAsia="等线"/>
                <w:sz w:val="18"/>
                <w:szCs w:val="18"/>
                <w:lang w:eastAsia="zh-CN"/>
              </w:rPr>
            </w:pPr>
            <w:r>
              <w:rPr>
                <w:rFonts w:eastAsia="等线"/>
                <w:sz w:val="18"/>
                <w:szCs w:val="18"/>
                <w:lang w:eastAsia="zh-CN"/>
              </w:rPr>
              <w:t>1b: It seems not. I am not sure whether power control could be a problem.</w:t>
            </w:r>
          </w:p>
          <w:p w14:paraId="504A582F" w14:textId="77777777" w:rsidR="00502032" w:rsidRDefault="00502032" w:rsidP="00502032">
            <w:pPr>
              <w:snapToGrid w:val="0"/>
              <w:rPr>
                <w:rFonts w:eastAsia="等线"/>
                <w:sz w:val="18"/>
                <w:szCs w:val="18"/>
                <w:lang w:eastAsia="zh-CN"/>
              </w:rPr>
            </w:pPr>
            <w:r>
              <w:rPr>
                <w:rFonts w:eastAsia="等线"/>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等线"/>
                <w:sz w:val="18"/>
                <w:szCs w:val="18"/>
                <w:lang w:eastAsia="zh-CN"/>
              </w:rPr>
            </w:pPr>
            <w:r>
              <w:rPr>
                <w:rFonts w:eastAsia="等线"/>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等线"/>
                <w:sz w:val="18"/>
                <w:szCs w:val="18"/>
                <w:lang w:eastAsia="zh-CN"/>
              </w:rPr>
            </w:pPr>
            <w:r>
              <w:rPr>
                <w:rFonts w:eastAsia="等线"/>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等线"/>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等线"/>
                <w:sz w:val="18"/>
                <w:szCs w:val="18"/>
                <w:lang w:eastAsia="zh-CN"/>
              </w:rPr>
            </w:pPr>
            <w:r w:rsidRPr="00B11419">
              <w:rPr>
                <w:rFonts w:eastAsia="等线"/>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等线"/>
                <w:sz w:val="18"/>
                <w:szCs w:val="18"/>
                <w:lang w:eastAsia="zh-CN"/>
              </w:rPr>
            </w:pPr>
            <w:r w:rsidRPr="00B11419">
              <w:rPr>
                <w:rFonts w:eastAsia="等线"/>
                <w:sz w:val="18"/>
                <w:szCs w:val="18"/>
                <w:lang w:eastAsia="zh-CN"/>
              </w:rPr>
              <w:t>NW</w:t>
            </w:r>
            <w:r>
              <w:rPr>
                <w:rFonts w:eastAsia="等线"/>
                <w:sz w:val="18"/>
                <w:szCs w:val="18"/>
                <w:lang w:eastAsia="zh-CN"/>
              </w:rPr>
              <w:t xml:space="preserve"> usually</w:t>
            </w:r>
            <w:r w:rsidRPr="00B11419">
              <w:rPr>
                <w:rFonts w:eastAsia="等线"/>
                <w:sz w:val="18"/>
                <w:szCs w:val="18"/>
                <w:lang w:eastAsia="zh-CN"/>
              </w:rPr>
              <w:t xml:space="preserve"> configures different TCI states for different </w:t>
            </w:r>
            <w:r>
              <w:rPr>
                <w:rFonts w:eastAsia="等线"/>
                <w:sz w:val="18"/>
                <w:szCs w:val="18"/>
                <w:lang w:eastAsia="zh-CN"/>
              </w:rPr>
              <w:t>gNB</w:t>
            </w:r>
            <w:r w:rsidRPr="00B11419">
              <w:rPr>
                <w:rFonts w:eastAsia="等线"/>
                <w:sz w:val="18"/>
                <w:szCs w:val="18"/>
                <w:lang w:eastAsia="zh-CN"/>
              </w:rPr>
              <w:t xml:space="preserve"> beams, where each TCI state associates one or two source RSs transmitted from a same NW b</w:t>
            </w:r>
            <w:r>
              <w:rPr>
                <w:rFonts w:eastAsia="等线"/>
                <w:sz w:val="18"/>
                <w:szCs w:val="18"/>
                <w:lang w:eastAsia="zh-CN"/>
              </w:rPr>
              <w:t>eam. For Alt2</w:t>
            </w:r>
            <w:r w:rsidRPr="00B11419">
              <w:rPr>
                <w:rFonts w:eastAsia="等线"/>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等线"/>
                <w:sz w:val="18"/>
                <w:szCs w:val="18"/>
                <w:lang w:eastAsia="zh-CN"/>
              </w:rPr>
              <w:t>are</w:t>
            </w:r>
            <w:r w:rsidRPr="00B11419">
              <w:rPr>
                <w:rFonts w:eastAsia="等线"/>
                <w:sz w:val="18"/>
                <w:szCs w:val="18"/>
                <w:lang w:eastAsia="zh-CN"/>
              </w:rPr>
              <w:t xml:space="preserve"> associated with a same NW beam. </w:t>
            </w:r>
          </w:p>
          <w:p w14:paraId="5352F28B" w14:textId="77777777" w:rsidR="006A5580" w:rsidRDefault="006A5580" w:rsidP="006A5580">
            <w:pPr>
              <w:snapToGrid w:val="0"/>
              <w:rPr>
                <w:rFonts w:eastAsia="等线"/>
                <w:sz w:val="18"/>
                <w:szCs w:val="18"/>
                <w:lang w:eastAsia="zh-CN"/>
              </w:rPr>
            </w:pPr>
          </w:p>
          <w:p w14:paraId="302F8EAC" w14:textId="77777777" w:rsidR="006A5580" w:rsidRDefault="006A5580" w:rsidP="006A5580">
            <w:pPr>
              <w:snapToGrid w:val="0"/>
              <w:rPr>
                <w:rFonts w:eastAsia="等线"/>
                <w:sz w:val="18"/>
                <w:szCs w:val="18"/>
                <w:lang w:eastAsia="zh-CN"/>
              </w:rPr>
            </w:pPr>
            <w:r>
              <w:rPr>
                <w:rFonts w:eastAsia="等线"/>
                <w:sz w:val="18"/>
                <w:szCs w:val="18"/>
                <w:lang w:eastAsia="zh-CN"/>
              </w:rPr>
              <w:t>For Alt1</w:t>
            </w:r>
            <w:r w:rsidRPr="006A5580">
              <w:rPr>
                <w:rFonts w:eastAsia="等线"/>
                <w:b/>
                <w:sz w:val="18"/>
                <w:szCs w:val="18"/>
                <w:lang w:eastAsia="zh-CN"/>
              </w:rPr>
              <w:t>, a CC ID for QCL-TypeA source RS can be absent in a TCI state of the TCI state pool and the CC ID for QCL-TypeA RS is determined according to the target CC.</w:t>
            </w:r>
            <w:r>
              <w:rPr>
                <w:rFonts w:eastAsia="等线"/>
                <w:sz w:val="18"/>
                <w:szCs w:val="18"/>
                <w:lang w:eastAsia="zh-CN"/>
              </w:rPr>
              <w:t xml:space="preserve"> I</w:t>
            </w:r>
            <w:r w:rsidRPr="00B11419">
              <w:rPr>
                <w:rFonts w:eastAsia="等线"/>
                <w:sz w:val="18"/>
                <w:szCs w:val="18"/>
                <w:lang w:eastAsia="zh-CN"/>
              </w:rPr>
              <w:t xml:space="preserve">f NW can properly allocate the RS IDs for QCL-TypeA </w:t>
            </w:r>
            <w:r>
              <w:rPr>
                <w:rFonts w:eastAsia="等线"/>
                <w:sz w:val="18"/>
                <w:szCs w:val="18"/>
                <w:lang w:eastAsia="zh-CN"/>
              </w:rPr>
              <w:t>source RS</w:t>
            </w:r>
            <w:r w:rsidRPr="00B11419">
              <w:rPr>
                <w:rFonts w:eastAsia="等线"/>
                <w:sz w:val="18"/>
                <w:szCs w:val="18"/>
                <w:lang w:eastAsia="zh-CN"/>
              </w:rPr>
              <w:t xml:space="preserve">, it is possible that a single TCI state can include all the required source RSs from the CCs. Thus, </w:t>
            </w:r>
            <w:r>
              <w:rPr>
                <w:rFonts w:eastAsia="等线"/>
                <w:sz w:val="18"/>
                <w:szCs w:val="18"/>
                <w:lang w:eastAsia="zh-CN"/>
              </w:rPr>
              <w:t>Alt1</w:t>
            </w:r>
            <w:r w:rsidRPr="00B11419">
              <w:rPr>
                <w:rFonts w:eastAsia="等线"/>
                <w:sz w:val="18"/>
                <w:szCs w:val="18"/>
                <w:lang w:eastAsia="zh-CN"/>
              </w:rPr>
              <w:t xml:space="preserve"> is a better choice to avoid unnecessary configuration </w:t>
            </w:r>
            <w:r>
              <w:rPr>
                <w:rFonts w:eastAsia="等线"/>
                <w:sz w:val="18"/>
                <w:szCs w:val="18"/>
                <w:lang w:eastAsia="zh-CN"/>
              </w:rPr>
              <w:t xml:space="preserve">overhead and required UE memory. </w:t>
            </w:r>
          </w:p>
          <w:p w14:paraId="2B811D99" w14:textId="77777777" w:rsidR="006A5580" w:rsidRDefault="006A5580" w:rsidP="006A5580">
            <w:pPr>
              <w:snapToGrid w:val="0"/>
              <w:rPr>
                <w:rFonts w:eastAsia="等线"/>
                <w:sz w:val="18"/>
                <w:szCs w:val="18"/>
                <w:lang w:eastAsia="zh-CN"/>
              </w:rPr>
            </w:pPr>
          </w:p>
          <w:p w14:paraId="13594A81" w14:textId="77777777" w:rsidR="006A5580" w:rsidRDefault="006A5580" w:rsidP="006A5580">
            <w:pPr>
              <w:snapToGrid w:val="0"/>
              <w:rPr>
                <w:rFonts w:eastAsia="等线"/>
                <w:sz w:val="18"/>
                <w:szCs w:val="18"/>
                <w:lang w:eastAsia="zh-CN"/>
              </w:rPr>
            </w:pPr>
            <w:r>
              <w:rPr>
                <w:rFonts w:eastAsia="等线"/>
                <w:sz w:val="18"/>
                <w:szCs w:val="18"/>
                <w:lang w:eastAsia="zh-CN"/>
              </w:rPr>
              <w:t xml:space="preserve">For UL PC, we don't think this will be an issue in Alt1. </w:t>
            </w:r>
          </w:p>
          <w:p w14:paraId="638BFB1F" w14:textId="77777777" w:rsidR="006A5580" w:rsidRDefault="006A5580" w:rsidP="006A5580">
            <w:pPr>
              <w:snapToGrid w:val="0"/>
              <w:rPr>
                <w:rFonts w:eastAsia="等线"/>
                <w:sz w:val="18"/>
                <w:szCs w:val="18"/>
                <w:lang w:eastAsia="zh-CN"/>
              </w:rPr>
            </w:pPr>
          </w:p>
          <w:p w14:paraId="0C2DC050" w14:textId="77777777" w:rsidR="006A5580" w:rsidRDefault="006A5580" w:rsidP="006A5580">
            <w:pPr>
              <w:snapToGrid w:val="0"/>
              <w:rPr>
                <w:rFonts w:eastAsia="等线"/>
                <w:sz w:val="18"/>
                <w:szCs w:val="18"/>
                <w:lang w:eastAsia="zh-CN"/>
              </w:rPr>
            </w:pPr>
            <w:r>
              <w:rPr>
                <w:rFonts w:eastAsia="等线"/>
                <w:sz w:val="18"/>
                <w:szCs w:val="18"/>
                <w:lang w:eastAsia="zh-CN"/>
              </w:rPr>
              <w:t>Q1b: For UL, there is no QCl-TypeA RS issue. Thus, it natural to use Alt1.</w:t>
            </w:r>
          </w:p>
          <w:p w14:paraId="52376DB1" w14:textId="77777777" w:rsidR="006A5580" w:rsidRDefault="006A5580" w:rsidP="006A5580">
            <w:pPr>
              <w:snapToGrid w:val="0"/>
              <w:rPr>
                <w:rFonts w:eastAsia="等线"/>
                <w:sz w:val="18"/>
                <w:szCs w:val="18"/>
                <w:lang w:eastAsia="zh-CN"/>
              </w:rPr>
            </w:pPr>
          </w:p>
          <w:p w14:paraId="3377F4B8" w14:textId="77777777" w:rsidR="006A5580" w:rsidRDefault="006A5580" w:rsidP="006A5580">
            <w:pPr>
              <w:snapToGrid w:val="0"/>
              <w:rPr>
                <w:rFonts w:eastAsia="等线"/>
                <w:sz w:val="18"/>
                <w:szCs w:val="18"/>
                <w:lang w:eastAsia="zh-CN"/>
              </w:rPr>
            </w:pPr>
            <w:r>
              <w:rPr>
                <w:rFonts w:eastAsia="等线"/>
                <w:sz w:val="18"/>
                <w:szCs w:val="18"/>
                <w:lang w:eastAsia="zh-CN"/>
              </w:rPr>
              <w:t>Q2a: For Alt1, we don't think that the TCI states for joint DL/UL beam indication has to be</w:t>
            </w:r>
            <w:r w:rsidRPr="00662EE8">
              <w:rPr>
                <w:rFonts w:eastAsia="等线"/>
                <w:sz w:val="18"/>
                <w:szCs w:val="18"/>
                <w:lang w:eastAsia="zh-CN"/>
              </w:rPr>
              <w:t xml:space="preserve"> </w:t>
            </w:r>
            <w:r>
              <w:rPr>
                <w:rFonts w:eastAsia="等线"/>
                <w:sz w:val="18"/>
                <w:szCs w:val="18"/>
                <w:lang w:eastAsia="zh-CN"/>
              </w:rPr>
              <w:t xml:space="preserve">a subset of those for UL-only beam indication. </w:t>
            </w:r>
            <w:r w:rsidRPr="002930AF">
              <w:rPr>
                <w:rFonts w:eastAsia="等线"/>
                <w:sz w:val="18"/>
                <w:szCs w:val="18"/>
                <w:lang w:eastAsia="zh-CN"/>
              </w:rPr>
              <w:t xml:space="preserve">NW </w:t>
            </w:r>
            <w:r>
              <w:rPr>
                <w:rFonts w:eastAsia="等线"/>
                <w:sz w:val="18"/>
                <w:szCs w:val="18"/>
                <w:lang w:eastAsia="zh-CN"/>
              </w:rPr>
              <w:t>can configure</w:t>
            </w:r>
            <w:r w:rsidRPr="002930AF">
              <w:rPr>
                <w:rFonts w:eastAsia="等线"/>
                <w:sz w:val="18"/>
                <w:szCs w:val="18"/>
                <w:lang w:eastAsia="zh-CN"/>
              </w:rPr>
              <w:t xml:space="preserve"> a pool of TCI states for different gNB beams</w:t>
            </w:r>
            <w:r>
              <w:rPr>
                <w:rFonts w:eastAsia="等线"/>
                <w:sz w:val="18"/>
                <w:szCs w:val="18"/>
                <w:lang w:eastAsia="zh-CN"/>
              </w:rPr>
              <w:t xml:space="preserve">, and </w:t>
            </w:r>
            <w:r w:rsidRPr="00740ECA">
              <w:rPr>
                <w:rFonts w:eastAsia="等线"/>
                <w:sz w:val="18"/>
                <w:szCs w:val="18"/>
                <w:lang w:eastAsia="zh-CN"/>
              </w:rPr>
              <w:t>joint DL/UL beam indication</w:t>
            </w:r>
            <w:r>
              <w:rPr>
                <w:rFonts w:eastAsia="等线"/>
                <w:sz w:val="18"/>
                <w:szCs w:val="18"/>
                <w:lang w:eastAsia="zh-CN"/>
              </w:rPr>
              <w:t xml:space="preserve"> and </w:t>
            </w:r>
            <w:r w:rsidRPr="00740ECA">
              <w:rPr>
                <w:rFonts w:eastAsia="等线"/>
                <w:sz w:val="18"/>
                <w:szCs w:val="18"/>
                <w:lang w:eastAsia="zh-CN"/>
              </w:rPr>
              <w:t>UL-only beam indication</w:t>
            </w:r>
            <w:r>
              <w:rPr>
                <w:rFonts w:eastAsia="等线"/>
                <w:sz w:val="18"/>
                <w:szCs w:val="18"/>
                <w:lang w:eastAsia="zh-CN"/>
              </w:rPr>
              <w:t xml:space="preserve"> can use the same </w:t>
            </w:r>
            <w:r w:rsidRPr="002930AF">
              <w:rPr>
                <w:rFonts w:eastAsia="等线"/>
                <w:sz w:val="18"/>
                <w:szCs w:val="18"/>
                <w:lang w:eastAsia="zh-CN"/>
              </w:rPr>
              <w:t xml:space="preserve">pool </w:t>
            </w:r>
            <w:r>
              <w:rPr>
                <w:rFonts w:eastAsia="等线"/>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等线"/>
                <w:sz w:val="18"/>
                <w:szCs w:val="18"/>
                <w:lang w:eastAsia="zh-CN"/>
              </w:rPr>
              <w:t>a TCI state is indicated/activated/configured for UL-only beam indication</w:t>
            </w:r>
            <w:r>
              <w:rPr>
                <w:rFonts w:eastAsia="等线"/>
                <w:sz w:val="18"/>
                <w:szCs w:val="18"/>
                <w:lang w:eastAsia="zh-CN"/>
              </w:rPr>
              <w:t xml:space="preserve">, </w:t>
            </w:r>
            <w:r w:rsidRPr="00740ECA">
              <w:rPr>
                <w:rFonts w:eastAsia="等线"/>
                <w:sz w:val="18"/>
                <w:szCs w:val="18"/>
                <w:lang w:eastAsia="zh-CN"/>
              </w:rPr>
              <w:t xml:space="preserve">UL spatial Tx filter </w:t>
            </w:r>
            <w:r>
              <w:rPr>
                <w:rFonts w:eastAsia="等线"/>
                <w:sz w:val="18"/>
                <w:szCs w:val="18"/>
                <w:lang w:eastAsia="zh-CN"/>
              </w:rPr>
              <w:t xml:space="preserve">still </w:t>
            </w:r>
            <w:r w:rsidRPr="00740ECA">
              <w:rPr>
                <w:rFonts w:eastAsia="等线"/>
                <w:sz w:val="18"/>
                <w:szCs w:val="18"/>
                <w:lang w:eastAsia="zh-CN"/>
              </w:rPr>
              <w:t>can be</w:t>
            </w:r>
            <w:r>
              <w:rPr>
                <w:rFonts w:eastAsia="等线"/>
                <w:sz w:val="18"/>
                <w:szCs w:val="18"/>
                <w:lang w:eastAsia="zh-CN"/>
              </w:rPr>
              <w:t xml:space="preserve"> </w:t>
            </w:r>
            <w:r w:rsidRPr="002930AF">
              <w:rPr>
                <w:rFonts w:eastAsia="等线"/>
                <w:sz w:val="18"/>
                <w:szCs w:val="18"/>
                <w:lang w:eastAsia="zh-CN"/>
              </w:rPr>
              <w:t xml:space="preserve">determined </w:t>
            </w:r>
            <w:r w:rsidRPr="00740ECA">
              <w:rPr>
                <w:rFonts w:eastAsia="等线"/>
                <w:sz w:val="18"/>
                <w:szCs w:val="18"/>
                <w:lang w:eastAsia="zh-CN"/>
              </w:rPr>
              <w:t>from the RS of DL QCL Type D</w:t>
            </w:r>
            <w:r>
              <w:rPr>
                <w:rFonts w:eastAsia="等线"/>
                <w:sz w:val="18"/>
                <w:szCs w:val="18"/>
                <w:lang w:eastAsia="zh-CN"/>
              </w:rPr>
              <w:t xml:space="preserve"> in the TCI state. </w:t>
            </w:r>
          </w:p>
          <w:p w14:paraId="1BF41362" w14:textId="77777777" w:rsidR="006A5580" w:rsidRDefault="006A5580" w:rsidP="006A5580">
            <w:pPr>
              <w:snapToGrid w:val="0"/>
              <w:rPr>
                <w:rFonts w:eastAsia="等线"/>
                <w:sz w:val="18"/>
                <w:szCs w:val="18"/>
                <w:lang w:eastAsia="zh-CN"/>
              </w:rPr>
            </w:pPr>
          </w:p>
          <w:p w14:paraId="7D985696" w14:textId="77777777" w:rsidR="006A5580" w:rsidRDefault="006A5580" w:rsidP="006A5580">
            <w:pPr>
              <w:snapToGrid w:val="0"/>
              <w:rPr>
                <w:rFonts w:eastAsia="等线"/>
                <w:sz w:val="18"/>
                <w:szCs w:val="18"/>
                <w:lang w:eastAsia="zh-CN"/>
              </w:rPr>
            </w:pPr>
            <w:r>
              <w:rPr>
                <w:rFonts w:eastAsia="等线"/>
                <w:sz w:val="18"/>
                <w:szCs w:val="18"/>
                <w:lang w:eastAsia="zh-CN"/>
              </w:rPr>
              <w:t xml:space="preserve">Q2b: Separate pools are not necessary since NW only has to </w:t>
            </w:r>
            <w:r w:rsidRPr="002930AF">
              <w:rPr>
                <w:rFonts w:eastAsia="等线"/>
                <w:sz w:val="18"/>
                <w:szCs w:val="18"/>
                <w:lang w:eastAsia="zh-CN"/>
              </w:rPr>
              <w:t xml:space="preserve">configure a pool of TCI states </w:t>
            </w:r>
            <w:r>
              <w:rPr>
                <w:rFonts w:eastAsia="等线"/>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等线"/>
                <w:sz w:val="18"/>
                <w:szCs w:val="18"/>
                <w:lang w:eastAsia="zh-CN"/>
              </w:rPr>
              <w:t xml:space="preserve">to a gNB beam. Alt2 will cause unnecessary configuration overhead and </w:t>
            </w:r>
            <w:r w:rsidRPr="002930AF">
              <w:rPr>
                <w:rFonts w:eastAsia="等线"/>
                <w:sz w:val="18"/>
                <w:szCs w:val="18"/>
                <w:lang w:eastAsia="zh-CN"/>
              </w:rPr>
              <w:t>required UE memory</w:t>
            </w:r>
            <w:r>
              <w:rPr>
                <w:rFonts w:eastAsia="等线"/>
                <w:sz w:val="18"/>
                <w:szCs w:val="18"/>
                <w:lang w:eastAsia="zh-CN"/>
              </w:rPr>
              <w:t>.</w:t>
            </w:r>
          </w:p>
          <w:p w14:paraId="583EBD57" w14:textId="77777777" w:rsidR="006A5580" w:rsidRDefault="006A5580" w:rsidP="006A5580">
            <w:pPr>
              <w:snapToGrid w:val="0"/>
              <w:rPr>
                <w:rFonts w:eastAsia="等线"/>
                <w:sz w:val="18"/>
                <w:szCs w:val="18"/>
                <w:lang w:eastAsia="zh-CN"/>
              </w:rPr>
            </w:pPr>
          </w:p>
          <w:p w14:paraId="79F28E64" w14:textId="77777777" w:rsidR="006A5580" w:rsidRDefault="006A5580" w:rsidP="006A5580">
            <w:pPr>
              <w:snapToGrid w:val="0"/>
              <w:rPr>
                <w:rFonts w:eastAsia="等线"/>
                <w:sz w:val="18"/>
                <w:szCs w:val="18"/>
                <w:lang w:eastAsia="zh-CN"/>
              </w:rPr>
            </w:pPr>
          </w:p>
          <w:p w14:paraId="694D7FB9" w14:textId="5E91122F" w:rsidR="006A5580" w:rsidRPr="00D8548F" w:rsidRDefault="006A5580" w:rsidP="006A5580">
            <w:pPr>
              <w:snapToGrid w:val="0"/>
              <w:rPr>
                <w:rFonts w:eastAsia="等线"/>
                <w:b/>
                <w:sz w:val="18"/>
                <w:szCs w:val="18"/>
                <w:lang w:eastAsia="zh-CN"/>
              </w:rPr>
            </w:pPr>
            <w:r>
              <w:rPr>
                <w:rFonts w:eastAsia="等线"/>
                <w:b/>
                <w:sz w:val="18"/>
                <w:szCs w:val="18"/>
                <w:lang w:eastAsia="zh-CN"/>
              </w:rPr>
              <w:t>Possible p</w:t>
            </w:r>
            <w:r w:rsidRPr="00D8548F">
              <w:rPr>
                <w:rFonts w:eastAsia="等线"/>
                <w:b/>
                <w:sz w:val="18"/>
                <w:szCs w:val="18"/>
                <w:lang w:eastAsia="zh-CN"/>
              </w:rPr>
              <w:t>roposal:</w:t>
            </w:r>
          </w:p>
          <w:p w14:paraId="5D29BD8A" w14:textId="77777777" w:rsidR="006A5580" w:rsidRDefault="006A5580" w:rsidP="006A5580">
            <w:pPr>
              <w:snapToGrid w:val="0"/>
              <w:rPr>
                <w:rFonts w:eastAsia="等线"/>
                <w:sz w:val="18"/>
                <w:szCs w:val="18"/>
                <w:lang w:eastAsia="zh-CN"/>
              </w:rPr>
            </w:pPr>
            <w:r w:rsidRPr="00D8548F">
              <w:rPr>
                <w:rFonts w:eastAsia="等线"/>
                <w:sz w:val="18"/>
                <w:szCs w:val="18"/>
                <w:lang w:eastAsia="zh-CN"/>
              </w:rPr>
              <w:t>On Rel.17 unified TCI framework</w:t>
            </w:r>
            <w:r>
              <w:rPr>
                <w:rFonts w:eastAsia="等线"/>
                <w:sz w:val="18"/>
                <w:szCs w:val="18"/>
                <w:lang w:eastAsia="zh-CN"/>
              </w:rPr>
              <w:t xml:space="preserve">, </w:t>
            </w:r>
            <w:r w:rsidRPr="00D8548F">
              <w:rPr>
                <w:rFonts w:eastAsia="等线"/>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等线"/>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等线"/>
                <w:sz w:val="18"/>
                <w:szCs w:val="18"/>
                <w:lang w:eastAsia="zh-CN"/>
              </w:rPr>
            </w:pPr>
            <w:r w:rsidRPr="00707591">
              <w:rPr>
                <w:sz w:val="18"/>
                <w:lang w:eastAsia="zh-CN"/>
              </w:rPr>
              <w:t>2b: For Alt 2,</w:t>
            </w:r>
            <w:r w:rsidRPr="00707591">
              <w:rPr>
                <w:rFonts w:eastAsia="等线"/>
                <w:sz w:val="18"/>
                <w:szCs w:val="18"/>
                <w:lang w:eastAsia="zh-CN"/>
              </w:rPr>
              <w:t xml:space="preserve"> gNB </w:t>
            </w:r>
            <w:r>
              <w:rPr>
                <w:rFonts w:eastAsia="等线"/>
                <w:sz w:val="18"/>
                <w:szCs w:val="18"/>
                <w:lang w:eastAsia="zh-CN"/>
              </w:rPr>
              <w:t>may</w:t>
            </w:r>
            <w:r w:rsidRPr="00707591">
              <w:rPr>
                <w:rFonts w:eastAsia="等线"/>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a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a3"/>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等线"/>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6"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7"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24538E2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09DF456" w14:textId="4EAD91F4" w:rsidR="00EA270C" w:rsidRDefault="00EA270C" w:rsidP="00EA270C">
            <w:pPr>
              <w:snapToGrid w:val="0"/>
              <w:rPr>
                <w:rFonts w:eastAsia="Malgun Gothic"/>
                <w:sz w:val="18"/>
              </w:rPr>
            </w:pPr>
            <w:r>
              <w:rPr>
                <w:sz w:val="18"/>
                <w:lang w:val="en-GB" w:eastAsia="zh-CN"/>
              </w:rPr>
              <w:t>For proposal 1.2, we don’t think the Note is align with our views and also some other companies’ views, we suggest to remove it.</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a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ab"/>
              <w:snapToGrid w:val="0"/>
              <w:spacing w:before="0" w:after="0"/>
              <w:jc w:val="both"/>
              <w:rPr>
                <w:rFonts w:eastAsiaTheme="minorEastAsia"/>
                <w:sz w:val="18"/>
                <w:lang w:eastAsia="zh-CN"/>
              </w:rPr>
            </w:pPr>
          </w:p>
          <w:p w14:paraId="4E4D46B3" w14:textId="77777777" w:rsidR="00B373FE" w:rsidRDefault="00B373FE" w:rsidP="00B373FE">
            <w:pPr>
              <w:snapToGrid w:val="0"/>
              <w:rPr>
                <w:rFonts w:eastAsia="Malgun Gothic"/>
                <w:sz w:val="18"/>
              </w:rPr>
            </w:pP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rFonts w:hint="eastAsia"/>
                <w:sz w:val="18"/>
                <w:lang w:eastAsia="zh-CN"/>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等线"/>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等线"/>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lastRenderedPageBreak/>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w:t>
            </w:r>
            <w:del w:id="8"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a3"/>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a3"/>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a3"/>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c"/>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lastRenderedPageBreak/>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c"/>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lastRenderedPageBreak/>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lastRenderedPageBreak/>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a3"/>
              <w:snapToGrid w:val="0"/>
              <w:spacing w:after="0" w:line="240" w:lineRule="auto"/>
              <w:ind w:left="2160"/>
              <w:rPr>
                <w:sz w:val="18"/>
                <w:lang w:eastAsia="zh-CN"/>
              </w:rPr>
            </w:pP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147DFA1C" w14:textId="77777777"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E77A626" w14:textId="3FF0B9BF" w:rsidR="00A25794" w:rsidRDefault="00A25794" w:rsidP="00A25794">
            <w:pPr>
              <w:snapToGrid w:val="0"/>
              <w:rPr>
                <w:rFonts w:eastAsia="Yu Mincho"/>
                <w:sz w:val="18"/>
                <w:lang w:eastAsia="ja-JP"/>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77777777" w:rsidR="00A25794" w:rsidRDefault="00A25794" w:rsidP="00A25794">
            <w:pPr>
              <w:snapToGrid w:val="0"/>
              <w:rPr>
                <w:sz w:val="20"/>
                <w:szCs w:val="28"/>
                <w:lang w:eastAsia="zh-CN"/>
              </w:rPr>
            </w:pP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0B91" w14:textId="7FAE3ABE" w:rsidR="00EA270C" w:rsidRDefault="00EA270C" w:rsidP="00EA270C">
            <w:pPr>
              <w:snapToGrid w:val="0"/>
              <w:rPr>
                <w:rFonts w:eastAsia="Yu Mincho"/>
                <w:sz w:val="18"/>
                <w:lang w:eastAsia="ja-JP"/>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7E0B" w14:textId="407D80C9" w:rsidR="00276C6D" w:rsidRDefault="00276C6D" w:rsidP="00EA270C">
            <w:pPr>
              <w:snapToGrid w:val="0"/>
              <w:rPr>
                <w:sz w:val="20"/>
                <w:szCs w:val="28"/>
                <w:lang w:eastAsia="zh-CN"/>
              </w:rPr>
            </w:pPr>
            <w:r>
              <w:rPr>
                <w:rFonts w:eastAsia="Malgun Gothic"/>
                <w:sz w:val="20"/>
                <w:szCs w:val="28"/>
              </w:rPr>
              <w:t>Fine with FL’s proposal. Not support the addition by OPPO (especially the LS part). Please note that RAN2 has no TU for this.</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A4787FA" w14:textId="466998FF" w:rsidR="00A461FC" w:rsidRPr="00A461FC" w:rsidRDefault="00A461FC" w:rsidP="00A461FC">
            <w:pPr>
              <w:pStyle w:val="a3"/>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rFonts w:hint="eastAsia"/>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rFonts w:hint="eastAsia"/>
                <w:sz w:val="18"/>
                <w:lang w:eastAsia="zh-CN"/>
              </w:rPr>
            </w:pPr>
            <w:r>
              <w:rPr>
                <w:sz w:val="18"/>
                <w:lang w:eastAsia="zh-CN"/>
              </w:rPr>
              <w:t>S</w:t>
            </w:r>
            <w:r>
              <w:rPr>
                <w:rFonts w:hint="eastAsia"/>
                <w:sz w:val="18"/>
                <w:lang w:eastAsia="zh-CN"/>
              </w:rPr>
              <w:t xml:space="preserve">upport </w:t>
            </w:r>
            <w:r>
              <w:rPr>
                <w:sz w:val="18"/>
                <w:lang w:eastAsia="zh-CN"/>
              </w:rPr>
              <w:t>the FL proposal</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Alt1B: the first slot that is at least X ms or Y symbols after the DCI with the joint or separate DL/UL beam indication</w:t>
            </w:r>
          </w:p>
          <w:p w14:paraId="25AEF46A" w14:textId="16254A89" w:rsidR="0009241B" w:rsidRDefault="009E1E3F"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r w:rsidR="00165EE9">
              <w:rPr>
                <w:rFonts w:ascii="Times" w:eastAsia="Batang" w:hAnsi="Times"/>
                <w:sz w:val="20"/>
                <w:szCs w:val="20"/>
                <w:lang w:val="en-GB" w:eastAsia="en-US"/>
              </w:rPr>
              <w:t xml:space="preserve"> last symbol of the </w:t>
            </w:r>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r w:rsidR="0009241B"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0009241B"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last symbol of </w:t>
            </w:r>
            <w:r w:rsidR="0009241B"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w:t>
            </w:r>
            <w:r w:rsidR="00D95BD8" w:rsidRPr="00D95BD8">
              <w:rPr>
                <w:rFonts w:ascii="Times" w:eastAsia="Batang" w:hAnsi="Times"/>
                <w:sz w:val="20"/>
                <w:szCs w:val="20"/>
                <w:lang w:val="en-GB"/>
              </w:rPr>
              <w:lastRenderedPageBreak/>
              <w:t xml:space="preserve">(scheduled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lastRenderedPageBreak/>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lastRenderedPageBreak/>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29" w14:textId="34884B42" w:rsidR="00A25794" w:rsidRDefault="00A25794" w:rsidP="00A25794">
            <w:pPr>
              <w:snapToGrid w:val="0"/>
              <w:rPr>
                <w:rFonts w:eastAsia="Yu Mincho"/>
                <w:sz w:val="18"/>
                <w:szCs w:val="18"/>
                <w:lang w:eastAsia="ja-JP"/>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ins w:id="9" w:author="Darcy Tsai" w:date="2021-02-03T14:35:00Z">
              <w:r>
                <w:rPr>
                  <w:rFonts w:ascii="Times" w:eastAsia="Batang" w:hAnsi="Times"/>
                  <w:sz w:val="20"/>
                  <w:szCs w:val="20"/>
                  <w:lang w:val="en-GB" w:eastAsia="en-US"/>
                </w:rPr>
                <w:t xml:space="preserve">a </w:t>
              </w:r>
            </w:ins>
            <w:r w:rsidRPr="0057537B">
              <w:rPr>
                <w:rFonts w:ascii="Times" w:eastAsia="Batang" w:hAnsi="Times"/>
                <w:sz w:val="20"/>
                <w:szCs w:val="20"/>
                <w:lang w:val="en-GB" w:eastAsia="en-US"/>
              </w:rPr>
              <w:t>beam indication is received</w:t>
            </w:r>
            <w:ins w:id="10" w:author="Darcy Tsai" w:date="2021-02-03T14:34:00Z">
              <w:r>
                <w:rPr>
                  <w:rFonts w:ascii="Times" w:eastAsia="Batang" w:hAnsi="Times"/>
                  <w:sz w:val="20"/>
                  <w:szCs w:val="20"/>
                  <w:lang w:val="en-GB" w:eastAsia="en-US"/>
                </w:rPr>
                <w:t xml:space="preserve"> and </w:t>
              </w:r>
            </w:ins>
            <w:ins w:id="11" w:author="Darcy Tsai" w:date="2021-02-03T14:35:00Z">
              <w:r w:rsidRPr="00523643">
                <w:rPr>
                  <w:rFonts w:ascii="Times" w:eastAsia="Batang" w:hAnsi="Times"/>
                  <w:sz w:val="20"/>
                  <w:szCs w:val="20"/>
                  <w:lang w:val="en-GB" w:eastAsia="en-US"/>
                </w:rPr>
                <w:t>the newly indicated beam in the beam indication is different from the previously indicated beam</w:t>
              </w:r>
            </w:ins>
            <w:r w:rsidRPr="0057537B">
              <w:rPr>
                <w:rFonts w:ascii="Times" w:eastAsia="Batang" w:hAnsi="Times"/>
                <w:sz w:val="20"/>
                <w:szCs w:val="20"/>
                <w:lang w:val="en-GB" w:eastAsia="en-US"/>
              </w:rPr>
              <w:t>, down-select (no later than RAN1#105-e) from the following:</w:t>
            </w:r>
          </w:p>
          <w:p w14:paraId="6087E425" w14:textId="77777777" w:rsidR="00B373FE" w:rsidRDefault="00B373FE" w:rsidP="00B373FE">
            <w:pPr>
              <w:snapToGrid w:val="0"/>
              <w:rPr>
                <w:rFonts w:eastAsia="Malgun Gothic"/>
                <w:sz w:val="18"/>
                <w:szCs w:val="18"/>
                <w:lang w:val="en-GB"/>
              </w:rPr>
            </w:pP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a3"/>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77777777" w:rsidR="00B373FE" w:rsidRPr="003D6EF7" w:rsidRDefault="00B373FE" w:rsidP="00B373FE">
            <w:pPr>
              <w:snapToGrid w:val="0"/>
              <w:rPr>
                <w:rFonts w:eastAsia="Malgun Gothic"/>
                <w:sz w:val="18"/>
                <w:szCs w:val="18"/>
                <w:lang w:val="en-GB"/>
              </w:rPr>
            </w:pP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77777777" w:rsidR="00B373FE" w:rsidRDefault="00B373FE"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77777777" w:rsidR="00B373FE" w:rsidRDefault="00B373FE" w:rsidP="00B373FE">
            <w:pPr>
              <w:snapToGrid w:val="0"/>
              <w:rPr>
                <w:rFonts w:eastAsia="Malgun Gothic"/>
                <w:sz w:val="18"/>
                <w:szCs w:val="18"/>
              </w:rPr>
            </w:pP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rFonts w:hint="eastAsia"/>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lastRenderedPageBreak/>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a3"/>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a3"/>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a3"/>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afc"/>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a3"/>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a3"/>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a3"/>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a3"/>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a3"/>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a3"/>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a3"/>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a3"/>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afc"/>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169AB366"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w:t>
            </w:r>
            <w:ins w:id="12" w:author="Eko Onggosanusi" w:date="2021-02-03T01:03:00Z">
              <w:r w:rsidR="00875451">
                <w:rPr>
                  <w:sz w:val="20"/>
                  <w:szCs w:val="20"/>
                </w:rPr>
                <w:t xml:space="preserve">of </w:t>
              </w:r>
            </w:ins>
            <w:r w:rsidR="004F207D" w:rsidRPr="004F207D">
              <w:rPr>
                <w:sz w:val="20"/>
                <w:szCs w:val="20"/>
              </w:rPr>
              <w:t xml:space="preserve">RS resources </w:t>
            </w:r>
          </w:p>
          <w:p w14:paraId="109E2D3C" w14:textId="7127372B" w:rsidR="004F207D" w:rsidRPr="004F207D" w:rsidRDefault="004F207D" w:rsidP="004F207D">
            <w:pPr>
              <w:pStyle w:val="a3"/>
              <w:numPr>
                <w:ilvl w:val="0"/>
                <w:numId w:val="10"/>
              </w:numPr>
              <w:snapToGrid w:val="0"/>
              <w:spacing w:after="0" w:line="240" w:lineRule="auto"/>
              <w:rPr>
                <w:sz w:val="20"/>
                <w:szCs w:val="20"/>
              </w:rPr>
            </w:pPr>
            <w:r w:rsidRPr="004F207D">
              <w:rPr>
                <w:sz w:val="20"/>
                <w:szCs w:val="20"/>
              </w:rPr>
              <w:t xml:space="preserve">For </w:t>
            </w:r>
            <w:del w:id="13" w:author="Eko Onggosanusi" w:date="2021-02-03T01:02:00Z">
              <w:r w:rsidRPr="004F207D" w:rsidDel="009925BD">
                <w:rPr>
                  <w:sz w:val="20"/>
                  <w:szCs w:val="20"/>
                </w:rPr>
                <w:delText>beam indication</w:delText>
              </w:r>
            </w:del>
            <w:ins w:id="14"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a3"/>
              <w:numPr>
                <w:ilvl w:val="0"/>
                <w:numId w:val="10"/>
              </w:numPr>
              <w:snapToGrid w:val="0"/>
              <w:spacing w:after="0" w:line="240" w:lineRule="auto"/>
              <w:rPr>
                <w:sz w:val="20"/>
                <w:szCs w:val="20"/>
              </w:rPr>
            </w:pPr>
            <w:r w:rsidRPr="004F207D">
              <w:rPr>
                <w:sz w:val="20"/>
                <w:szCs w:val="20"/>
              </w:rPr>
              <w:t xml:space="preserve">For </w:t>
            </w:r>
            <w:ins w:id="15" w:author="Eko Onggosanusi" w:date="2021-02-03T01:03:00Z">
              <w:r w:rsidR="009925BD">
                <w:rPr>
                  <w:sz w:val="20"/>
                  <w:szCs w:val="20"/>
                </w:rPr>
                <w:t>beam indication</w:t>
              </w:r>
            </w:ins>
            <w:del w:id="16"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宋体"/>
                <w:sz w:val="18"/>
                <w:szCs w:val="18"/>
                <w:lang w:eastAsia="zh-CN"/>
              </w:rPr>
            </w:pPr>
            <w:r>
              <w:rPr>
                <w:rFonts w:eastAsia="宋体"/>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宋体"/>
                <w:sz w:val="18"/>
                <w:szCs w:val="18"/>
                <w:lang w:eastAsia="zh-CN"/>
              </w:rPr>
            </w:pPr>
          </w:p>
          <w:p w14:paraId="374B0C2F"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宋体"/>
                <w:sz w:val="18"/>
                <w:szCs w:val="18"/>
                <w:lang w:eastAsia="zh-CN"/>
              </w:rPr>
            </w:pPr>
          </w:p>
          <w:p w14:paraId="2B40CC6E"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宋体"/>
                <w:sz w:val="18"/>
                <w:szCs w:val="18"/>
                <w:lang w:eastAsia="zh-CN"/>
              </w:rPr>
            </w:pPr>
          </w:p>
          <w:p w14:paraId="4C3901D2"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w:t>
            </w:r>
            <w:r w:rsidRPr="008D0DF0">
              <w:rPr>
                <w:rFonts w:eastAsia="宋体"/>
                <w:sz w:val="18"/>
                <w:szCs w:val="18"/>
                <w:lang w:eastAsia="zh-CN"/>
              </w:rPr>
              <w:lastRenderedPageBreak/>
              <w:t xml:space="preserve">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宋体"/>
                <w:sz w:val="18"/>
                <w:szCs w:val="18"/>
                <w:lang w:eastAsia="zh-CN"/>
              </w:rPr>
            </w:pPr>
          </w:p>
          <w:p w14:paraId="76EA7221" w14:textId="3E5A39B1" w:rsidR="00502032" w:rsidRDefault="00D627CE" w:rsidP="00D627CE">
            <w:pPr>
              <w:snapToGrid w:val="0"/>
              <w:rPr>
                <w:sz w:val="18"/>
                <w:lang w:eastAsia="zh-CN"/>
              </w:rPr>
            </w:pPr>
            <w:r w:rsidRPr="008D0DF0">
              <w:rPr>
                <w:rFonts w:eastAsia="宋体"/>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宋体"/>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a3"/>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a3"/>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a3"/>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Unless we have this functional definition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a3"/>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a3"/>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17" w:author="Eko Onggosanusi" w:date="2021-02-03T01:04:00Z"/>
                <w:sz w:val="18"/>
                <w:szCs w:val="18"/>
                <w:lang w:eastAsia="zh-CN"/>
              </w:rPr>
            </w:pPr>
            <w:r>
              <w:rPr>
                <w:sz w:val="18"/>
                <w:szCs w:val="18"/>
                <w:lang w:eastAsia="zh-CN"/>
              </w:rPr>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18" w:author="Eko Onggosanusi" w:date="2021-02-03T01:04:00Z">
              <w:r>
                <w:rPr>
                  <w:sz w:val="18"/>
                  <w:szCs w:val="18"/>
                  <w:lang w:eastAsia="zh-CN"/>
                </w:rPr>
                <w:t>{Mod: missing “of” in main sentence</w:t>
              </w:r>
            </w:ins>
            <w:ins w:id="19" w:author="Eko Onggosanusi" w:date="2021-02-03T01:05:00Z">
              <w:r>
                <w:rPr>
                  <w:sz w:val="18"/>
                  <w:szCs w:val="18"/>
                  <w:lang w:eastAsia="zh-CN"/>
                </w:rPr>
                <w:t xml:space="preserve"> (fixed)</w:t>
              </w:r>
            </w:ins>
            <w:ins w:id="20" w:author="Eko Onggosanusi" w:date="2021-02-03T01:04:00Z">
              <w:r>
                <w:rPr>
                  <w:sz w:val="18"/>
                  <w:szCs w:val="18"/>
                  <w:lang w:eastAsia="zh-CN"/>
                </w:rPr>
                <w:t xml:space="preserve">. There is no issue with </w:t>
              </w:r>
            </w:ins>
            <w:ins w:id="21" w:author="Eko Onggosanusi" w:date="2021-02-03T01:05:00Z">
              <w:r>
                <w:rPr>
                  <w:sz w:val="18"/>
                  <w:szCs w:val="18"/>
                  <w:lang w:eastAsia="zh-CN"/>
                </w:rPr>
                <w:t>mentioning</w:t>
              </w:r>
            </w:ins>
            <w:ins w:id="22" w:author="Eko Onggosanusi" w:date="2021-02-03T01:04:00Z">
              <w:r>
                <w:rPr>
                  <w:sz w:val="18"/>
                  <w:szCs w:val="18"/>
                  <w:lang w:eastAsia="zh-CN"/>
                </w:rPr>
                <w:t xml:space="preserve"> </w:t>
              </w:r>
            </w:ins>
            <w:ins w:id="23" w:author="Eko Onggosanusi" w:date="2021-02-03T01:06:00Z">
              <w:r>
                <w:rPr>
                  <w:sz w:val="18"/>
                  <w:szCs w:val="18"/>
                  <w:lang w:eastAsia="zh-CN"/>
                </w:rPr>
                <w:t>‘</w:t>
              </w:r>
            </w:ins>
            <w:ins w:id="24" w:author="Eko Onggosanusi" w:date="2021-02-03T01:05:00Z">
              <w:r>
                <w:rPr>
                  <w:sz w:val="18"/>
                  <w:szCs w:val="18"/>
                  <w:lang w:eastAsia="zh-CN"/>
                </w:rPr>
                <w:t>RS</w:t>
              </w:r>
            </w:ins>
            <w:ins w:id="25" w:author="Eko Onggosanusi" w:date="2021-02-03T01:06:00Z">
              <w:r>
                <w:rPr>
                  <w:sz w:val="18"/>
                  <w:szCs w:val="18"/>
                  <w:lang w:eastAsia="zh-CN"/>
                </w:rPr>
                <w:t>’</w:t>
              </w:r>
            </w:ins>
            <w:ins w:id="26" w:author="Eko Onggosanusi" w:date="2021-02-03T01:05:00Z">
              <w:r>
                <w:rPr>
                  <w:sz w:val="18"/>
                  <w:szCs w:val="18"/>
                  <w:lang w:eastAsia="zh-CN"/>
                </w:rPr>
                <w:t xml:space="preserve"> only </w:t>
              </w:r>
            </w:ins>
            <w:ins w:id="27" w:author="Eko Onggosanusi" w:date="2021-02-03T01:06:00Z">
              <w:r>
                <w:rPr>
                  <w:sz w:val="18"/>
                  <w:szCs w:val="18"/>
                  <w:lang w:eastAsia="zh-CN"/>
                </w:rPr>
                <w:t xml:space="preserve">without spelling out the entire phrase ‘the group of RS resources’ twice </w:t>
              </w:r>
            </w:ins>
            <w:ins w:id="28" w:author="Eko Onggosanusi" w:date="2021-02-03T01:05:00Z">
              <w:r>
                <w:rPr>
                  <w:sz w:val="18"/>
                  <w:szCs w:val="18"/>
                  <w:lang w:eastAsia="zh-CN"/>
                </w:rPr>
                <w:t>in the bullets by grammatical rules. We can repeat of course, but not needed.</w:t>
              </w:r>
            </w:ins>
            <w:ins w:id="29"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30"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宋体"/>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A25794">
            <w:pPr>
              <w:shd w:val="clear" w:color="auto" w:fill="FFFFFF"/>
              <w:spacing w:afterLines="50" w:after="182" w:line="252" w:lineRule="atLeast"/>
              <w:rPr>
                <w:rFonts w:eastAsia="宋体"/>
                <w:sz w:val="18"/>
                <w:szCs w:val="18"/>
                <w:lang w:eastAsia="ja-JP"/>
              </w:rPr>
            </w:pPr>
            <w:r w:rsidRPr="009D7D90">
              <w:rPr>
                <w:rFonts w:eastAsia="宋体"/>
                <w:sz w:val="18"/>
                <w:szCs w:val="18"/>
                <w:bdr w:val="none" w:sz="0" w:space="0" w:color="auto" w:frame="1"/>
                <w:lang w:eastAsia="ja-JP"/>
              </w:rPr>
              <w:t xml:space="preserve">We have </w:t>
            </w:r>
            <w:r>
              <w:rPr>
                <w:rFonts w:eastAsia="宋体"/>
                <w:sz w:val="18"/>
                <w:szCs w:val="18"/>
                <w:bdr w:val="none" w:sz="0" w:space="0" w:color="auto" w:frame="1"/>
                <w:lang w:eastAsia="ja-JP"/>
              </w:rPr>
              <w:t xml:space="preserve">the same </w:t>
            </w:r>
            <w:r w:rsidRPr="009D7D90">
              <w:rPr>
                <w:rFonts w:eastAsia="宋体"/>
                <w:sz w:val="18"/>
                <w:szCs w:val="18"/>
                <w:bdr w:val="none" w:sz="0" w:space="0" w:color="auto" w:frame="1"/>
                <w:lang w:eastAsia="ja-JP"/>
              </w:rPr>
              <w:t xml:space="preserve">question </w:t>
            </w:r>
            <w:r>
              <w:rPr>
                <w:rFonts w:eastAsia="宋体"/>
                <w:sz w:val="18"/>
                <w:szCs w:val="18"/>
                <w:bdr w:val="none" w:sz="0" w:space="0" w:color="auto" w:frame="1"/>
                <w:lang w:eastAsia="ja-JP"/>
              </w:rPr>
              <w:t>with</w:t>
            </w:r>
            <w:r w:rsidRPr="009D7D90">
              <w:rPr>
                <w:rFonts w:eastAsia="宋体"/>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A25794">
            <w:pPr>
              <w:shd w:val="clear" w:color="auto" w:fill="FFFFFF"/>
              <w:spacing w:afterLines="50" w:after="182"/>
              <w:rPr>
                <w:rFonts w:eastAsia="宋体"/>
                <w:sz w:val="18"/>
                <w:szCs w:val="18"/>
                <w:lang w:eastAsia="ja-JP"/>
              </w:rPr>
            </w:pPr>
            <w:r w:rsidRPr="009D7D90">
              <w:rPr>
                <w:rFonts w:eastAsia="宋体"/>
                <w:sz w:val="18"/>
                <w:szCs w:val="18"/>
                <w:bdr w:val="none" w:sz="0" w:space="0" w:color="auto" w:frame="1"/>
                <w:lang w:eastAsia="ja-JP"/>
              </w:rPr>
              <w:t>And we would like to clarify the following</w:t>
            </w:r>
            <w:r w:rsidRPr="00194D48">
              <w:rPr>
                <w:rFonts w:eastAsia="宋体"/>
                <w:sz w:val="18"/>
                <w:szCs w:val="18"/>
                <w:bdr w:val="none" w:sz="0" w:space="0" w:color="auto" w:frame="1"/>
                <w:lang w:eastAsia="ja-JP"/>
              </w:rPr>
              <w:t xml:space="preserve"> in Proposal 4.1</w:t>
            </w:r>
            <w:r w:rsidRPr="009D7D90">
              <w:rPr>
                <w:rFonts w:eastAsia="宋体"/>
                <w:sz w:val="18"/>
                <w:szCs w:val="18"/>
                <w:bdr w:val="none" w:sz="0" w:space="0" w:color="auto" w:frame="1"/>
                <w:lang w:eastAsia="ja-JP"/>
              </w:rPr>
              <w:t>:</w:t>
            </w:r>
          </w:p>
          <w:p w14:paraId="725BCF96" w14:textId="77777777" w:rsidR="00A25794" w:rsidRPr="009D7D90" w:rsidRDefault="00A25794" w:rsidP="00A25794">
            <w:pPr>
              <w:shd w:val="clear" w:color="auto" w:fill="FFFFFF"/>
              <w:spacing w:afterLines="50" w:after="182"/>
              <w:ind w:left="360" w:hanging="360"/>
              <w:rPr>
                <w:rFonts w:eastAsia="宋体"/>
                <w:sz w:val="18"/>
                <w:szCs w:val="18"/>
                <w:lang w:eastAsia="ja-JP"/>
              </w:rPr>
            </w:pPr>
            <w:r w:rsidRPr="009D7D90">
              <w:rPr>
                <w:rFonts w:eastAsia="宋体"/>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A25794">
            <w:pPr>
              <w:shd w:val="clear" w:color="auto" w:fill="FFFFFF"/>
              <w:spacing w:afterLines="50" w:after="182"/>
              <w:ind w:left="360" w:hanging="360"/>
              <w:rPr>
                <w:rFonts w:eastAsia="宋体"/>
                <w:sz w:val="18"/>
                <w:szCs w:val="18"/>
                <w:lang w:eastAsia="ja-JP"/>
              </w:rPr>
            </w:pPr>
            <w:r w:rsidRPr="009D7D90">
              <w:rPr>
                <w:rFonts w:eastAsia="宋体"/>
                <w:sz w:val="18"/>
                <w:szCs w:val="18"/>
                <w:bdr w:val="none" w:sz="0" w:space="0" w:color="auto" w:frame="1"/>
                <w:lang w:eastAsia="ja-JP"/>
              </w:rPr>
              <w:t>-    Form CSI/beam reporting, the intention of a group of RS is a group of RS in beam report, or a group of RSs in configuration, or both can be further considered.</w:t>
            </w:r>
          </w:p>
          <w:p w14:paraId="3D827DD3" w14:textId="77777777" w:rsidR="00A25794" w:rsidRPr="009D7D90" w:rsidRDefault="00A25794" w:rsidP="00A25794">
            <w:pPr>
              <w:shd w:val="clear" w:color="auto" w:fill="FFFFFF"/>
              <w:spacing w:afterLines="50" w:after="182"/>
              <w:ind w:left="360" w:hanging="360"/>
              <w:rPr>
                <w:rFonts w:eastAsia="宋体"/>
                <w:sz w:val="18"/>
                <w:szCs w:val="18"/>
                <w:lang w:eastAsia="ja-JP"/>
              </w:rPr>
            </w:pPr>
            <w:r w:rsidRPr="009D7D90">
              <w:rPr>
                <w:rFonts w:eastAsia="宋体"/>
                <w:sz w:val="18"/>
                <w:szCs w:val="18"/>
                <w:bdr w:val="none" w:sz="0" w:space="0" w:color="auto" w:frame="1"/>
                <w:lang w:eastAsia="ja-JP"/>
              </w:rPr>
              <w:t xml:space="preserve">-    Is it possible that the mapping between panel and group of RS resources is used in multiple </w:t>
            </w:r>
            <w:r w:rsidRPr="00194D48">
              <w:rPr>
                <w:rFonts w:eastAsia="宋体"/>
                <w:sz w:val="18"/>
                <w:szCs w:val="18"/>
                <w:bdr w:val="none" w:sz="0" w:space="0" w:color="auto" w:frame="1"/>
                <w:lang w:eastAsia="ja-JP"/>
              </w:rPr>
              <w:t>cases?</w:t>
            </w:r>
            <w:r w:rsidRPr="009D7D90">
              <w:rPr>
                <w:rFonts w:eastAsia="宋体"/>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77777777" w:rsidR="00A25794" w:rsidRPr="00194D48" w:rsidRDefault="00A25794" w:rsidP="00A25794">
            <w:pPr>
              <w:snapToGrid w:val="0"/>
              <w:rPr>
                <w:sz w:val="20"/>
                <w:szCs w:val="20"/>
                <w:lang w:eastAsia="zh-CN"/>
              </w:rPr>
            </w:pPr>
          </w:p>
        </w:tc>
      </w:tr>
      <w:tr w:rsidR="00EA270C" w:rsidRPr="00282BAD" w14:paraId="60AC98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DD06" w14:textId="24E15429" w:rsidR="00EA270C" w:rsidRPr="00276C6D" w:rsidRDefault="00EA270C" w:rsidP="00276C6D">
            <w:pPr>
              <w:snapToGrid w:val="0"/>
              <w:rPr>
                <w:sz w:val="18"/>
                <w:szCs w:val="18"/>
                <w:lang w:eastAsia="zh-CN"/>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F577" w14:textId="38AECC53" w:rsidR="00EA270C" w:rsidRPr="00276C6D" w:rsidRDefault="00EA270C" w:rsidP="00276C6D">
            <w:pPr>
              <w:shd w:val="clear" w:color="auto" w:fill="FFFFFF"/>
              <w:spacing w:afterLines="50" w:after="182"/>
              <w:rPr>
                <w:sz w:val="18"/>
                <w:szCs w:val="18"/>
                <w:lang w:eastAsia="zh-CN"/>
              </w:rPr>
            </w:pPr>
            <w:r w:rsidRPr="00276C6D">
              <w:rPr>
                <w:sz w:val="18"/>
                <w:szCs w:val="18"/>
                <w:lang w:eastAsia="zh-CN"/>
              </w:rPr>
              <w:t>Support Alt2 and proposal 4.1</w:t>
            </w:r>
          </w:p>
        </w:tc>
      </w:tr>
      <w:tr w:rsidR="00276C6D" w:rsidRPr="00282BAD" w14:paraId="7D60D746"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9B0A" w14:textId="072F8EC8" w:rsidR="00276C6D" w:rsidRPr="00276C6D" w:rsidRDefault="00276C6D" w:rsidP="00276C6D">
            <w:pPr>
              <w:snapToGrid w:val="0"/>
              <w:rPr>
                <w:sz w:val="18"/>
                <w:szCs w:val="18"/>
                <w:lang w:eastAsia="zh-CN"/>
              </w:rPr>
            </w:pPr>
            <w:r w:rsidRPr="00276C6D">
              <w:rPr>
                <w:rFonts w:hint="eastAsia"/>
                <w:sz w:val="18"/>
                <w:szCs w:val="18"/>
                <w:lang w:eastAsia="zh-CN"/>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8F30" w14:textId="46855191" w:rsidR="00276C6D" w:rsidRPr="00276C6D" w:rsidRDefault="00276C6D" w:rsidP="00276C6D">
            <w:pPr>
              <w:shd w:val="clear" w:color="auto" w:fill="FFFFFF"/>
              <w:spacing w:afterLines="50" w:after="182"/>
              <w:rPr>
                <w:sz w:val="18"/>
                <w:szCs w:val="18"/>
                <w:lang w:eastAsia="zh-CN"/>
              </w:rPr>
            </w:pPr>
            <w:r w:rsidRPr="00276C6D">
              <w:rPr>
                <w:rFonts w:hint="eastAsia"/>
                <w:sz w:val="18"/>
                <w:szCs w:val="18"/>
                <w:lang w:eastAsia="zh-CN"/>
              </w:rPr>
              <w:t>Support</w:t>
            </w:r>
          </w:p>
        </w:tc>
      </w:tr>
      <w:tr w:rsidR="00B373FE" w:rsidRPr="00282BAD" w14:paraId="5291DF5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208B" w14:textId="382F8F36" w:rsidR="00B373FE" w:rsidRPr="00276C6D" w:rsidRDefault="00B373FE" w:rsidP="00B373FE">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EE93" w14:textId="77777777" w:rsidR="00B373FE" w:rsidRDefault="00B373FE" w:rsidP="00B373FE">
            <w:pPr>
              <w:snapToGrid w:val="0"/>
              <w:rPr>
                <w:sz w:val="18"/>
                <w:szCs w:val="18"/>
                <w:lang w:eastAsia="zh-CN"/>
              </w:rPr>
            </w:pPr>
            <w:r>
              <w:rPr>
                <w:sz w:val="18"/>
                <w:szCs w:val="18"/>
                <w:lang w:eastAsia="zh-CN"/>
              </w:rPr>
              <w:t>Support the proposal with OPPO’s revision in the main bullet.</w:t>
            </w:r>
          </w:p>
          <w:p w14:paraId="79EE3CB7" w14:textId="77777777" w:rsidR="00B373FE" w:rsidRDefault="00B373FE" w:rsidP="00B373FE">
            <w:pPr>
              <w:snapToGrid w:val="0"/>
              <w:rPr>
                <w:sz w:val="18"/>
                <w:szCs w:val="18"/>
                <w:lang w:eastAsia="zh-CN"/>
              </w:rPr>
            </w:pPr>
          </w:p>
          <w:p w14:paraId="439C24FA" w14:textId="77777777" w:rsidR="00B373FE" w:rsidRPr="004F207D" w:rsidRDefault="00B373FE" w:rsidP="00B373FE">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58436542" w14:textId="77777777" w:rsidR="00B373FE" w:rsidRPr="004F207D" w:rsidRDefault="00B373FE" w:rsidP="00B373FE">
            <w:pPr>
              <w:pStyle w:val="a3"/>
              <w:numPr>
                <w:ilvl w:val="0"/>
                <w:numId w:val="10"/>
              </w:numPr>
              <w:snapToGrid w:val="0"/>
              <w:spacing w:after="0" w:line="240" w:lineRule="auto"/>
              <w:rPr>
                <w:sz w:val="20"/>
                <w:szCs w:val="20"/>
              </w:rPr>
            </w:pPr>
            <w:r w:rsidRPr="004F207D">
              <w:rPr>
                <w:sz w:val="20"/>
                <w:szCs w:val="20"/>
              </w:rPr>
              <w:t xml:space="preserve">For </w:t>
            </w:r>
            <w:del w:id="31" w:author="Eko Onggosanusi" w:date="2021-02-03T01:02:00Z">
              <w:r w:rsidRPr="004F207D" w:rsidDel="009925BD">
                <w:rPr>
                  <w:sz w:val="20"/>
                  <w:szCs w:val="20"/>
                </w:rPr>
                <w:delText>beam indication</w:delText>
              </w:r>
            </w:del>
            <w:ins w:id="32" w:author="Eko Onggosanusi" w:date="2021-02-03T01:02:00Z">
              <w:r>
                <w:rPr>
                  <w:sz w:val="20"/>
                  <w:szCs w:val="20"/>
                </w:rPr>
                <w:t>CSI/beam reporting</w:t>
              </w:r>
            </w:ins>
            <w:r w:rsidRPr="004F207D">
              <w:rPr>
                <w:sz w:val="20"/>
                <w:szCs w:val="20"/>
              </w:rPr>
              <w:t>, the RS is a measurement RS</w:t>
            </w:r>
          </w:p>
          <w:p w14:paraId="2C907809" w14:textId="77777777" w:rsidR="00B373FE" w:rsidRPr="00603863" w:rsidRDefault="00B373FE" w:rsidP="00B373FE">
            <w:pPr>
              <w:pStyle w:val="a3"/>
              <w:numPr>
                <w:ilvl w:val="0"/>
                <w:numId w:val="10"/>
              </w:numPr>
              <w:snapToGrid w:val="0"/>
              <w:spacing w:after="0" w:line="240" w:lineRule="auto"/>
              <w:rPr>
                <w:sz w:val="20"/>
                <w:szCs w:val="20"/>
              </w:rPr>
            </w:pPr>
            <w:r w:rsidRPr="004F207D">
              <w:rPr>
                <w:sz w:val="20"/>
                <w:szCs w:val="20"/>
              </w:rPr>
              <w:t xml:space="preserve">For </w:t>
            </w:r>
            <w:ins w:id="33" w:author="Eko Onggosanusi" w:date="2021-02-03T01:03:00Z">
              <w:r>
                <w:rPr>
                  <w:sz w:val="20"/>
                  <w:szCs w:val="20"/>
                </w:rPr>
                <w:t>beam indication</w:t>
              </w:r>
            </w:ins>
            <w:del w:id="34"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2EE6427F" w14:textId="77777777" w:rsidR="00B373FE" w:rsidRPr="00276C6D" w:rsidRDefault="00B373FE" w:rsidP="00B373FE">
            <w:pPr>
              <w:shd w:val="clear" w:color="auto" w:fill="FFFFFF"/>
              <w:spacing w:afterLines="50" w:after="182"/>
              <w:rPr>
                <w:sz w:val="18"/>
                <w:szCs w:val="18"/>
                <w:lang w:eastAsia="zh-CN"/>
              </w:rPr>
            </w:pPr>
          </w:p>
        </w:tc>
      </w:tr>
      <w:tr w:rsidR="00D0094E" w:rsidRPr="00282BAD" w14:paraId="28D39C9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8E4C" w14:textId="6B90A53D" w:rsidR="00D0094E" w:rsidRDefault="00D0094E" w:rsidP="00B373FE">
            <w:pPr>
              <w:snapToGrid w:val="0"/>
              <w:rPr>
                <w:sz w:val="18"/>
                <w:szCs w:val="18"/>
                <w:lang w:eastAsia="zh-CN"/>
              </w:rPr>
            </w:pPr>
            <w:r>
              <w:rPr>
                <w:sz w:val="18"/>
                <w:szCs w:val="18"/>
                <w:lang w:eastAsia="zh-CN"/>
              </w:rPr>
              <w:lastRenderedPageBreak/>
              <w:t>V</w:t>
            </w:r>
            <w:r>
              <w:rPr>
                <w:rFonts w:hint="eastAsia"/>
                <w:sz w:val="18"/>
                <w:szCs w:val="18"/>
                <w:lang w:eastAsia="zh-CN"/>
              </w:rPr>
              <w:t>iv</w:t>
            </w:r>
            <w:r>
              <w:rPr>
                <w:sz w:val="18"/>
                <w:szCs w:val="18"/>
                <w:lang w:eastAsia="zh-CN"/>
              </w:rPr>
              <w:t>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CEBB" w14:textId="28315164" w:rsidR="00D0094E" w:rsidRDefault="00D0094E" w:rsidP="00B373FE">
            <w:pPr>
              <w:snapToGrid w:val="0"/>
              <w:rPr>
                <w:sz w:val="18"/>
                <w:szCs w:val="18"/>
                <w:lang w:eastAsia="zh-CN"/>
              </w:rPr>
            </w:pPr>
            <w:r>
              <w:rPr>
                <w:rFonts w:hint="eastAsia"/>
                <w:sz w:val="18"/>
                <w:szCs w:val="18"/>
                <w:lang w:eastAsia="zh-CN"/>
              </w:rPr>
              <w:t>S</w:t>
            </w:r>
            <w:r>
              <w:rPr>
                <w:sz w:val="18"/>
                <w:szCs w:val="18"/>
                <w:lang w:eastAsia="zh-CN"/>
              </w:rPr>
              <w:t>upport</w:t>
            </w:r>
          </w:p>
        </w:tc>
      </w:tr>
      <w:tr w:rsidR="00BE7596" w:rsidRPr="00282BAD" w14:paraId="2105F2B8"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721A" w14:textId="7C3D4C0A" w:rsidR="00BE7596" w:rsidRDefault="00BE7596"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FD88" w14:textId="2471062C" w:rsidR="00BE7596" w:rsidRDefault="00BE7596" w:rsidP="00B373FE">
            <w:pPr>
              <w:snapToGrid w:val="0"/>
              <w:rPr>
                <w:rFonts w:hint="eastAsia"/>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4.1</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399A2311" w14:textId="7777777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a3"/>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a3"/>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lastRenderedPageBreak/>
              <w:t>Option 1A: Virtual PHR or a modified version associated with each activated UL TCI or, if applicable, joint TCI</w:t>
            </w:r>
          </w:p>
          <w:p w14:paraId="763CDBDF" w14:textId="1D738814" w:rsid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a3"/>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32792020"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 MPE effect </w:t>
            </w:r>
            <w:r w:rsidR="0078148C">
              <w:rPr>
                <w:rFonts w:cs="Times New Roman"/>
                <w:sz w:val="20"/>
                <w:szCs w:val="20"/>
                <w:lang w:eastAsia="zh-CN"/>
              </w:rPr>
              <w:t xml:space="preserve">can be taken into account </w:t>
            </w:r>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a3"/>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ac"/>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等线"/>
                <w:sz w:val="18"/>
                <w:szCs w:val="18"/>
                <w:lang w:eastAsia="zh-CN"/>
              </w:rPr>
            </w:pPr>
            <w:r>
              <w:rPr>
                <w:rFonts w:eastAsia="等线"/>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等线"/>
                <w:sz w:val="18"/>
                <w:szCs w:val="18"/>
                <w:lang w:eastAsia="zh-CN"/>
              </w:rPr>
            </w:pPr>
            <w:r>
              <w:rPr>
                <w:rFonts w:eastAsia="等线"/>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a3"/>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a3"/>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a3"/>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等线"/>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等线"/>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7B7AE683" w:rsidR="006A5580" w:rsidRDefault="006A5580" w:rsidP="006A5580">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等线"/>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宋体"/>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lastRenderedPageBreak/>
              <w:t>We also want to clarify that why Option 2A is needed, is it assumed that there is no existed beam measurement report?</w:t>
            </w:r>
          </w:p>
          <w:p w14:paraId="5FD84B9A" w14:textId="20300A00" w:rsidR="0047531A" w:rsidRDefault="0047531A" w:rsidP="001A0585">
            <w:pPr>
              <w:snapToGrid w:val="0"/>
              <w:rPr>
                <w:rFonts w:eastAsia="等线"/>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等线"/>
                <w:sz w:val="18"/>
                <w:szCs w:val="18"/>
                <w:lang w:eastAsia="zh-CN"/>
              </w:rPr>
            </w:pPr>
            <w:r>
              <w:rPr>
                <w:rFonts w:eastAsia="等线"/>
                <w:sz w:val="18"/>
                <w:szCs w:val="18"/>
                <w:lang w:eastAsia="zh-CN"/>
              </w:rPr>
              <w:t>option1A/1B/1C in latest Intel’s version. For example,</w:t>
            </w:r>
          </w:p>
          <w:p w14:paraId="3682FC9E" w14:textId="77777777" w:rsidR="00AA367D" w:rsidRPr="00F40C41" w:rsidRDefault="00AA367D" w:rsidP="00AA367D">
            <w:pPr>
              <w:pStyle w:val="a3"/>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a3"/>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a3"/>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a3"/>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point. I stil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F02" w14:textId="21804933" w:rsidR="00A25794" w:rsidRDefault="00A25794" w:rsidP="00A25794">
            <w:pPr>
              <w:rPr>
                <w:rFonts w:eastAsia="Malgun Gothic"/>
                <w:sz w:val="18"/>
                <w:szCs w:val="20"/>
              </w:rPr>
            </w:pPr>
            <w:r>
              <w:rPr>
                <w:rFonts w:eastAsia="Malgun Gothic"/>
                <w:sz w:val="18"/>
                <w:szCs w:val="20"/>
              </w:rPr>
              <w:t xml:space="preserve">Proposal 5.1: The second Option 1B perhaps should be re-indexed as Option 1C. </w:t>
            </w:r>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r w:rsidR="00EA270C" w14:paraId="6F07B5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B3C" w14:textId="7B5E638D" w:rsidR="00EA270C" w:rsidRDefault="00EA270C" w:rsidP="00EA270C">
            <w:pPr>
              <w:snapToGrid w:val="0"/>
              <w:rPr>
                <w:rFonts w:eastAsia="Yu Mincho"/>
                <w:sz w:val="18"/>
                <w:szCs w:val="18"/>
                <w:lang w:eastAsia="ja-JP"/>
              </w:rPr>
            </w:pPr>
            <w:r>
              <w:rPr>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8164" w14:textId="6F1E1487" w:rsidR="00EA270C" w:rsidRDefault="00EA270C" w:rsidP="00EA270C">
            <w:pPr>
              <w:rPr>
                <w:rFonts w:eastAsia="Malgun Gothic"/>
                <w:sz w:val="18"/>
                <w:szCs w:val="20"/>
              </w:rPr>
            </w:pPr>
            <w:r>
              <w:rPr>
                <w:sz w:val="18"/>
                <w:szCs w:val="20"/>
                <w:lang w:eastAsia="zh-CN"/>
              </w:rPr>
              <w:t>We support the proposal, and we are OK with Intel’s version.</w:t>
            </w:r>
          </w:p>
        </w:tc>
      </w:tr>
      <w:tr w:rsidR="00276C6D" w14:paraId="78FB6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75ED9" w14:textId="2B1378D8" w:rsidR="00276C6D" w:rsidRPr="00276C6D" w:rsidRDefault="00276C6D" w:rsidP="00276C6D">
            <w:pPr>
              <w:snapToGrid w:val="0"/>
              <w:rPr>
                <w:rFonts w:eastAsia="Malgun Gothic"/>
                <w:sz w:val="18"/>
                <w:szCs w:val="18"/>
              </w:rPr>
            </w:pPr>
            <w:r>
              <w:rPr>
                <w:rFonts w:eastAsia="Malgun Gothic"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522E" w14:textId="77777777" w:rsidR="00276C6D" w:rsidRDefault="00276C6D" w:rsidP="00276C6D">
            <w:pPr>
              <w:rPr>
                <w:rFonts w:eastAsia="Malgun Gothic"/>
                <w:sz w:val="18"/>
                <w:szCs w:val="20"/>
              </w:rPr>
            </w:pPr>
            <w:r>
              <w:rPr>
                <w:rFonts w:eastAsia="Malgun Gothic" w:hint="eastAsia"/>
                <w:sz w:val="18"/>
                <w:szCs w:val="20"/>
              </w:rPr>
              <w:t>We are fine with the proposal updated by FL in principle.</w:t>
            </w:r>
            <w:r>
              <w:rPr>
                <w:rFonts w:eastAsia="Malgun Gothic"/>
                <w:sz w:val="18"/>
                <w:szCs w:val="20"/>
              </w:rPr>
              <w:t xml:space="preserve"> But as a similar view with Samsung, the original expression on Option 2A looks better. In addition, we prefer to modify the second FFS as below that MPE effect should be considered (that is on the main bullet) and it needs the detailed method on that as Ericsson mentioned.</w:t>
            </w:r>
          </w:p>
          <w:p w14:paraId="050788C7" w14:textId="77777777" w:rsidR="00276C6D" w:rsidRDefault="00276C6D" w:rsidP="00276C6D">
            <w:pPr>
              <w:rPr>
                <w:rFonts w:eastAsia="Malgun Gothic"/>
                <w:sz w:val="18"/>
                <w:szCs w:val="20"/>
              </w:rPr>
            </w:pPr>
          </w:p>
          <w:p w14:paraId="6CFE75D5" w14:textId="0D16FA83" w:rsidR="00276C6D" w:rsidRDefault="00276C6D" w:rsidP="00276C6D">
            <w:pPr>
              <w:pStyle w:val="a3"/>
              <w:numPr>
                <w:ilvl w:val="0"/>
                <w:numId w:val="22"/>
              </w:numPr>
              <w:autoSpaceDN w:val="0"/>
              <w:snapToGrid w:val="0"/>
              <w:spacing w:after="0" w:line="240" w:lineRule="auto"/>
              <w:rPr>
                <w:sz w:val="18"/>
                <w:szCs w:val="20"/>
                <w:lang w:eastAsia="zh-CN"/>
              </w:rPr>
            </w:pPr>
            <w:r w:rsidRPr="00276C6D">
              <w:rPr>
                <w:sz w:val="18"/>
                <w:szCs w:val="18"/>
                <w:lang w:eastAsia="zh-CN"/>
              </w:rPr>
              <w:t xml:space="preserve">FFS: </w:t>
            </w:r>
            <w:r w:rsidRPr="00276C6D">
              <w:rPr>
                <w:strike/>
                <w:color w:val="FF0000"/>
                <w:sz w:val="18"/>
                <w:szCs w:val="18"/>
                <w:lang w:eastAsia="zh-CN"/>
              </w:rPr>
              <w:t>Whether/h</w:t>
            </w:r>
            <w:r w:rsidRPr="00276C6D">
              <w:rPr>
                <w:color w:val="FF0000"/>
                <w:sz w:val="18"/>
                <w:szCs w:val="18"/>
                <w:lang w:eastAsia="zh-CN"/>
              </w:rPr>
              <w:t>H</w:t>
            </w:r>
            <w:r w:rsidRPr="00276C6D">
              <w:rPr>
                <w:sz w:val="18"/>
                <w:szCs w:val="18"/>
                <w:lang w:eastAsia="zh-CN"/>
              </w:rPr>
              <w:t>ow to include MPE effect in L1-RSRP [L1-SINR], e.g. by using scaled or modified L1-RSRP [L1-SINR]</w:t>
            </w:r>
          </w:p>
        </w:tc>
      </w:tr>
      <w:tr w:rsidR="00B373FE" w14:paraId="17D0A4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FC23" w14:textId="3C691E6A" w:rsidR="00B373FE" w:rsidRDefault="00B373FE" w:rsidP="00B373FE">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A20D" w14:textId="77777777" w:rsidR="00B373FE" w:rsidRDefault="00B373FE" w:rsidP="00B373FE">
            <w:pPr>
              <w:rPr>
                <w:rFonts w:eastAsia="Malgun Gothic"/>
                <w:sz w:val="18"/>
                <w:szCs w:val="20"/>
              </w:rPr>
            </w:pPr>
            <w:r>
              <w:rPr>
                <w:rFonts w:eastAsia="Malgun Gothic"/>
                <w:sz w:val="18"/>
                <w:szCs w:val="20"/>
              </w:rPr>
              <w:t xml:space="preserve">Support Proposal 5.1. </w:t>
            </w:r>
          </w:p>
          <w:p w14:paraId="24158286" w14:textId="77777777" w:rsidR="00B373FE" w:rsidRDefault="00B373FE" w:rsidP="00B373FE">
            <w:pPr>
              <w:rPr>
                <w:rFonts w:eastAsia="Malgun Gothic"/>
                <w:sz w:val="18"/>
                <w:szCs w:val="20"/>
              </w:rPr>
            </w:pPr>
          </w:p>
          <w:p w14:paraId="683D1230" w14:textId="77777777" w:rsidR="00B373FE" w:rsidRDefault="00B373FE" w:rsidP="00B373FE">
            <w:pPr>
              <w:rPr>
                <w:rFonts w:eastAsia="Malgun Gothic"/>
                <w:sz w:val="18"/>
                <w:szCs w:val="20"/>
              </w:rPr>
            </w:pPr>
            <w:r>
              <w:rPr>
                <w:rFonts w:eastAsia="Malgun Gothic"/>
                <w:sz w:val="18"/>
                <w:szCs w:val="20"/>
              </w:rPr>
              <w:t xml:space="preserve">We </w:t>
            </w:r>
            <w:r>
              <w:rPr>
                <w:rFonts w:eastAsia="Malgun Gothic" w:hint="eastAsia"/>
                <w:sz w:val="18"/>
                <w:szCs w:val="20"/>
              </w:rPr>
              <w:t>s</w:t>
            </w:r>
            <w:r w:rsidRPr="00DC6221">
              <w:rPr>
                <w:rFonts w:eastAsia="Malgun Gothic" w:hint="eastAsia"/>
                <w:sz w:val="18"/>
                <w:szCs w:val="20"/>
              </w:rPr>
              <w:t xml:space="preserve">uggest </w:t>
            </w:r>
            <w:r>
              <w:rPr>
                <w:rFonts w:eastAsia="Malgun Gothic"/>
                <w:sz w:val="18"/>
                <w:szCs w:val="20"/>
              </w:rPr>
              <w:t>re-wording for Option 2A as follows:</w:t>
            </w:r>
          </w:p>
          <w:p w14:paraId="09EFAE88" w14:textId="77777777" w:rsidR="00B373FE" w:rsidRDefault="00B373FE" w:rsidP="00B373FE">
            <w:pPr>
              <w:rPr>
                <w:rFonts w:eastAsia="Malgun Gothic"/>
                <w:sz w:val="18"/>
                <w:szCs w:val="20"/>
              </w:rPr>
            </w:pPr>
          </w:p>
          <w:p w14:paraId="4B074AE2" w14:textId="77777777" w:rsidR="00B373FE" w:rsidRPr="00702AAC" w:rsidRDefault="00B373FE" w:rsidP="00B373FE">
            <w:pPr>
              <w:pStyle w:val="a3"/>
              <w:numPr>
                <w:ilvl w:val="1"/>
                <w:numId w:val="22"/>
              </w:numPr>
              <w:autoSpaceDN w:val="0"/>
              <w:snapToGrid w:val="0"/>
              <w:spacing w:after="0" w:line="240" w:lineRule="auto"/>
              <w:rPr>
                <w:sz w:val="20"/>
                <w:szCs w:val="20"/>
                <w:lang w:eastAsia="zh-CN"/>
              </w:rPr>
            </w:pPr>
            <w:r w:rsidRPr="00702AAC">
              <w:rPr>
                <w:sz w:val="20"/>
                <w:szCs w:val="20"/>
                <w:lang w:eastAsia="zh-CN"/>
              </w:rPr>
              <w:t>Option 2A: L1-RSRP [L1-SINR]</w:t>
            </w:r>
            <w:r>
              <w:rPr>
                <w:sz w:val="20"/>
                <w:szCs w:val="20"/>
                <w:lang w:eastAsia="zh-CN"/>
              </w:rPr>
              <w:t xml:space="preserve"> or  </w:t>
            </w:r>
            <w:r w:rsidRPr="00B24FFE">
              <w:rPr>
                <w:sz w:val="20"/>
                <w:szCs w:val="20"/>
                <w:lang w:eastAsia="zh-CN"/>
              </w:rPr>
              <w:t>scaled L1-RSRP [L1-SINR]</w:t>
            </w:r>
            <w:r>
              <w:rPr>
                <w:sz w:val="20"/>
                <w:szCs w:val="20"/>
                <w:lang w:eastAsia="zh-CN"/>
              </w:rPr>
              <w:t xml:space="preserve"> by taking MPE into account</w:t>
            </w:r>
            <w:r w:rsidRPr="00702AAC">
              <w:rPr>
                <w:sz w:val="20"/>
                <w:szCs w:val="20"/>
                <w:lang w:eastAsia="zh-CN"/>
              </w:rPr>
              <w:t xml:space="preserve"> associated with each of the reported SSBRI(s)/CRI(s) and/or panel indication (if configured)</w:t>
            </w:r>
          </w:p>
          <w:p w14:paraId="71D091C5" w14:textId="77777777" w:rsidR="00B373FE" w:rsidRPr="00702AAC" w:rsidRDefault="00B373FE" w:rsidP="00B373FE">
            <w:pPr>
              <w:pStyle w:val="a3"/>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69753251" w14:textId="77777777" w:rsidR="00B373FE" w:rsidRPr="00702AAC" w:rsidRDefault="00B373FE" w:rsidP="00B373FE">
            <w:pPr>
              <w:pStyle w:val="a3"/>
              <w:numPr>
                <w:ilvl w:val="2"/>
                <w:numId w:val="22"/>
              </w:numPr>
              <w:autoSpaceDN w:val="0"/>
              <w:snapToGrid w:val="0"/>
              <w:spacing w:after="0" w:line="240" w:lineRule="auto"/>
              <w:rPr>
                <w:sz w:val="20"/>
                <w:szCs w:val="20"/>
                <w:lang w:eastAsia="zh-CN"/>
              </w:rPr>
            </w:pPr>
            <w:r w:rsidRPr="00702AAC">
              <w:rPr>
                <w:sz w:val="20"/>
                <w:szCs w:val="20"/>
                <w:lang w:eastAsia="zh-CN"/>
              </w:rPr>
              <w:t>FFS: Whether</w:t>
            </w:r>
            <w:r>
              <w:rPr>
                <w:sz w:val="20"/>
                <w:szCs w:val="20"/>
                <w:lang w:eastAsia="zh-CN"/>
              </w:rPr>
              <w:t xml:space="preserve"> and how to calculate the scaled </w:t>
            </w:r>
            <w:r w:rsidRPr="00DC6221">
              <w:rPr>
                <w:sz w:val="20"/>
                <w:szCs w:val="20"/>
                <w:lang w:eastAsia="zh-CN"/>
              </w:rPr>
              <w:t>L1-RSRP [L1-SINR]</w:t>
            </w:r>
            <w:r w:rsidRPr="00702AAC">
              <w:rPr>
                <w:sz w:val="20"/>
                <w:szCs w:val="20"/>
                <w:lang w:eastAsia="zh-CN"/>
              </w:rPr>
              <w:t xml:space="preserve"> </w:t>
            </w:r>
            <w:r>
              <w:rPr>
                <w:sz w:val="20"/>
                <w:szCs w:val="20"/>
                <w:lang w:eastAsia="zh-CN"/>
              </w:rPr>
              <w:t>by taking MPE effect into account</w:t>
            </w:r>
          </w:p>
          <w:p w14:paraId="50184217" w14:textId="77777777" w:rsidR="00B373FE" w:rsidRPr="00702AAC" w:rsidRDefault="00B373FE" w:rsidP="00B373FE">
            <w:pPr>
              <w:pStyle w:val="a3"/>
              <w:numPr>
                <w:ilvl w:val="2"/>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3FBB8456" w14:textId="77777777" w:rsidR="00B373FE" w:rsidRDefault="00B373FE" w:rsidP="00B373FE">
            <w:pPr>
              <w:rPr>
                <w:rFonts w:eastAsia="Malgun Gothic"/>
                <w:sz w:val="18"/>
                <w:szCs w:val="20"/>
              </w:rPr>
            </w:pPr>
          </w:p>
        </w:tc>
      </w:tr>
      <w:tr w:rsidR="007C65EA" w14:paraId="79E4DE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2D3A" w14:textId="15F587C4" w:rsidR="007C65EA" w:rsidRPr="007C65EA" w:rsidRDefault="007C65EA" w:rsidP="00B373FE">
            <w:pPr>
              <w:snapToGrid w:val="0"/>
              <w:rPr>
                <w:rFonts w:hint="eastAsia"/>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62F4A" w14:textId="33093F78" w:rsidR="007C65EA" w:rsidRDefault="007C65EA" w:rsidP="007C65EA">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support proposal 5.1.</w:t>
            </w:r>
          </w:p>
          <w:p w14:paraId="5C2F301D" w14:textId="77777777" w:rsidR="007C65EA" w:rsidRDefault="007C65EA" w:rsidP="007C65EA">
            <w:pPr>
              <w:snapToGrid w:val="0"/>
              <w:rPr>
                <w:sz w:val="18"/>
                <w:szCs w:val="18"/>
                <w:lang w:eastAsia="zh-CN"/>
              </w:rPr>
            </w:pPr>
            <w:r>
              <w:rPr>
                <w:sz w:val="18"/>
                <w:szCs w:val="18"/>
                <w:lang w:eastAsia="zh-CN"/>
              </w:rPr>
              <w:t>For the first main bullet, we think it can be divided into two cases:</w:t>
            </w:r>
          </w:p>
          <w:p w14:paraId="1955B3E9" w14:textId="77777777" w:rsidR="007C65EA" w:rsidRPr="0006406A" w:rsidRDefault="007C65EA" w:rsidP="007C65EA">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07E3B04A" w14:textId="77777777" w:rsidR="007C65EA" w:rsidRDefault="007C65EA" w:rsidP="007C65EA">
            <w:pPr>
              <w:snapToGrid w:val="0"/>
              <w:rPr>
                <w:sz w:val="20"/>
                <w:szCs w:val="20"/>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44EEB4AA" w14:textId="77777777" w:rsidR="007C65EA" w:rsidRDefault="007C65EA" w:rsidP="007C65EA">
            <w:pPr>
              <w:snapToGrid w:val="0"/>
              <w:rPr>
                <w:sz w:val="18"/>
                <w:szCs w:val="18"/>
                <w:lang w:eastAsia="zh-CN"/>
              </w:rPr>
            </w:pPr>
            <w:r w:rsidRPr="0006406A">
              <w:rPr>
                <w:sz w:val="18"/>
                <w:szCs w:val="18"/>
                <w:lang w:eastAsia="zh-CN"/>
              </w:rPr>
              <w:t xml:space="preserve">For case 1, </w:t>
            </w:r>
            <w:r>
              <w:rPr>
                <w:sz w:val="18"/>
                <w:szCs w:val="18"/>
                <w:lang w:eastAsia="zh-CN"/>
              </w:rPr>
              <w:t>we prefer Opt 1D.</w:t>
            </w:r>
          </w:p>
          <w:p w14:paraId="1495B6ED" w14:textId="77777777" w:rsidR="007C65EA" w:rsidRDefault="007C65EA" w:rsidP="007C65EA">
            <w:pPr>
              <w:snapToGrid w:val="0"/>
              <w:rPr>
                <w:sz w:val="18"/>
                <w:szCs w:val="18"/>
                <w:lang w:eastAsia="zh-CN"/>
              </w:rPr>
            </w:pPr>
            <w:r>
              <w:rPr>
                <w:sz w:val="18"/>
                <w:szCs w:val="18"/>
                <w:lang w:eastAsia="zh-CN"/>
              </w:rPr>
              <w:t>For case 2, we prefer Opt 1B.</w:t>
            </w:r>
          </w:p>
          <w:p w14:paraId="4E975B6B" w14:textId="77777777" w:rsidR="007C65EA" w:rsidRDefault="007C65EA" w:rsidP="007C65EA">
            <w:pPr>
              <w:snapToGrid w:val="0"/>
              <w:rPr>
                <w:sz w:val="18"/>
                <w:szCs w:val="18"/>
                <w:lang w:eastAsia="zh-CN"/>
              </w:rPr>
            </w:pPr>
          </w:p>
          <w:p w14:paraId="1F9AEFFD" w14:textId="77777777" w:rsidR="007C65EA" w:rsidRDefault="007C65EA" w:rsidP="007C65EA">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If the </w:t>
            </w:r>
            <w:r w:rsidRPr="00BD7D53">
              <w:rPr>
                <w:sz w:val="18"/>
                <w:szCs w:val="18"/>
                <w:lang w:eastAsia="zh-CN"/>
              </w:rPr>
              <w:t>{SSBRI(s)/CRI(s) and/or panel indication}</w:t>
            </w:r>
            <w:r>
              <w:rPr>
                <w:sz w:val="18"/>
                <w:szCs w:val="18"/>
                <w:lang w:eastAsia="zh-CN"/>
              </w:rPr>
              <w:t xml:space="preserve"> related to both </w:t>
            </w:r>
            <w:r w:rsidRPr="005460BB">
              <w:rPr>
                <w:sz w:val="18"/>
                <w:szCs w:val="18"/>
                <w:lang w:eastAsia="zh-CN"/>
              </w:rPr>
              <w:t>SSBRI(s)/CRI(s)</w:t>
            </w:r>
            <w:r>
              <w:rPr>
                <w:sz w:val="18"/>
                <w:szCs w:val="18"/>
                <w:lang w:eastAsia="zh-CN"/>
              </w:rPr>
              <w:t xml:space="preserve"> with and without MPE impact, we prefer Option 2A.</w:t>
            </w:r>
            <w:bookmarkStart w:id="35" w:name="_GoBack"/>
            <w:bookmarkEnd w:id="35"/>
          </w:p>
          <w:p w14:paraId="0567CB09" w14:textId="77777777" w:rsidR="007C65EA" w:rsidRPr="007C65EA" w:rsidRDefault="007C65EA" w:rsidP="00B373FE">
            <w:pPr>
              <w:rPr>
                <w:rFonts w:eastAsia="Malgun Gothic"/>
                <w:sz w:val="18"/>
                <w:szCs w:val="20"/>
              </w:rPr>
            </w:pP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a3"/>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a3"/>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a3"/>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B6880" w14:textId="77777777" w:rsidR="00177CF8" w:rsidRDefault="00177CF8">
      <w:r>
        <w:separator/>
      </w:r>
    </w:p>
  </w:endnote>
  <w:endnote w:type="continuationSeparator" w:id="0">
    <w:p w14:paraId="786A685C" w14:textId="77777777" w:rsidR="00177CF8" w:rsidRDefault="0017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楷体">
    <w:altName w:val="Arial Unicode MS"/>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0DB38" w14:textId="77777777" w:rsidR="00177CF8" w:rsidRDefault="00177CF8">
      <w:r>
        <w:rPr>
          <w:color w:val="000000"/>
        </w:rPr>
        <w:separator/>
      </w:r>
    </w:p>
  </w:footnote>
  <w:footnote w:type="continuationSeparator" w:id="0">
    <w:p w14:paraId="3E4C3275" w14:textId="77777777" w:rsidR="00177CF8" w:rsidRDefault="00177C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6">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4">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2"/>
  </w:num>
  <w:num w:numId="2">
    <w:abstractNumId w:val="4"/>
  </w:num>
  <w:num w:numId="3">
    <w:abstractNumId w:val="3"/>
  </w:num>
  <w:num w:numId="4">
    <w:abstractNumId w:val="12"/>
  </w:num>
  <w:num w:numId="5">
    <w:abstractNumId w:val="21"/>
  </w:num>
  <w:num w:numId="6">
    <w:abstractNumId w:val="38"/>
  </w:num>
  <w:num w:numId="7">
    <w:abstractNumId w:val="17"/>
  </w:num>
  <w:num w:numId="8">
    <w:abstractNumId w:val="11"/>
  </w:num>
  <w:num w:numId="9">
    <w:abstractNumId w:val="8"/>
  </w:num>
  <w:num w:numId="10">
    <w:abstractNumId w:val="6"/>
  </w:num>
  <w:num w:numId="11">
    <w:abstractNumId w:val="33"/>
  </w:num>
  <w:num w:numId="12">
    <w:abstractNumId w:val="37"/>
  </w:num>
  <w:num w:numId="13">
    <w:abstractNumId w:val="26"/>
  </w:num>
  <w:num w:numId="14">
    <w:abstractNumId w:val="28"/>
  </w:num>
  <w:num w:numId="15">
    <w:abstractNumId w:val="35"/>
  </w:num>
  <w:num w:numId="16">
    <w:abstractNumId w:val="27"/>
  </w:num>
  <w:num w:numId="17">
    <w:abstractNumId w:val="7"/>
  </w:num>
  <w:num w:numId="18">
    <w:abstractNumId w:val="23"/>
  </w:num>
  <w:num w:numId="19">
    <w:abstractNumId w:val="2"/>
  </w:num>
  <w:num w:numId="20">
    <w:abstractNumId w:val="22"/>
  </w:num>
  <w:num w:numId="21">
    <w:abstractNumId w:val="0"/>
  </w:num>
  <w:num w:numId="22">
    <w:abstractNumId w:val="30"/>
  </w:num>
  <w:num w:numId="23">
    <w:abstractNumId w:val="9"/>
  </w:num>
  <w:num w:numId="24">
    <w:abstractNumId w:val="16"/>
  </w:num>
  <w:num w:numId="25">
    <w:abstractNumId w:val="5"/>
  </w:num>
  <w:num w:numId="26">
    <w:abstractNumId w:val="29"/>
  </w:num>
  <w:num w:numId="27">
    <w:abstractNumId w:val="14"/>
  </w:num>
  <w:num w:numId="28">
    <w:abstractNumId w:val="25"/>
  </w:num>
  <w:num w:numId="29">
    <w:abstractNumId w:val="1"/>
  </w:num>
  <w:num w:numId="30">
    <w:abstractNumId w:val="24"/>
  </w:num>
  <w:num w:numId="31">
    <w:abstractNumId w:val="34"/>
  </w:num>
  <w:num w:numId="32">
    <w:abstractNumId w:val="20"/>
  </w:num>
  <w:num w:numId="33">
    <w:abstractNumId w:val="31"/>
  </w:num>
  <w:num w:numId="34">
    <w:abstractNumId w:val="15"/>
  </w:num>
  <w:num w:numId="35">
    <w:abstractNumId w:val="15"/>
  </w:num>
  <w:num w:numId="36">
    <w:abstractNumId w:val="15"/>
  </w:num>
  <w:num w:numId="37">
    <w:abstractNumId w:val="18"/>
  </w:num>
  <w:num w:numId="38">
    <w:abstractNumId w:val="36"/>
  </w:num>
  <w:num w:numId="39">
    <w:abstractNumId w:val="19"/>
  </w:num>
  <w:num w:numId="40">
    <w:abstractNumId w:val="13"/>
  </w:num>
  <w:num w:numId="41">
    <w:abstractNumId w:val="10"/>
    <w:lvlOverride w:ilvl="0">
      <w:startOverride w:val="1"/>
    </w:lvlOverride>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DAC"/>
    <w:rsid w:val="000A0E4A"/>
    <w:rsid w:val="000A25A6"/>
    <w:rsid w:val="000A2B79"/>
    <w:rsid w:val="000A417E"/>
    <w:rsid w:val="000A4E20"/>
    <w:rsid w:val="000B23DE"/>
    <w:rsid w:val="000B313F"/>
    <w:rsid w:val="000C10A5"/>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77CF8"/>
    <w:rsid w:val="001834C0"/>
    <w:rsid w:val="00186909"/>
    <w:rsid w:val="00186ED6"/>
    <w:rsid w:val="001874C3"/>
    <w:rsid w:val="00192458"/>
    <w:rsid w:val="00194949"/>
    <w:rsid w:val="00194D48"/>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1E25"/>
    <w:rsid w:val="002D1E41"/>
    <w:rsid w:val="002D229D"/>
    <w:rsid w:val="002D23B5"/>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427A"/>
    <w:rsid w:val="00726AF9"/>
    <w:rsid w:val="007305D9"/>
    <w:rsid w:val="00731BF6"/>
    <w:rsid w:val="00732EFD"/>
    <w:rsid w:val="007337F5"/>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4654"/>
    <w:rsid w:val="007D4668"/>
    <w:rsid w:val="007D5FF9"/>
    <w:rsid w:val="007D661A"/>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4DC"/>
    <w:rsid w:val="00806965"/>
    <w:rsid w:val="00807F22"/>
    <w:rsid w:val="008140E7"/>
    <w:rsid w:val="0081463A"/>
    <w:rsid w:val="00817A2A"/>
    <w:rsid w:val="0082406A"/>
    <w:rsid w:val="00824FE1"/>
    <w:rsid w:val="00825A3B"/>
    <w:rsid w:val="00827F6D"/>
    <w:rsid w:val="00830839"/>
    <w:rsid w:val="0083086F"/>
    <w:rsid w:val="008317A0"/>
    <w:rsid w:val="00833F4A"/>
    <w:rsid w:val="0083417A"/>
    <w:rsid w:val="008352EB"/>
    <w:rsid w:val="008365F8"/>
    <w:rsid w:val="00844C63"/>
    <w:rsid w:val="00845F45"/>
    <w:rsid w:val="008519A4"/>
    <w:rsid w:val="00852811"/>
    <w:rsid w:val="008532D0"/>
    <w:rsid w:val="0085364D"/>
    <w:rsid w:val="00853BEC"/>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F7D"/>
    <w:rsid w:val="00887A5E"/>
    <w:rsid w:val="008930FC"/>
    <w:rsid w:val="00894130"/>
    <w:rsid w:val="00894630"/>
    <w:rsid w:val="00895B9A"/>
    <w:rsid w:val="00895F9D"/>
    <w:rsid w:val="008972B3"/>
    <w:rsid w:val="00897A2D"/>
    <w:rsid w:val="008A019D"/>
    <w:rsid w:val="008A2BA6"/>
    <w:rsid w:val="008A2CB9"/>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2466"/>
    <w:rsid w:val="009925BD"/>
    <w:rsid w:val="009948D9"/>
    <w:rsid w:val="00994CC1"/>
    <w:rsid w:val="00996639"/>
    <w:rsid w:val="009A1F36"/>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53D8"/>
    <w:rsid w:val="00B373FE"/>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7D"/>
    <w:rsid w:val="00E12743"/>
    <w:rsid w:val="00E15800"/>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Char"/>
    <w:uiPriority w:val="34"/>
    <w:qFormat/>
    <w:rsid w:val="00C61F74"/>
    <w:pPr>
      <w:spacing w:after="160" w:line="256" w:lineRule="auto"/>
      <w:ind w:left="720"/>
    </w:pPr>
    <w:rPr>
      <w:rFonts w:eastAsia="宋体"/>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宋体" w:eastAsia="宋体" w:hAnsi="宋体" w:cs="宋体"/>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993B3-764C-4014-A300-99A72A80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13045</Words>
  <Characters>74361</Characters>
  <Application>Microsoft Office Word</Application>
  <DocSecurity>0</DocSecurity>
  <Lines>619</Lines>
  <Paragraphs>174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2021-02-03T09:43:00Z</dcterms:created>
  <dcterms:modified xsi:type="dcterms:W3CDTF">2021-02-03T09:43:00Z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