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8A3D5A0"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4A3B15">
              <w:rPr>
                <w:b/>
                <w:noProof/>
                <w:sz w:val="28"/>
                <w:lang w:eastAsia="zh-CN"/>
              </w:rPr>
              <w:t>2</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08E99061"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r w:rsidR="001F5E55">
              <w:rPr>
                <w:rFonts w:cs="Arial"/>
              </w:rPr>
              <w:t>Default TCI state of Scheme 3 and Scheme 4</w:t>
            </w:r>
            <w:r w:rsidRPr="004B3B99">
              <w:rPr>
                <w:rFonts w:cs="Arial"/>
              </w:rPr>
              <w:t xml:space="preserve">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7A496A65" w:rsidR="001213E0" w:rsidRPr="00290CB4" w:rsidRDefault="00816D5B" w:rsidP="00B80B66">
            <w:pPr>
              <w:pStyle w:val="CRCoverPage"/>
              <w:spacing w:after="0"/>
              <w:ind w:left="100"/>
              <w:rPr>
                <w:noProof/>
                <w:lang w:eastAsia="zh-CN"/>
              </w:rPr>
            </w:pPr>
            <w:r>
              <w:rPr>
                <w:noProof/>
                <w:lang w:eastAsia="zh-CN"/>
              </w:rPr>
              <w:t>Moderator (</w:t>
            </w:r>
            <w:r w:rsidR="00792983">
              <w:rPr>
                <w:noProof/>
                <w:lang w:val="en-US" w:eastAsia="zh-CN"/>
              </w:rPr>
              <w:t>OPPO</w:t>
            </w:r>
            <w:r>
              <w:rPr>
                <w:noProof/>
                <w:lang w:eastAsia="zh-CN"/>
              </w:rPr>
              <w:t xml:space="preserve">), </w:t>
            </w:r>
            <w:r w:rsidR="00FA4ABF">
              <w:rPr>
                <w:noProof/>
                <w:lang w:eastAsia="zh-CN"/>
              </w:rPr>
              <w:t>ZTE</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325461B7" w14:textId="160738ED" w:rsidR="004876D7" w:rsidRPr="004876D7" w:rsidRDefault="004876D7" w:rsidP="004876D7">
            <w:pPr>
              <w:spacing w:after="0"/>
              <w:rPr>
                <w:rFonts w:ascii="Arial" w:hAnsi="Arial" w:cs="Arial"/>
                <w:noProof/>
                <w:lang w:val="en-US" w:eastAsia="zh-CN"/>
              </w:rPr>
            </w:pPr>
            <w:r w:rsidRPr="004876D7">
              <w:rPr>
                <w:rFonts w:ascii="Arial" w:hAnsi="Arial" w:cs="Arial"/>
                <w:noProof/>
                <w:lang w:val="en-US" w:eastAsia="zh-CN"/>
              </w:rPr>
              <w:t xml:space="preserve">There is an agreement about default TCI states and it is captured in 38.214 g20 version. </w:t>
            </w:r>
          </w:p>
          <w:p w14:paraId="6A358437" w14:textId="77777777" w:rsidR="004876D7" w:rsidRPr="004876D7" w:rsidRDefault="004876D7" w:rsidP="004876D7">
            <w:pPr>
              <w:spacing w:after="0"/>
              <w:rPr>
                <w:rFonts w:ascii="Arial" w:hAnsi="Arial" w:cs="Arial"/>
                <w:noProof/>
                <w:lang w:val="en-US" w:eastAsia="zh-CN"/>
              </w:rPr>
            </w:pPr>
            <w:r w:rsidRPr="004876D7">
              <w:rPr>
                <w:rFonts w:ascii="Arial" w:hAnsi="Arial" w:cs="Arial"/>
                <w:noProof/>
                <w:highlight w:val="green"/>
                <w:lang w:val="en-US" w:eastAsia="zh-CN"/>
              </w:rPr>
              <w:t>Agreement</w:t>
            </w:r>
          </w:p>
          <w:p w14:paraId="221E30E9" w14:textId="77777777" w:rsidR="004876D7" w:rsidRPr="004876D7" w:rsidRDefault="004876D7" w:rsidP="004876D7">
            <w:pPr>
              <w:spacing w:after="0"/>
              <w:rPr>
                <w:rFonts w:ascii="Arial" w:hAnsi="Arial" w:cs="Arial"/>
                <w:noProof/>
                <w:lang w:val="en-US" w:eastAsia="zh-CN"/>
              </w:rPr>
            </w:pPr>
            <w:r w:rsidRPr="004876D7">
              <w:rPr>
                <w:rFonts w:ascii="Arial" w:hAnsi="Arial" w:cs="Arial"/>
                <w:noProof/>
                <w:lang w:val="en-US" w:eastAsia="zh-CN"/>
              </w:rPr>
              <w:t>The default TCI-states for PDSCH transmission of scheme 3 or scheme 4 are determined as follows:</w:t>
            </w:r>
          </w:p>
          <w:p w14:paraId="7B4728F1" w14:textId="431586CB" w:rsidR="004876D7" w:rsidRPr="004876D7" w:rsidRDefault="004876D7" w:rsidP="004876D7">
            <w:pPr>
              <w:pStyle w:val="ListParagraph"/>
              <w:numPr>
                <w:ilvl w:val="0"/>
                <w:numId w:val="7"/>
              </w:numPr>
              <w:spacing w:after="0"/>
              <w:rPr>
                <w:rFonts w:ascii="Arial" w:hAnsi="Arial" w:cs="Arial"/>
                <w:noProof/>
                <w:sz w:val="20"/>
                <w:szCs w:val="20"/>
                <w:lang w:eastAsia="zh-CN"/>
              </w:rPr>
            </w:pPr>
            <w:r w:rsidRPr="004876D7">
              <w:rPr>
                <w:rFonts w:ascii="Arial" w:hAnsi="Arial" w:cs="Arial"/>
                <w:noProof/>
                <w:sz w:val="20"/>
                <w:szCs w:val="20"/>
                <w:lang w:eastAsia="zh-CN"/>
              </w:rPr>
              <w:t xml:space="preserve">When the time offset between the DCI and the </w:t>
            </w:r>
            <w:r w:rsidRPr="004876D7">
              <w:rPr>
                <w:rFonts w:ascii="Arial" w:hAnsi="Arial" w:cs="Arial"/>
                <w:noProof/>
                <w:sz w:val="20"/>
                <w:szCs w:val="20"/>
                <w:highlight w:val="yellow"/>
                <w:lang w:eastAsia="zh-CN"/>
              </w:rPr>
              <w:t>1st PDSCH transmission occasion</w:t>
            </w:r>
            <w:r w:rsidRPr="004876D7">
              <w:rPr>
                <w:rFonts w:ascii="Arial" w:hAnsi="Arial" w:cs="Arial"/>
                <w:noProof/>
                <w:sz w:val="20"/>
                <w:szCs w:val="20"/>
                <w:lang w:eastAsia="zh-CN"/>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73FA9EA2" w14:textId="6F273C16" w:rsidR="004876D7" w:rsidRPr="004876D7" w:rsidRDefault="004876D7" w:rsidP="004876D7">
            <w:pPr>
              <w:pStyle w:val="ListParagraph"/>
              <w:numPr>
                <w:ilvl w:val="0"/>
                <w:numId w:val="7"/>
              </w:numPr>
              <w:spacing w:after="0"/>
              <w:rPr>
                <w:rFonts w:ascii="Arial" w:hAnsi="Arial" w:cs="Arial"/>
                <w:noProof/>
                <w:sz w:val="20"/>
                <w:szCs w:val="20"/>
                <w:lang w:eastAsia="zh-CN"/>
              </w:rPr>
            </w:pPr>
            <w:r w:rsidRPr="004876D7">
              <w:rPr>
                <w:rFonts w:ascii="Arial" w:hAnsi="Arial" w:cs="Arial"/>
                <w:noProof/>
                <w:sz w:val="20"/>
                <w:szCs w:val="20"/>
                <w:lang w:eastAsia="zh-CN"/>
              </w:rPr>
              <w:t xml:space="preserve">The default TCI states are based on the activated TCI states in the slot with the first PDSCH transmission occasion </w:t>
            </w:r>
          </w:p>
          <w:p w14:paraId="50C32878" w14:textId="77777777" w:rsidR="00FA4ABF" w:rsidRPr="004876D7" w:rsidRDefault="004876D7" w:rsidP="004876D7">
            <w:pPr>
              <w:pStyle w:val="ListParagraph"/>
              <w:numPr>
                <w:ilvl w:val="0"/>
                <w:numId w:val="7"/>
              </w:numPr>
              <w:spacing w:after="0"/>
              <w:rPr>
                <w:rFonts w:ascii="Arial" w:hAnsi="Arial" w:cs="Arial"/>
                <w:noProof/>
                <w:sz w:val="20"/>
                <w:szCs w:val="20"/>
                <w:lang w:eastAsia="zh-CN"/>
              </w:rPr>
            </w:pPr>
            <w:r w:rsidRPr="004876D7">
              <w:rPr>
                <w:rFonts w:ascii="Arial" w:hAnsi="Arial" w:cs="Arial"/>
                <w:noProof/>
                <w:sz w:val="20"/>
                <w:szCs w:val="20"/>
                <w:lang w:eastAsia="zh-CN"/>
              </w:rPr>
              <w:t>Note: Whether to support this feature or not is subject to UE capability FG 16-2b-0.</w:t>
            </w:r>
          </w:p>
          <w:p w14:paraId="1362CB1A" w14:textId="17EE691C" w:rsidR="004876D7" w:rsidRPr="004876D7" w:rsidRDefault="004876D7" w:rsidP="004876D7">
            <w:pPr>
              <w:spacing w:after="0"/>
              <w:rPr>
                <w:rFonts w:ascii="Arial" w:hAnsi="Arial" w:cs="Arial"/>
                <w:noProof/>
                <w:lang w:eastAsia="zh-CN"/>
              </w:rPr>
            </w:pPr>
            <w:r w:rsidRPr="004876D7">
              <w:rPr>
                <w:rFonts w:ascii="Arial" w:hAnsi="Arial" w:cs="Arial"/>
                <w:noProof/>
                <w:lang w:eastAsia="zh-CN"/>
              </w:rPr>
              <w:t xml:space="preserve">The </w:t>
            </w:r>
            <w:r w:rsidRPr="004876D7">
              <w:rPr>
                <w:rFonts w:ascii="Arial" w:hAnsi="Arial" w:cs="Arial"/>
                <w:noProof/>
                <w:highlight w:val="yellow"/>
                <w:lang w:eastAsia="zh-CN"/>
              </w:rPr>
              <w:t>highlight part</w:t>
            </w:r>
            <w:r w:rsidRPr="004876D7">
              <w:rPr>
                <w:rFonts w:ascii="Arial" w:hAnsi="Arial" w:cs="Arial"/>
                <w:noProof/>
                <w:lang w:eastAsia="zh-CN"/>
              </w:rPr>
              <w:t xml:space="preserve"> in this agreement is missed in TS 38.214 g40</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2FB8C5DF" w:rsidR="00AC018B" w:rsidRPr="00BD3796" w:rsidRDefault="004876D7" w:rsidP="000A7330">
            <w:pPr>
              <w:spacing w:after="0"/>
              <w:rPr>
                <w:rFonts w:ascii="Arial" w:hAnsi="Arial" w:cs="Arial"/>
                <w:noProof/>
                <w:lang w:eastAsia="zh-CN"/>
              </w:rPr>
            </w:pPr>
            <w:r>
              <w:rPr>
                <w:rFonts w:ascii="Arial" w:hAnsi="Arial" w:cs="Arial"/>
                <w:noProof/>
                <w:lang w:val="en-US" w:eastAsia="zh-CN"/>
              </w:rPr>
              <w:t xml:space="preserve">Add </w:t>
            </w:r>
            <w:r w:rsidR="00820455">
              <w:rPr>
                <w:rFonts w:ascii="Arial" w:hAnsi="Arial" w:cs="Arial"/>
                <w:noProof/>
                <w:lang w:val="en-US" w:eastAsia="zh-CN"/>
              </w:rPr>
              <w:t>that</w:t>
            </w:r>
            <w:r>
              <w:rPr>
                <w:rFonts w:ascii="Arial" w:hAnsi="Arial" w:cs="Arial"/>
                <w:noProof/>
                <w:lang w:val="en-US" w:eastAsia="zh-CN"/>
              </w:rPr>
              <w:t xml:space="preserve"> missing part of the agreement </w:t>
            </w:r>
            <w:r w:rsidR="004625C3">
              <w:rPr>
                <w:rFonts w:ascii="Arial" w:hAnsi="Arial" w:cs="Arial"/>
                <w:noProof/>
                <w:lang w:val="en-US" w:eastAsia="zh-CN"/>
              </w:rPr>
              <w:t>into the</w:t>
            </w:r>
            <w:r>
              <w:rPr>
                <w:rFonts w:ascii="Arial" w:hAnsi="Arial" w:cs="Arial"/>
                <w:noProof/>
                <w:lang w:val="en-US" w:eastAsia="zh-CN"/>
              </w:rPr>
              <w:t xml:space="preserve"> TS 38.214</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3FBBE686" w:rsidR="001213E0" w:rsidRPr="00080E85" w:rsidRDefault="006A20AA" w:rsidP="00452B13">
            <w:pPr>
              <w:spacing w:after="0"/>
              <w:rPr>
                <w:rFonts w:ascii="Arial" w:hAnsi="Arial" w:cs="Arial"/>
                <w:lang w:eastAsia="zh-CN"/>
              </w:rPr>
            </w:pPr>
            <w:r>
              <w:rPr>
                <w:rFonts w:ascii="Arial" w:hAnsi="Arial" w:cs="Arial"/>
                <w:noProof/>
                <w:lang w:val="en-US" w:eastAsia="zh-CN"/>
              </w:rPr>
              <w:t>The method to PDSCH t</w:t>
            </w:r>
            <w:r w:rsidR="004876D7">
              <w:rPr>
                <w:rFonts w:ascii="Arial" w:hAnsi="Arial" w:cs="Arial"/>
                <w:noProof/>
                <w:lang w:val="en-US" w:eastAsia="zh-CN"/>
              </w:rPr>
              <w:t xml:space="preserve">me offset for default TCI state in </w:t>
            </w:r>
            <w:r w:rsidR="00A16017">
              <w:rPr>
                <w:rFonts w:ascii="Arial" w:hAnsi="Arial" w:cs="Arial"/>
                <w:noProof/>
                <w:lang w:val="en-US" w:eastAsia="zh-CN"/>
              </w:rPr>
              <w:t xml:space="preserve">multi-TRP </w:t>
            </w:r>
            <w:r w:rsidR="004876D7">
              <w:rPr>
                <w:rFonts w:ascii="Arial" w:hAnsi="Arial" w:cs="Arial"/>
                <w:noProof/>
                <w:lang w:val="en-US" w:eastAsia="zh-CN"/>
              </w:rPr>
              <w:t xml:space="preserve">scheme 3 </w:t>
            </w:r>
            <w:r>
              <w:rPr>
                <w:rFonts w:ascii="Arial" w:hAnsi="Arial" w:cs="Arial"/>
                <w:noProof/>
                <w:lang w:val="en-US" w:eastAsia="zh-CN"/>
              </w:rPr>
              <w:t>and</w:t>
            </w:r>
            <w:r w:rsidR="004876D7">
              <w:rPr>
                <w:rFonts w:ascii="Arial" w:hAnsi="Arial" w:cs="Arial"/>
                <w:noProof/>
                <w:lang w:val="en-US" w:eastAsia="zh-CN"/>
              </w:rPr>
              <w:t xml:space="preserve"> scheme 4 is not clear</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5302ECF0" w:rsidR="001213E0" w:rsidRPr="00233F38" w:rsidRDefault="00035CF4" w:rsidP="000B16C0">
            <w:pPr>
              <w:pStyle w:val="CRCoverPage"/>
              <w:spacing w:after="0"/>
              <w:rPr>
                <w:noProof/>
                <w:lang w:eastAsia="zh-CN"/>
              </w:rPr>
            </w:pPr>
            <w:r>
              <w:rPr>
                <w:noProof/>
                <w:lang w:eastAsia="zh-CN"/>
              </w:rPr>
              <w:t>5.1.5</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52A9A5A3" w14:textId="77777777" w:rsidR="00035CF4" w:rsidRPr="00035CF4" w:rsidRDefault="00035CF4" w:rsidP="00035CF4">
      <w:pPr>
        <w:pStyle w:val="Heading3"/>
        <w:rPr>
          <w:color w:val="000000"/>
          <w:sz w:val="24"/>
          <w:szCs w:val="18"/>
          <w:lang w:val="x-none"/>
        </w:rPr>
      </w:pPr>
      <w:bookmarkStart w:id="1" w:name="_Toc11352096"/>
      <w:bookmarkStart w:id="2" w:name="_Toc20317986"/>
      <w:bookmarkStart w:id="3" w:name="_Toc27299884"/>
      <w:bookmarkStart w:id="4" w:name="_Toc29673149"/>
      <w:bookmarkStart w:id="5" w:name="_Toc29673290"/>
      <w:bookmarkStart w:id="6" w:name="_Toc29674283"/>
      <w:bookmarkStart w:id="7" w:name="_Toc36645513"/>
      <w:bookmarkStart w:id="8" w:name="_Toc45810558"/>
      <w:bookmarkStart w:id="9" w:name="_Toc60777134"/>
      <w:r w:rsidRPr="00035CF4">
        <w:rPr>
          <w:color w:val="000000"/>
          <w:sz w:val="24"/>
          <w:szCs w:val="18"/>
        </w:rPr>
        <w:lastRenderedPageBreak/>
        <w:t>5.1.5</w:t>
      </w:r>
      <w:r w:rsidRPr="00035CF4">
        <w:rPr>
          <w:color w:val="000000"/>
          <w:sz w:val="24"/>
          <w:szCs w:val="18"/>
        </w:rPr>
        <w:tab/>
        <w:t>Antenna ports quasi co-location</w:t>
      </w:r>
      <w:bookmarkEnd w:id="1"/>
      <w:bookmarkEnd w:id="2"/>
      <w:bookmarkEnd w:id="3"/>
      <w:bookmarkEnd w:id="4"/>
      <w:bookmarkEnd w:id="5"/>
      <w:bookmarkEnd w:id="6"/>
      <w:bookmarkEnd w:id="7"/>
      <w:bookmarkEnd w:id="8"/>
      <w:bookmarkEnd w:id="9"/>
    </w:p>
    <w:p w14:paraId="35DFDE10" w14:textId="77777777" w:rsidR="004A3B15" w:rsidRDefault="004A3B15" w:rsidP="004A3B15">
      <w:pPr>
        <w:snapToGrid w:val="0"/>
        <w:jc w:val="center"/>
        <w:rPr>
          <w:color w:val="FF0000"/>
        </w:rPr>
      </w:pPr>
      <w:r>
        <w:rPr>
          <w:rFonts w:hint="eastAsia"/>
          <w:color w:val="FF0000"/>
        </w:rPr>
        <w:t xml:space="preserve">        </w:t>
      </w:r>
      <w:r>
        <w:rPr>
          <w:color w:val="FF0000"/>
        </w:rPr>
        <w:t>&lt;Unchanged parts are omitted&gt;</w:t>
      </w:r>
    </w:p>
    <w:p w14:paraId="21D4656B" w14:textId="3EA86429" w:rsidR="00035CF4" w:rsidRDefault="00035CF4" w:rsidP="00035CF4">
      <w:pPr>
        <w:pStyle w:val="B1"/>
        <w:rPr>
          <w:color w:val="000000" w:themeColor="text1"/>
          <w:shd w:val="clear" w:color="auto" w:fill="FFFFFF"/>
          <w:lang w:val="en-US" w:eastAsia="en-US"/>
        </w:rPr>
      </w:pPr>
      <w:r>
        <w:rPr>
          <w:lang w:val="en-US"/>
        </w:rPr>
        <w:t>-</w:t>
      </w:r>
      <w:r>
        <w:rPr>
          <w:lang w:val="en-US"/>
        </w:rPr>
        <w:tab/>
        <w:t>If</w:t>
      </w:r>
      <w:r>
        <w:t xml:space="preserve"> a UE is configured with </w:t>
      </w:r>
      <w:bookmarkStart w:id="10" w:name="_Hlk55126218"/>
      <w:proofErr w:type="spellStart"/>
      <w:r>
        <w:rPr>
          <w:i/>
        </w:rPr>
        <w:t>enableTwoDefaultTCI</w:t>
      </w:r>
      <w:proofErr w:type="spellEnd"/>
      <w:r>
        <w:rPr>
          <w:i/>
        </w:rPr>
        <w:t>-States</w:t>
      </w:r>
      <w:bookmarkEnd w:id="10"/>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Pr>
          <w:color w:val="000000" w:themeColor="text1"/>
          <w:shd w:val="clear" w:color="auto" w:fill="FFFFFF"/>
        </w:rPr>
        <w:t>set to '</w:t>
      </w:r>
      <w:proofErr w:type="spellStart"/>
      <w:r>
        <w:rPr>
          <w:color w:val="000000" w:themeColor="text1"/>
          <w:shd w:val="clear" w:color="auto" w:fill="FFFFFF"/>
        </w:rPr>
        <w:t>tdmSchemeA</w:t>
      </w:r>
      <w:proofErr w:type="spellEnd"/>
      <w:r>
        <w:rPr>
          <w:color w:val="000000" w:themeColor="text1"/>
          <w:shd w:val="clear" w:color="auto" w:fill="FFFFFF"/>
        </w:rPr>
        <w:t>' or is 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Pr>
          <w:color w:val="000000" w:themeColor="text1"/>
          <w:shd w:val="clear" w:color="auto" w:fill="FFFFFF"/>
        </w:rPr>
        <w:t>,</w:t>
      </w:r>
      <w:r>
        <w:rPr>
          <w:color w:val="000000" w:themeColor="text1"/>
          <w:shd w:val="clear" w:color="auto" w:fill="FFFFFF"/>
          <w:lang w:val="en-US"/>
        </w:rPr>
        <w:t xml:space="preserve"> </w:t>
      </w:r>
      <w:ins w:id="11" w:author="作者">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ins>
      <w:r>
        <w:rPr>
          <w:rFonts w:hint="eastAsia"/>
          <w:i/>
          <w:iCs/>
        </w:rPr>
        <w:t xml:space="preserve"> </w:t>
      </w:r>
      <w:r>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2"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2"/>
    </w:p>
    <w:p w14:paraId="75B5874D" w14:textId="65E9498A" w:rsidR="00CE365D" w:rsidRPr="004A3B15" w:rsidRDefault="004A3B15" w:rsidP="004A3B15">
      <w:pPr>
        <w:pStyle w:val="Heading5"/>
        <w:numPr>
          <w:ilvl w:val="4"/>
          <w:numId w:val="0"/>
        </w:numPr>
        <w:jc w:val="center"/>
        <w:rPr>
          <w:rFonts w:ascii="Times New Roman" w:hAnsi="Times New Roman" w:cs="Times New Roman"/>
          <w:b/>
          <w:bCs/>
          <w:lang w:eastAsia="zh-CN"/>
        </w:rPr>
      </w:pPr>
      <w:r w:rsidRPr="004A3B15">
        <w:rPr>
          <w:rFonts w:ascii="Times New Roman" w:hAnsi="Times New Roman" w:cs="Times New Roman"/>
          <w:color w:val="FF0000"/>
        </w:rPr>
        <w:t>&lt;Unchanged parts are omitted&gt;</w:t>
      </w:r>
    </w:p>
    <w:sectPr w:rsidR="00CE365D" w:rsidRPr="004A3B15"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B01D2" w14:textId="77777777" w:rsidR="0070299E" w:rsidRDefault="0070299E" w:rsidP="00A17B97">
      <w:pPr>
        <w:spacing w:after="0"/>
      </w:pPr>
      <w:r>
        <w:separator/>
      </w:r>
    </w:p>
  </w:endnote>
  <w:endnote w:type="continuationSeparator" w:id="0">
    <w:p w14:paraId="50751B84" w14:textId="77777777" w:rsidR="0070299E" w:rsidRDefault="0070299E"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F7213" w14:textId="77777777" w:rsidR="0070299E" w:rsidRDefault="0070299E" w:rsidP="00A17B97">
      <w:pPr>
        <w:spacing w:after="0"/>
      </w:pPr>
      <w:r>
        <w:separator/>
      </w:r>
    </w:p>
  </w:footnote>
  <w:footnote w:type="continuationSeparator" w:id="0">
    <w:p w14:paraId="2E828857" w14:textId="77777777" w:rsidR="0070299E" w:rsidRDefault="0070299E"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34B79"/>
    <w:multiLevelType w:val="hybridMultilevel"/>
    <w:tmpl w:val="4EC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35CF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2367C"/>
    <w:rsid w:val="00130954"/>
    <w:rsid w:val="00130C23"/>
    <w:rsid w:val="0013482A"/>
    <w:rsid w:val="00135E79"/>
    <w:rsid w:val="001431E3"/>
    <w:rsid w:val="001453AD"/>
    <w:rsid w:val="001466EE"/>
    <w:rsid w:val="00146815"/>
    <w:rsid w:val="001508DC"/>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5E55"/>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6110B"/>
    <w:rsid w:val="00371875"/>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5C3"/>
    <w:rsid w:val="004627A3"/>
    <w:rsid w:val="0046552D"/>
    <w:rsid w:val="004710FF"/>
    <w:rsid w:val="0048449D"/>
    <w:rsid w:val="004876D7"/>
    <w:rsid w:val="004907D5"/>
    <w:rsid w:val="004A3B15"/>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20AA"/>
    <w:rsid w:val="006A4651"/>
    <w:rsid w:val="006B0DD5"/>
    <w:rsid w:val="006B25DF"/>
    <w:rsid w:val="006B4E6A"/>
    <w:rsid w:val="006B6B9C"/>
    <w:rsid w:val="006B6E3D"/>
    <w:rsid w:val="006C344D"/>
    <w:rsid w:val="006C6606"/>
    <w:rsid w:val="006C6E35"/>
    <w:rsid w:val="006C7895"/>
    <w:rsid w:val="006D08C1"/>
    <w:rsid w:val="006D1292"/>
    <w:rsid w:val="006E3C9B"/>
    <w:rsid w:val="006E433C"/>
    <w:rsid w:val="0070299E"/>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2983"/>
    <w:rsid w:val="00794E37"/>
    <w:rsid w:val="007C3F92"/>
    <w:rsid w:val="007D0BD3"/>
    <w:rsid w:val="007D5544"/>
    <w:rsid w:val="007D6A80"/>
    <w:rsid w:val="007D79B9"/>
    <w:rsid w:val="007F5917"/>
    <w:rsid w:val="00804A5D"/>
    <w:rsid w:val="008110BD"/>
    <w:rsid w:val="00812844"/>
    <w:rsid w:val="00816D5B"/>
    <w:rsid w:val="00820455"/>
    <w:rsid w:val="008213B3"/>
    <w:rsid w:val="0082290D"/>
    <w:rsid w:val="00834462"/>
    <w:rsid w:val="00840953"/>
    <w:rsid w:val="0084541B"/>
    <w:rsid w:val="00855DDB"/>
    <w:rsid w:val="00857219"/>
    <w:rsid w:val="00860B1B"/>
    <w:rsid w:val="008628ED"/>
    <w:rsid w:val="008666F9"/>
    <w:rsid w:val="0086680C"/>
    <w:rsid w:val="00866BDB"/>
    <w:rsid w:val="00875E66"/>
    <w:rsid w:val="008815A3"/>
    <w:rsid w:val="00891B24"/>
    <w:rsid w:val="008944D6"/>
    <w:rsid w:val="0089768F"/>
    <w:rsid w:val="00897ED0"/>
    <w:rsid w:val="008A68DD"/>
    <w:rsid w:val="008B63D1"/>
    <w:rsid w:val="008B789A"/>
    <w:rsid w:val="008C4C7F"/>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017"/>
    <w:rsid w:val="00A1694B"/>
    <w:rsid w:val="00A17687"/>
    <w:rsid w:val="00A17B97"/>
    <w:rsid w:val="00A26A0A"/>
    <w:rsid w:val="00A33833"/>
    <w:rsid w:val="00A353FD"/>
    <w:rsid w:val="00A4273D"/>
    <w:rsid w:val="00A43388"/>
    <w:rsid w:val="00A47752"/>
    <w:rsid w:val="00A62DA1"/>
    <w:rsid w:val="00A650A8"/>
    <w:rsid w:val="00A73806"/>
    <w:rsid w:val="00A74346"/>
    <w:rsid w:val="00A81A1C"/>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74DD7"/>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383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6F59"/>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309"/>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359940054">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06026927">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4B990-AD46-4E8F-B60A-030632A48AC4}">
  <ds:schemaRefs>
    <ds:schemaRef ds:uri="http://schemas.microsoft.com/sharepoint/v3/contenttype/forms"/>
  </ds:schemaRefs>
</ds:datastoreItem>
</file>

<file path=customXml/itemProps2.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3.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14</cp:revision>
  <dcterms:created xsi:type="dcterms:W3CDTF">2021-01-28T04:39:00Z</dcterms:created>
  <dcterms:modified xsi:type="dcterms:W3CDTF">2021-01-28T14:43:00Z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