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630A1727" w14:textId="674DE0D3" w:rsidR="00975774" w:rsidRDefault="0061107F" w:rsidP="00206C7B">
      <w:pPr>
        <w:pStyle w:val="Heading1"/>
      </w:pPr>
      <w:r>
        <w:t xml:space="preserve">Topic </w:t>
      </w:r>
      <w:r w:rsidR="000C33E5">
        <w:t>DL-</w:t>
      </w:r>
      <w:r>
        <w:t xml:space="preserve">A: </w:t>
      </w:r>
      <w:r w:rsidR="0057609E">
        <w:t>PDCCH Monitoring</w:t>
      </w:r>
    </w:p>
    <w:p w14:paraId="773FB0F7" w14:textId="4487EA45" w:rsidR="003F1520" w:rsidRPr="00E73E0E" w:rsidRDefault="003F1520" w:rsidP="003F1520">
      <w:pPr>
        <w:pStyle w:val="Heading2"/>
      </w:pPr>
      <w:r>
        <w:t>Issue DL-</w:t>
      </w:r>
      <w:r>
        <w:t>A</w:t>
      </w:r>
      <w:r>
        <w:t>1 (R1-2100</w:t>
      </w:r>
      <w:r>
        <w:t>89</w:t>
      </w:r>
      <w:r>
        <w:t xml:space="preserve">0): </w:t>
      </w:r>
      <w:r w:rsidRPr="003F1520">
        <w:t>PDCCH monitoring for grouped search space sets</w:t>
      </w:r>
    </w:p>
    <w:tbl>
      <w:tblPr>
        <w:tblStyle w:val="TableGrid"/>
        <w:tblW w:w="0" w:type="auto"/>
        <w:tblLook w:val="04A0" w:firstRow="1" w:lastRow="0" w:firstColumn="1" w:lastColumn="0" w:noHBand="0" w:noVBand="1"/>
      </w:tblPr>
      <w:tblGrid>
        <w:gridCol w:w="9307"/>
      </w:tblGrid>
      <w:tr w:rsidR="003F1520" w14:paraId="1A7114AC" w14:textId="77777777" w:rsidTr="009A72CA">
        <w:tc>
          <w:tcPr>
            <w:tcW w:w="9307" w:type="dxa"/>
          </w:tcPr>
          <w:p w14:paraId="6174E0C0" w14:textId="77777777" w:rsidR="003F1520" w:rsidRDefault="003F1520" w:rsidP="009A72CA">
            <w:pPr>
              <w:rPr>
                <w:lang w:eastAsia="zh-CN"/>
              </w:rPr>
            </w:pPr>
            <w:r w:rsidRPr="00AE0B81">
              <w:rPr>
                <w:highlight w:val="yellow"/>
                <w:lang w:eastAsia="zh-CN"/>
              </w:rPr>
              <w:t>Background:</w:t>
            </w:r>
          </w:p>
          <w:p w14:paraId="01F1204E" w14:textId="39B13042" w:rsidR="003F1520" w:rsidRPr="00AE0B81" w:rsidRDefault="003F1520" w:rsidP="009A72CA">
            <w:r>
              <w:rPr>
                <w:rFonts w:eastAsia="Batang"/>
                <w:lang w:eastAsia="ko-KR"/>
              </w:rPr>
              <w:t>It should be discussed how a UE performs PDCCH monitoring skipping procedure if the UE</w:t>
            </w:r>
            <w:r w:rsidRPr="00B527AA">
              <w:rPr>
                <w:rFonts w:eastAsia="Malgun Gothic"/>
                <w:lang w:eastAsia="ko-KR"/>
              </w:rPr>
              <w:t xml:space="preserve"> </w:t>
            </w:r>
            <w:r w:rsidRPr="00F07FEC">
              <w:rPr>
                <w:rFonts w:eastAsia="Malgun Gothic"/>
                <w:lang w:eastAsia="ko-KR"/>
              </w:rPr>
              <w:t xml:space="preserve">is configured with number of </w:t>
            </w:r>
            <w:r w:rsidRPr="00B527AA">
              <w:rPr>
                <w:rFonts w:eastAsia="Malgun Gothic"/>
                <w:lang w:eastAsia="ko-KR"/>
              </w:rPr>
              <w:t xml:space="preserve">monitored PDCCH candidates </w:t>
            </w:r>
            <w:r>
              <w:rPr>
                <w:rFonts w:eastAsia="Malgun Gothic"/>
                <w:lang w:eastAsia="ko-KR"/>
              </w:rPr>
              <w:t xml:space="preserve">or </w:t>
            </w:r>
            <w:r w:rsidRPr="00F07FEC">
              <w:rPr>
                <w:rFonts w:eastAsia="Malgun Gothic"/>
                <w:lang w:eastAsia="ko-KR"/>
              </w:rPr>
              <w:t>non-overlapped CCEs</w:t>
            </w:r>
            <w:r>
              <w:rPr>
                <w:rFonts w:eastAsia="Malgun Gothic"/>
                <w:lang w:eastAsia="ko-KR"/>
              </w:rPr>
              <w:t xml:space="preserve"> more than its blind decoding capability. One way is to just follow Rel-15 rule (which implies to apply search space set dropping rule for all of configured UE-specific search space sets) and drop search space sets associated to group 0 if switch to group 1 is indicated, and vice versa. However, this may result in excessive dropping of PDCCH monitoring occasions since only one of two groups will be allowed to be monitored. The other way is to apply search space set dropping rule per search space set group. For instance, if UE-specific search space sets #1/3/4 are configured as group 0 and UE-specific search space sets #2/4 are configured as group 1 for a slot, UE applies search space set dropping rule twice, one for search space sets #1/3/4 and the other for search space sets #2/4. Additional point to be considered is that search space set dropping rule per group should be also applied to type3-PDCCH CSS since it was agreed that type3-PDCCH CSS and USS can be configured with </w:t>
            </w:r>
            <w:r w:rsidRPr="00AD4871">
              <w:rPr>
                <w:rFonts w:eastAsia="Malgun Gothic"/>
                <w:i/>
                <w:lang w:eastAsia="ko-KR"/>
              </w:rPr>
              <w:t>searchSpaceGroupIdList-r16</w:t>
            </w:r>
            <w:r>
              <w:rPr>
                <w:rFonts w:eastAsia="Malgun Gothic"/>
                <w:lang w:eastAsia="ko-KR"/>
              </w:rPr>
              <w:t>. Therefore, the following proposal and text proposal for TS 38.213 section 10.1 can be made.</w:t>
            </w:r>
          </w:p>
        </w:tc>
      </w:tr>
      <w:tr w:rsidR="003F1520" w14:paraId="7351C4A7" w14:textId="77777777" w:rsidTr="009A72CA">
        <w:tc>
          <w:tcPr>
            <w:tcW w:w="9307" w:type="dxa"/>
          </w:tcPr>
          <w:p w14:paraId="7F32D723" w14:textId="77777777" w:rsidR="003F1520" w:rsidRDefault="003F1520" w:rsidP="009A72CA">
            <w:pPr>
              <w:rPr>
                <w:highlight w:val="yellow"/>
                <w:lang w:eastAsia="zh-CN"/>
              </w:rPr>
            </w:pPr>
            <w:r>
              <w:rPr>
                <w:highlight w:val="yellow"/>
                <w:lang w:eastAsia="zh-CN"/>
              </w:rPr>
              <w:t>Proposal:</w:t>
            </w:r>
          </w:p>
          <w:p w14:paraId="5C744396" w14:textId="5E9458DA" w:rsidR="003F1520" w:rsidRPr="00AE0B81" w:rsidRDefault="003F1520" w:rsidP="009A72CA">
            <w:pPr>
              <w:rPr>
                <w:highlight w:val="yellow"/>
                <w:lang w:eastAsia="zh-CN"/>
              </w:rPr>
            </w:pPr>
            <w:r>
              <w:rPr>
                <w:rFonts w:eastAsia="Batang"/>
                <w:b/>
                <w:lang w:eastAsia="ko-KR"/>
              </w:rPr>
              <w:t xml:space="preserve">If a UE is provided with two groups of search space sets and </w:t>
            </w:r>
            <w:r w:rsidRPr="00CB0F6B">
              <w:rPr>
                <w:rFonts w:eastAsia="Batang"/>
                <w:b/>
                <w:lang w:eastAsia="ko-KR"/>
              </w:rPr>
              <w:t xml:space="preserve">configured with </w:t>
            </w:r>
            <w:r>
              <w:rPr>
                <w:rFonts w:eastAsia="Batang"/>
                <w:b/>
                <w:lang w:eastAsia="ko-KR"/>
              </w:rPr>
              <w:t xml:space="preserve">the </w:t>
            </w:r>
            <w:r w:rsidRPr="00CB0F6B">
              <w:rPr>
                <w:rFonts w:eastAsia="Batang"/>
                <w:b/>
                <w:lang w:eastAsia="ko-KR"/>
              </w:rPr>
              <w:t xml:space="preserve">number of monitored PDCCH candidates </w:t>
            </w:r>
            <w:r>
              <w:rPr>
                <w:rFonts w:eastAsia="Batang"/>
                <w:b/>
                <w:lang w:eastAsia="ko-KR"/>
              </w:rPr>
              <w:t>(</w:t>
            </w:r>
            <w:r w:rsidRPr="00CB0F6B">
              <w:rPr>
                <w:rFonts w:eastAsia="Batang"/>
                <w:b/>
                <w:lang w:eastAsia="ko-KR"/>
              </w:rPr>
              <w:t>or non-overlapped CCEs</w:t>
            </w:r>
            <w:r>
              <w:rPr>
                <w:rFonts w:eastAsia="Batang"/>
                <w:b/>
                <w:lang w:eastAsia="ko-KR"/>
              </w:rPr>
              <w:t>)</w:t>
            </w:r>
            <w:r w:rsidRPr="00CB0F6B">
              <w:rPr>
                <w:rFonts w:eastAsia="Batang"/>
                <w:b/>
                <w:lang w:eastAsia="ko-KR"/>
              </w:rPr>
              <w:t xml:space="preserve"> </w:t>
            </w:r>
            <w:r>
              <w:rPr>
                <w:rFonts w:eastAsia="Batang"/>
                <w:b/>
                <w:lang w:eastAsia="ko-KR"/>
              </w:rPr>
              <w:t xml:space="preserve">for a slot more </w:t>
            </w:r>
            <w:r w:rsidRPr="00CB0F6B">
              <w:rPr>
                <w:rFonts w:eastAsia="Batang"/>
                <w:b/>
                <w:lang w:eastAsia="ko-KR"/>
              </w:rPr>
              <w:t>than blind decoding capability</w:t>
            </w:r>
            <w:r>
              <w:rPr>
                <w:rFonts w:eastAsia="Batang"/>
                <w:b/>
                <w:lang w:eastAsia="ko-KR"/>
              </w:rPr>
              <w:t xml:space="preserve"> for the UE, the UE applies search space set dropping rule per search space set group for type3-PDCCH CSS and USS sets.</w:t>
            </w:r>
          </w:p>
        </w:tc>
      </w:tr>
    </w:tbl>
    <w:p w14:paraId="1CA25510" w14:textId="2C3D926B" w:rsidR="00975774" w:rsidRDefault="00975774">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18A69DC2" w14:textId="77777777" w:rsidTr="008D10EB">
        <w:tc>
          <w:tcPr>
            <w:tcW w:w="2972" w:type="dxa"/>
            <w:shd w:val="clear" w:color="auto" w:fill="FFC000"/>
          </w:tcPr>
          <w:p w14:paraId="5BB3068A" w14:textId="77777777" w:rsidR="008D10EB" w:rsidRDefault="008D10EB" w:rsidP="008D10EB">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E0ECB9F" w14:textId="1ADBE495" w:rsidR="008D10EB" w:rsidRDefault="008D10EB" w:rsidP="008D10EB">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73079983" w14:textId="77777777" w:rsidTr="008D10EB">
        <w:tc>
          <w:tcPr>
            <w:tcW w:w="2972" w:type="dxa"/>
          </w:tcPr>
          <w:p w14:paraId="4AFECCDB" w14:textId="77777777" w:rsidR="008D10EB" w:rsidRDefault="008D10EB" w:rsidP="008D10EB">
            <w:pPr>
              <w:spacing w:after="0"/>
              <w:rPr>
                <w:rFonts w:eastAsia="SimSun"/>
                <w:szCs w:val="20"/>
                <w:lang w:eastAsia="zh-CN"/>
              </w:rPr>
            </w:pPr>
          </w:p>
        </w:tc>
        <w:tc>
          <w:tcPr>
            <w:tcW w:w="6237" w:type="dxa"/>
          </w:tcPr>
          <w:p w14:paraId="2C05BBEF" w14:textId="77777777" w:rsidR="008D10EB" w:rsidRDefault="008D10EB" w:rsidP="008D10EB">
            <w:pPr>
              <w:spacing w:after="0"/>
              <w:rPr>
                <w:rFonts w:eastAsia="SimSun"/>
                <w:szCs w:val="20"/>
                <w:lang w:eastAsia="zh-CN"/>
              </w:rPr>
            </w:pPr>
          </w:p>
        </w:tc>
      </w:tr>
      <w:tr w:rsidR="008D10EB" w14:paraId="1DE56B84" w14:textId="77777777" w:rsidTr="008D10EB">
        <w:tc>
          <w:tcPr>
            <w:tcW w:w="2972" w:type="dxa"/>
          </w:tcPr>
          <w:p w14:paraId="059920B1" w14:textId="77777777" w:rsidR="008D10EB" w:rsidRDefault="008D10EB" w:rsidP="008D10EB">
            <w:pPr>
              <w:spacing w:after="0"/>
              <w:rPr>
                <w:rFonts w:eastAsia="SimSun"/>
                <w:szCs w:val="20"/>
                <w:lang w:eastAsia="zh-CN"/>
              </w:rPr>
            </w:pPr>
          </w:p>
        </w:tc>
        <w:tc>
          <w:tcPr>
            <w:tcW w:w="6237" w:type="dxa"/>
          </w:tcPr>
          <w:p w14:paraId="5E87E191" w14:textId="77777777" w:rsidR="008D10EB" w:rsidRDefault="008D10EB" w:rsidP="008D10EB">
            <w:pPr>
              <w:spacing w:after="0"/>
              <w:rPr>
                <w:rFonts w:eastAsia="SimSun"/>
                <w:szCs w:val="20"/>
                <w:lang w:eastAsia="zh-CN"/>
              </w:rPr>
            </w:pPr>
          </w:p>
        </w:tc>
      </w:tr>
    </w:tbl>
    <w:p w14:paraId="5126E1D8" w14:textId="77777777" w:rsidR="008D10EB" w:rsidRPr="003F1520" w:rsidRDefault="008D10EB">
      <w:pPr>
        <w:rPr>
          <w:lang w:val="en-GB" w:eastAsia="zh-CN"/>
        </w:rPr>
      </w:pPr>
    </w:p>
    <w:p w14:paraId="1AA617D0" w14:textId="55B93636" w:rsidR="00975774" w:rsidRDefault="0061107F" w:rsidP="00206C7B">
      <w:pPr>
        <w:pStyle w:val="Heading1"/>
      </w:pPr>
      <w:r>
        <w:t xml:space="preserve">Topic </w:t>
      </w:r>
      <w:r w:rsidR="000C33E5">
        <w:t>DL-</w:t>
      </w:r>
      <w:r w:rsidR="00206C7B">
        <w:t>B</w:t>
      </w:r>
      <w:r>
        <w:t>: CSI</w:t>
      </w:r>
      <w:r w:rsidR="0057609E">
        <w:t xml:space="preserve"> Measurement, Report</w:t>
      </w:r>
    </w:p>
    <w:p w14:paraId="6DFD462E" w14:textId="7BABAC92" w:rsidR="0057609E" w:rsidRPr="00E73E0E" w:rsidRDefault="0057609E" w:rsidP="00206C7B">
      <w:pPr>
        <w:pStyle w:val="Heading2"/>
      </w:pPr>
      <w:r>
        <w:t xml:space="preserve">Issue </w:t>
      </w:r>
      <w:r w:rsidR="00206C7B">
        <w:t>DL-B</w:t>
      </w:r>
      <w:r>
        <w:t>1 (R1-2100240):</w:t>
      </w:r>
      <w:r>
        <w:t xml:space="preserve"> </w:t>
      </w:r>
      <w:r>
        <w:t xml:space="preserve">Action time when UE receive MAC CE for (de)activation of </w:t>
      </w:r>
      <w:r w:rsidRPr="0023242E">
        <w:t>Scell/CSI-RS/TCI state/SRS</w:t>
      </w:r>
    </w:p>
    <w:tbl>
      <w:tblPr>
        <w:tblStyle w:val="TableGrid"/>
        <w:tblW w:w="0" w:type="auto"/>
        <w:tblLook w:val="04A0" w:firstRow="1" w:lastRow="0" w:firstColumn="1" w:lastColumn="0" w:noHBand="0" w:noVBand="1"/>
      </w:tblPr>
      <w:tblGrid>
        <w:gridCol w:w="9307"/>
      </w:tblGrid>
      <w:tr w:rsidR="0057609E" w14:paraId="213CE640" w14:textId="77777777" w:rsidTr="009A72CA">
        <w:tc>
          <w:tcPr>
            <w:tcW w:w="9307" w:type="dxa"/>
          </w:tcPr>
          <w:p w14:paraId="696BB756" w14:textId="77777777" w:rsidR="0057609E" w:rsidRDefault="0057609E" w:rsidP="0057609E">
            <w:pPr>
              <w:rPr>
                <w:lang w:eastAsia="zh-CN"/>
              </w:rPr>
            </w:pPr>
            <w:r w:rsidRPr="00AE0B81">
              <w:rPr>
                <w:highlight w:val="yellow"/>
                <w:lang w:eastAsia="zh-CN"/>
              </w:rPr>
              <w:t>Background:</w:t>
            </w:r>
          </w:p>
          <w:p w14:paraId="63C06FE2" w14:textId="77777777" w:rsidR="0057609E" w:rsidRDefault="0057609E" w:rsidP="0057609E">
            <w:pPr>
              <w:rPr>
                <w:lang w:eastAsia="zh-CN"/>
              </w:rPr>
            </w:pPr>
            <w:r w:rsidRPr="00F3442A">
              <w:rPr>
                <w:rFonts w:hint="eastAsia"/>
                <w:lang w:eastAsia="zh-CN"/>
              </w:rPr>
              <w:t>I</w:t>
            </w:r>
            <w:r w:rsidRPr="00F3442A">
              <w:rPr>
                <w:lang w:eastAsia="zh-CN"/>
              </w:rPr>
              <w:t>n RAN1#103e,</w:t>
            </w:r>
            <w:r>
              <w:rPr>
                <w:lang w:eastAsia="zh-CN"/>
              </w:rPr>
              <w:t xml:space="preserve"> RAN1 concluded on the LS reply </w:t>
            </w:r>
            <w:r>
              <w:rPr>
                <w:lang w:eastAsia="zh-CN"/>
              </w:rPr>
              <w:fldChar w:fldCharType="begin"/>
            </w:r>
            <w:r>
              <w:rPr>
                <w:lang w:eastAsia="zh-CN"/>
              </w:rPr>
              <w:instrText xml:space="preserve"> REF _Ref61603126 \r \h </w:instrText>
            </w:r>
            <w:r>
              <w:rPr>
                <w:lang w:eastAsia="zh-CN"/>
              </w:rPr>
            </w:r>
            <w:r>
              <w:rPr>
                <w:lang w:eastAsia="zh-CN"/>
              </w:rPr>
              <w:fldChar w:fldCharType="separate"/>
            </w:r>
            <w:r>
              <w:rPr>
                <w:lang w:eastAsia="zh-CN"/>
              </w:rPr>
              <w:t>[1]</w:t>
            </w:r>
            <w:r>
              <w:rPr>
                <w:lang w:eastAsia="zh-CN"/>
              </w:rPr>
              <w:fldChar w:fldCharType="end"/>
            </w:r>
            <w:r>
              <w:rPr>
                <w:lang w:eastAsia="zh-CN"/>
              </w:rPr>
              <w:t xml:space="preserve"> on UE </w:t>
            </w:r>
            <w:r w:rsidRPr="005C0601">
              <w:rPr>
                <w:lang w:eastAsia="zh-CN"/>
              </w:rPr>
              <w:t xml:space="preserve">behavior after receiving the MAC CE </w:t>
            </w:r>
            <w:r w:rsidRPr="005C0601">
              <w:rPr>
                <w:lang w:eastAsia="zh-CN"/>
              </w:rPr>
              <w:lastRenderedPageBreak/>
              <w:t>deactivation command for semi-persistent CSI reporting</w:t>
            </w:r>
            <w:r>
              <w:rPr>
                <w:lang w:eastAsia="zh-CN"/>
              </w:rPr>
              <w:t xml:space="preserve"> as follows:</w:t>
            </w:r>
          </w:p>
          <w:tbl>
            <w:tblPr>
              <w:tblStyle w:val="TableGrid"/>
              <w:tblW w:w="0" w:type="auto"/>
              <w:tblLook w:val="04A0" w:firstRow="1" w:lastRow="0" w:firstColumn="1" w:lastColumn="0" w:noHBand="0" w:noVBand="1"/>
            </w:tblPr>
            <w:tblGrid>
              <w:gridCol w:w="9081"/>
            </w:tblGrid>
            <w:tr w:rsidR="0057609E" w14:paraId="011956EA" w14:textId="77777777" w:rsidTr="009A72CA">
              <w:tc>
                <w:tcPr>
                  <w:tcW w:w="9307" w:type="dxa"/>
                </w:tcPr>
                <w:p w14:paraId="68910C70" w14:textId="77777777" w:rsidR="0057609E" w:rsidRDefault="0057609E" w:rsidP="0057609E">
                  <w:pPr>
                    <w:rPr>
                      <w:szCs w:val="20"/>
                      <w:lang w:eastAsia="zh-CN"/>
                    </w:rPr>
                  </w:pPr>
                  <w:r>
                    <w:rPr>
                      <w:lang w:eastAsia="zh-CN"/>
                    </w:rPr>
                    <w:t>RAN WG1 has discussed the issue during RAN1#102-e and RAN1#103-e, and has reached the following conclusion:</w:t>
                  </w:r>
                </w:p>
                <w:p w14:paraId="1F970EA3" w14:textId="77777777" w:rsidR="0057609E" w:rsidRDefault="0057609E" w:rsidP="0057609E">
                  <w:pPr>
                    <w:ind w:left="720"/>
                    <w:rPr>
                      <w:lang w:eastAsia="en-GB"/>
                    </w:rPr>
                  </w:pPr>
                  <w:r>
                    <w:t xml:space="preserve">For semi-persistent CSI reporting with PUCCH, if UE cannot transmit HARQ-ACK on the MAC CE deactivation due to the UL LBT failure, the UE performs deactivation at the MAC action time based on the original scheduled HARQ-ACK transmission (the original scheduled HARQ-ACK transmission time corresponds to slot </w:t>
                  </w:r>
                  <w:r>
                    <w:rPr>
                      <w:i/>
                      <w:iCs/>
                    </w:rPr>
                    <w:t>n</w:t>
                  </w:r>
                  <w:r>
                    <w:t xml:space="preserve"> in TS 38.214 clause 5.2.1.5.</w:t>
                  </w:r>
                </w:p>
              </w:tc>
            </w:tr>
          </w:tbl>
          <w:p w14:paraId="4427FE5D" w14:textId="77777777" w:rsidR="0057609E" w:rsidRDefault="0057609E" w:rsidP="0057609E"/>
          <w:p w14:paraId="4D5607D5" w14:textId="77777777" w:rsidR="0057609E" w:rsidRDefault="0057609E" w:rsidP="0057609E">
            <w:r>
              <w:t xml:space="preserve">From RAN1’s perspective, UE shall apply the deactivation command based on the original scheduled HARQ-ACK time indicated by K1 in the DCI. However, another general issue is identified about the application timing for the MAC CE when an inapplicable value for HARQ-ACK feedback timing is provided in the DCI scheduling the PDSCH (K1=-1). It could be observed from current spec of TS 38.213 and TS 38.214 that the application time for MAC CE command is bundled by the HARQ-ACK transmission time for the corresponding PDSCH carrying the MAC CE.  For instance, when UE receives in a PDSCH a SCell activation command in slot n, the corresponding actions shall be applied in slot n+k, where k is </w:t>
            </w:r>
            <w:r w:rsidRPr="008F6D83">
              <w:rPr>
                <w:noProof/>
                <w:position w:val="-10"/>
                <w:lang w:eastAsia="zh-CN"/>
              </w:rPr>
              <w:drawing>
                <wp:inline distT="0" distB="0" distL="0" distR="0" wp14:anchorId="07053E10" wp14:editId="6F2AA0B6">
                  <wp:extent cx="1057910" cy="2317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910" cy="231775"/>
                          </a:xfrm>
                          <a:prstGeom prst="rect">
                            <a:avLst/>
                          </a:prstGeom>
                          <a:noFill/>
                          <a:ln>
                            <a:noFill/>
                          </a:ln>
                        </pic:spPr>
                      </pic:pic>
                    </a:graphicData>
                  </a:graphic>
                </wp:inline>
              </w:drawing>
            </w:r>
            <w:r>
              <w:t xml:space="preserve"> and K1 is the number of slots for a PUCCH transmission with HARQ-ACK indicated by PDSCH-to-HARQ_feedback timing indicator field in the DCI format scheduling the PDSCH.  </w:t>
            </w:r>
          </w:p>
          <w:p w14:paraId="787757B5" w14:textId="77777777" w:rsidR="0057609E" w:rsidRDefault="0057609E" w:rsidP="0057609E">
            <w:r>
              <w:t xml:space="preserve">The inapplicable value (k1=-1) for HARQ-ACK feedback is introduced in NR-U, which indicate UE the PUCCH resource for HARQ feedback is not allocated and will be provided in the following DCI. The action time when an inapplicable value is provided in the DCI scheduling the PDSCH carrying the MAC CE is not clear now. </w:t>
            </w:r>
          </w:p>
          <w:p w14:paraId="2D0E8624" w14:textId="4F1EFBC5" w:rsidR="0057609E" w:rsidRPr="00AE0B81" w:rsidRDefault="0057609E" w:rsidP="0057609E">
            <w:r>
              <w:t xml:space="preserve">Based on the current spec, the exact action time when an inapplicable K1 is provided is not clear.  It does not make sense by using k1=-1 when calculating the action time because it will reduce the processing time shorter than UE capability. Deferring UE’s action time until the HARQ-ACK is actually transmitted is also not preferred because of unnecessary long latency of activation behavior. Same principle as the approved LS reply could be applied that the action time shall base on the original scheduled HARQ-ACK transmission time instead of the actual transmission time which will introduce unnecessary delay.  Considering there is no applicable K1 provided in DCI, it is reasonable for UE to determine the action time based on the earliest slot that UE is able to provide the valid HARQ-ACK, i.e. N1as defined in clause 5.3 of TS 38.214. </w:t>
            </w:r>
          </w:p>
        </w:tc>
      </w:tr>
      <w:tr w:rsidR="0057609E" w14:paraId="0B05D0EE" w14:textId="77777777" w:rsidTr="009A72CA">
        <w:tc>
          <w:tcPr>
            <w:tcW w:w="9307" w:type="dxa"/>
          </w:tcPr>
          <w:p w14:paraId="52C5F1E0" w14:textId="77777777" w:rsidR="0057609E" w:rsidRDefault="0057609E" w:rsidP="0057609E">
            <w:pPr>
              <w:rPr>
                <w:highlight w:val="yellow"/>
                <w:lang w:eastAsia="zh-CN"/>
              </w:rPr>
            </w:pPr>
            <w:r>
              <w:rPr>
                <w:highlight w:val="yellow"/>
                <w:lang w:eastAsia="zh-CN"/>
              </w:rPr>
              <w:lastRenderedPageBreak/>
              <w:t>Proposal:</w:t>
            </w:r>
          </w:p>
          <w:p w14:paraId="05FB0BF1" w14:textId="4C877A89" w:rsidR="0057609E" w:rsidRPr="00AE0B81" w:rsidRDefault="0057609E" w:rsidP="0057609E">
            <w:pPr>
              <w:rPr>
                <w:highlight w:val="yellow"/>
                <w:lang w:eastAsia="zh-CN"/>
              </w:rPr>
            </w:pPr>
            <w:r>
              <w:rPr>
                <w:b/>
                <w:i/>
                <w:lang w:eastAsia="zh-CN"/>
              </w:rPr>
              <w:t xml:space="preserve">When an inapplicable value for K1 is provided in the DCI format scheduling the PDSCH carrying the MAC CE, the application time for the corresponding actions for the MAC CE shall be determined by the first slot that </w:t>
            </w:r>
            <w:r w:rsidRPr="008E0777">
              <w:rPr>
                <w:b/>
                <w:i/>
                <w:lang w:eastAsia="zh-CN"/>
              </w:rPr>
              <w:t>UE is able to provide the valid HARQ-ACK as defined in clause 5.3 in TS 38.214 according to the PDSCH processing time.</w:t>
            </w:r>
          </w:p>
        </w:tc>
      </w:tr>
    </w:tbl>
    <w:p w14:paraId="6D420555" w14:textId="00B12408" w:rsidR="00975774" w:rsidRDefault="00975774">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4C78194" w14:textId="77777777" w:rsidTr="009A72CA">
        <w:tc>
          <w:tcPr>
            <w:tcW w:w="2972" w:type="dxa"/>
            <w:shd w:val="clear" w:color="auto" w:fill="FFC000"/>
          </w:tcPr>
          <w:p w14:paraId="300EDB18"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44F7E2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35A8D0C9" w14:textId="77777777" w:rsidTr="009A72CA">
        <w:tc>
          <w:tcPr>
            <w:tcW w:w="2972" w:type="dxa"/>
          </w:tcPr>
          <w:p w14:paraId="24C2F6F7" w14:textId="77777777" w:rsidR="008D10EB" w:rsidRDefault="008D10EB" w:rsidP="009A72CA">
            <w:pPr>
              <w:spacing w:after="0"/>
              <w:rPr>
                <w:rFonts w:eastAsia="SimSun"/>
                <w:szCs w:val="20"/>
                <w:lang w:eastAsia="zh-CN"/>
              </w:rPr>
            </w:pPr>
          </w:p>
        </w:tc>
        <w:tc>
          <w:tcPr>
            <w:tcW w:w="6237" w:type="dxa"/>
          </w:tcPr>
          <w:p w14:paraId="6689204B" w14:textId="77777777" w:rsidR="008D10EB" w:rsidRDefault="008D10EB" w:rsidP="009A72CA">
            <w:pPr>
              <w:spacing w:after="0"/>
              <w:rPr>
                <w:rFonts w:eastAsia="SimSun"/>
                <w:szCs w:val="20"/>
                <w:lang w:eastAsia="zh-CN"/>
              </w:rPr>
            </w:pPr>
          </w:p>
        </w:tc>
      </w:tr>
      <w:tr w:rsidR="008D10EB" w14:paraId="0BE37495" w14:textId="77777777" w:rsidTr="009A72CA">
        <w:tc>
          <w:tcPr>
            <w:tcW w:w="2972" w:type="dxa"/>
          </w:tcPr>
          <w:p w14:paraId="285E8C4F" w14:textId="77777777" w:rsidR="008D10EB" w:rsidRDefault="008D10EB" w:rsidP="009A72CA">
            <w:pPr>
              <w:spacing w:after="0"/>
              <w:rPr>
                <w:rFonts w:eastAsia="SimSun"/>
                <w:szCs w:val="20"/>
                <w:lang w:eastAsia="zh-CN"/>
              </w:rPr>
            </w:pPr>
          </w:p>
        </w:tc>
        <w:tc>
          <w:tcPr>
            <w:tcW w:w="6237" w:type="dxa"/>
          </w:tcPr>
          <w:p w14:paraId="4E396BA5" w14:textId="77777777" w:rsidR="008D10EB" w:rsidRDefault="008D10EB" w:rsidP="009A72CA">
            <w:pPr>
              <w:spacing w:after="0"/>
              <w:rPr>
                <w:rFonts w:eastAsia="SimSun"/>
                <w:szCs w:val="20"/>
                <w:lang w:eastAsia="zh-CN"/>
              </w:rPr>
            </w:pPr>
          </w:p>
        </w:tc>
      </w:tr>
    </w:tbl>
    <w:p w14:paraId="26C00865" w14:textId="77777777" w:rsidR="008D10EB" w:rsidRDefault="008D10EB">
      <w:pPr>
        <w:rPr>
          <w:lang w:val="en-GB" w:eastAsia="zh-CN"/>
        </w:rPr>
      </w:pPr>
    </w:p>
    <w:p w14:paraId="0EBBC267" w14:textId="3D61A449" w:rsidR="00A44090" w:rsidRPr="00E73E0E" w:rsidRDefault="00A44090" w:rsidP="00206C7B">
      <w:pPr>
        <w:pStyle w:val="Heading2"/>
      </w:pPr>
      <w:r>
        <w:t xml:space="preserve">Issue </w:t>
      </w:r>
      <w:r w:rsidR="00206C7B">
        <w:t>DL-B</w:t>
      </w:r>
      <w:r w:rsidR="007A2602">
        <w:t>2</w:t>
      </w:r>
      <w:r>
        <w:t xml:space="preserve"> (R1-210</w:t>
      </w:r>
      <w:bookmarkStart w:id="0" w:name="_GoBack"/>
      <w:bookmarkEnd w:id="0"/>
      <w:r w:rsidR="007A2602">
        <w:t>1305</w:t>
      </w:r>
      <w:r>
        <w:t xml:space="preserve">): </w:t>
      </w:r>
      <w:r w:rsidR="007A2602">
        <w:t>Discussion on LS from RAN4</w:t>
      </w:r>
      <w:r w:rsidR="007A2602">
        <w:t xml:space="preserve"> in </w:t>
      </w:r>
      <w:r w:rsidR="007A2602" w:rsidRPr="00105DF8">
        <w:t>R1-2100008</w:t>
      </w:r>
    </w:p>
    <w:tbl>
      <w:tblPr>
        <w:tblStyle w:val="TableGrid"/>
        <w:tblW w:w="0" w:type="auto"/>
        <w:tblLook w:val="04A0" w:firstRow="1" w:lastRow="0" w:firstColumn="1" w:lastColumn="0" w:noHBand="0" w:noVBand="1"/>
      </w:tblPr>
      <w:tblGrid>
        <w:gridCol w:w="9307"/>
      </w:tblGrid>
      <w:tr w:rsidR="00A44090" w14:paraId="01D6E816" w14:textId="77777777" w:rsidTr="009A72CA">
        <w:tc>
          <w:tcPr>
            <w:tcW w:w="9307" w:type="dxa"/>
          </w:tcPr>
          <w:p w14:paraId="541DA8CE" w14:textId="77777777" w:rsidR="00A44090" w:rsidRDefault="00A44090" w:rsidP="009A72CA">
            <w:pPr>
              <w:rPr>
                <w:lang w:eastAsia="zh-CN"/>
              </w:rPr>
            </w:pPr>
            <w:r w:rsidRPr="00AE0B81">
              <w:rPr>
                <w:highlight w:val="yellow"/>
                <w:lang w:eastAsia="zh-CN"/>
              </w:rPr>
              <w:t>Background:</w:t>
            </w:r>
          </w:p>
          <w:p w14:paraId="216EEEC2" w14:textId="77777777" w:rsidR="007A2602" w:rsidRDefault="007A2602" w:rsidP="007A2602">
            <w:pPr>
              <w:rPr>
                <w:rFonts w:cs="Arial"/>
                <w:color w:val="000000"/>
              </w:rPr>
            </w:pPr>
            <w:r>
              <w:rPr>
                <w:lang w:val="en-GB" w:eastAsia="ja-JP"/>
              </w:rPr>
              <w:t xml:space="preserve">RAN4 is working on SCell activation delay requirements and has asked RAN1 a number of questions </w:t>
            </w:r>
            <w:r>
              <w:rPr>
                <w:lang w:val="en-GB" w:eastAsia="ja-JP"/>
              </w:rPr>
              <w:lastRenderedPageBreak/>
              <w:t xml:space="preserve">in a new LS </w:t>
            </w:r>
            <w:r>
              <w:rPr>
                <w:lang w:val="en-GB" w:eastAsia="ja-JP"/>
              </w:rPr>
              <w:fldChar w:fldCharType="begin"/>
            </w:r>
            <w:r>
              <w:rPr>
                <w:lang w:val="en-GB" w:eastAsia="ja-JP"/>
              </w:rPr>
              <w:instrText xml:space="preserve"> REF _Ref53759078 \r \h </w:instrText>
            </w:r>
            <w:r>
              <w:rPr>
                <w:lang w:val="en-GB" w:eastAsia="ja-JP"/>
              </w:rPr>
            </w:r>
            <w:r>
              <w:rPr>
                <w:lang w:val="en-GB" w:eastAsia="ja-JP"/>
              </w:rPr>
              <w:fldChar w:fldCharType="separate"/>
            </w:r>
            <w:r>
              <w:rPr>
                <w:lang w:val="en-GB" w:eastAsia="ja-JP"/>
              </w:rPr>
              <w:t>[1]</w:t>
            </w:r>
            <w:r>
              <w:rPr>
                <w:lang w:val="en-GB" w:eastAsia="ja-JP"/>
              </w:rPr>
              <w:fldChar w:fldCharType="end"/>
            </w:r>
            <w:r>
              <w:rPr>
                <w:lang w:val="en-GB" w:eastAsia="ja-JP"/>
              </w:rPr>
              <w:t xml:space="preserve"> about the UE behaviour with respect to CSI reports during the SCell activation procedure in case none or some of the following three RRC parameters </w:t>
            </w:r>
            <w:r>
              <w:rPr>
                <w:rFonts w:cs="Arial"/>
                <w:color w:val="000000"/>
              </w:rPr>
              <w:t>are configured for the SCell being activated:</w:t>
            </w:r>
          </w:p>
          <w:p w14:paraId="37CA5E7F" w14:textId="77777777" w:rsidR="007A2602" w:rsidRPr="00FA55E1" w:rsidRDefault="007A2602" w:rsidP="007A2602">
            <w:pPr>
              <w:pStyle w:val="ListParagraph"/>
              <w:numPr>
                <w:ilvl w:val="0"/>
                <w:numId w:val="29"/>
              </w:numPr>
              <w:snapToGrid/>
              <w:jc w:val="left"/>
              <w:rPr>
                <w:rFonts w:ascii="Arial" w:hAnsi="Arial" w:cs="Arial"/>
                <w:sz w:val="20"/>
                <w:szCs w:val="20"/>
                <w:lang w:val="en-GB" w:eastAsia="ja-JP"/>
              </w:rPr>
            </w:pPr>
            <w:r w:rsidRPr="00FA55E1">
              <w:rPr>
                <w:rFonts w:ascii="Arial" w:hAnsi="Arial" w:cs="Arial"/>
                <w:i/>
                <w:iCs/>
                <w:color w:val="000000"/>
                <w:sz w:val="20"/>
                <w:szCs w:val="20"/>
              </w:rPr>
              <w:t>CO-DurationPerCell-r16</w:t>
            </w:r>
          </w:p>
          <w:p w14:paraId="6997F5B1" w14:textId="77777777" w:rsidR="007A2602" w:rsidRPr="00FA55E1" w:rsidRDefault="007A2602" w:rsidP="007A2602">
            <w:pPr>
              <w:pStyle w:val="ListParagraph"/>
              <w:numPr>
                <w:ilvl w:val="0"/>
                <w:numId w:val="29"/>
              </w:numPr>
              <w:snapToGrid/>
              <w:jc w:val="left"/>
              <w:rPr>
                <w:rFonts w:ascii="Arial" w:hAnsi="Arial" w:cs="Arial"/>
                <w:sz w:val="20"/>
                <w:szCs w:val="20"/>
                <w:lang w:val="en-GB" w:eastAsia="ja-JP"/>
              </w:rPr>
            </w:pPr>
            <w:r w:rsidRPr="00FA55E1">
              <w:rPr>
                <w:rFonts w:ascii="Arial" w:hAnsi="Arial" w:cs="Arial"/>
                <w:i/>
                <w:iCs/>
                <w:color w:val="000000"/>
                <w:sz w:val="20"/>
                <w:szCs w:val="20"/>
              </w:rPr>
              <w:t>SlotFormatIndicator</w:t>
            </w:r>
          </w:p>
          <w:p w14:paraId="05B9730D" w14:textId="77777777" w:rsidR="007A2602" w:rsidRPr="00FA55E1" w:rsidRDefault="007A2602" w:rsidP="007A2602">
            <w:pPr>
              <w:pStyle w:val="ListParagraph"/>
              <w:numPr>
                <w:ilvl w:val="0"/>
                <w:numId w:val="29"/>
              </w:numPr>
              <w:snapToGrid/>
              <w:spacing w:after="160"/>
              <w:jc w:val="left"/>
              <w:rPr>
                <w:rFonts w:ascii="Arial" w:hAnsi="Arial" w:cs="Arial"/>
                <w:sz w:val="20"/>
                <w:szCs w:val="20"/>
                <w:lang w:val="en-GB" w:eastAsia="ja-JP"/>
              </w:rPr>
            </w:pPr>
            <w:r w:rsidRPr="00FA55E1">
              <w:rPr>
                <w:rFonts w:ascii="Arial" w:hAnsi="Arial" w:cs="Arial"/>
                <w:i/>
                <w:iCs/>
                <w:color w:val="000000"/>
                <w:sz w:val="20"/>
                <w:szCs w:val="20"/>
              </w:rPr>
              <w:t>CSI-RS-ValidationWith-DCI-r16</w:t>
            </w:r>
          </w:p>
          <w:p w14:paraId="367F74D8" w14:textId="77777777" w:rsidR="007A2602" w:rsidRDefault="007A2602" w:rsidP="007A2602">
            <w:pPr>
              <w:rPr>
                <w:lang w:val="en-GB" w:eastAsia="ja-JP"/>
              </w:rPr>
            </w:pPr>
            <w:r>
              <w:rPr>
                <w:lang w:val="en-GB" w:eastAsia="ja-JP"/>
              </w:rPr>
              <w:t>So far, RAN4 is working under the following assumption:</w:t>
            </w:r>
          </w:p>
          <w:p w14:paraId="667421D7" w14:textId="77777777" w:rsidR="00A44090" w:rsidRPr="007A2602" w:rsidRDefault="007A2602" w:rsidP="009A72CA">
            <w:pPr>
              <w:numPr>
                <w:ilvl w:val="0"/>
                <w:numId w:val="28"/>
              </w:numPr>
              <w:autoSpaceDE/>
              <w:autoSpaceDN/>
              <w:adjustRightInd/>
              <w:snapToGrid/>
              <w:spacing w:after="180" w:line="240" w:lineRule="auto"/>
              <w:rPr>
                <w:rFonts w:cs="Arial"/>
                <w:color w:val="000000"/>
              </w:rPr>
            </w:pPr>
            <w:r w:rsidRPr="00D35208">
              <w:rPr>
                <w:rFonts w:cs="Arial"/>
                <w:color w:val="000000"/>
              </w:rPr>
              <w:t xml:space="preserve">When P/SP-CSI-RS is </w:t>
            </w:r>
            <w:r>
              <w:rPr>
                <w:rFonts w:cs="Arial"/>
                <w:color w:val="000000"/>
              </w:rPr>
              <w:t>configured</w:t>
            </w:r>
            <w:r w:rsidRPr="00D35208">
              <w:rPr>
                <w:rFonts w:cs="Arial"/>
                <w:color w:val="000000"/>
              </w:rPr>
              <w:t xml:space="preserve"> for CSI report</w:t>
            </w:r>
            <w:r>
              <w:rPr>
                <w:rFonts w:cs="Arial"/>
                <w:color w:val="000000"/>
              </w:rPr>
              <w:t>ing</w:t>
            </w:r>
            <w:r w:rsidRPr="00D35208">
              <w:rPr>
                <w:rFonts w:cs="Arial"/>
                <w:color w:val="000000"/>
              </w:rPr>
              <w:t xml:space="preserve"> during the SCell activation, it is assumed </w:t>
            </w:r>
            <w:r>
              <w:rPr>
                <w:rFonts w:cs="Arial"/>
                <w:color w:val="000000"/>
              </w:rPr>
              <w:t xml:space="preserve">that </w:t>
            </w:r>
            <w:r w:rsidRPr="009B6BFF">
              <w:rPr>
                <w:rFonts w:cs="Arial"/>
                <w:color w:val="000000"/>
                <w:u w:val="single"/>
              </w:rPr>
              <w:t>at least one of the RRC parameters CO-DurationPerCell-r16, SlotFormatIndicator, and CSI-RS-ValidationWith-DCI-r16</w:t>
            </w:r>
            <w:r w:rsidRPr="00D35208">
              <w:rPr>
                <w:rFonts w:cs="Arial"/>
                <w:color w:val="000000"/>
              </w:rPr>
              <w:t xml:space="preserve"> is configured for a UE and the UE supports the corresponding capability, </w:t>
            </w:r>
            <w:r>
              <w:rPr>
                <w:rFonts w:cs="Arial"/>
                <w:color w:val="000000"/>
              </w:rPr>
              <w:t xml:space="preserve">so that the UE measures the configured P/SP-CSI-RS and transmits CSI reports during the SCell activation period, </w:t>
            </w:r>
            <w:r w:rsidRPr="00D35208">
              <w:rPr>
                <w:rFonts w:cs="Arial"/>
                <w:color w:val="000000"/>
              </w:rPr>
              <w:t xml:space="preserve">except for the cases when the UE cancels the reception </w:t>
            </w:r>
            <w:r>
              <w:rPr>
                <w:rFonts w:cs="Arial"/>
                <w:color w:val="000000"/>
              </w:rPr>
              <w:t xml:space="preserve">of CSI-RS according to </w:t>
            </w:r>
            <w:r w:rsidRPr="00D35208">
              <w:rPr>
                <w:rFonts w:cs="Arial"/>
                <w:color w:val="000000"/>
              </w:rPr>
              <w:t>TS 38.213</w:t>
            </w:r>
            <w:r>
              <w:rPr>
                <w:rFonts w:cs="Arial"/>
                <w:color w:val="000000"/>
              </w:rPr>
              <w:t xml:space="preserve">. </w:t>
            </w:r>
            <w:r w:rsidR="00A44090">
              <w:t xml:space="preserve"> </w:t>
            </w:r>
          </w:p>
          <w:p w14:paraId="4924AA83" w14:textId="77777777" w:rsidR="00527B5D" w:rsidRDefault="00527B5D" w:rsidP="00527B5D">
            <w:pPr>
              <w:pStyle w:val="BodyText"/>
            </w:pPr>
            <w:r w:rsidRPr="007D4944">
              <w:t>T</w:t>
            </w:r>
            <w:r>
              <w:t>he UE behavior for which RAN4 requests clarification is based on the following pair of agreements from Agreements from RAN1#101-e</w:t>
            </w:r>
          </w:p>
          <w:p w14:paraId="395B624D" w14:textId="6AD0038A" w:rsidR="007A2602" w:rsidRPr="007A2602" w:rsidRDefault="007A2602" w:rsidP="00527B5D">
            <w:pPr>
              <w:pStyle w:val="BodyText"/>
              <w:rPr>
                <w:rFonts w:cs="Arial"/>
                <w:color w:val="000000"/>
              </w:rPr>
            </w:pPr>
            <w:r>
              <w:rPr>
                <w:noProof/>
              </w:rPr>
              <mc:AlternateContent>
                <mc:Choice Requires="wps">
                  <w:drawing>
                    <wp:inline distT="0" distB="0" distL="0" distR="0" wp14:anchorId="05ADB537" wp14:editId="2F149946">
                      <wp:extent cx="5753100" cy="3322320"/>
                      <wp:effectExtent l="0" t="0" r="19050" b="114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22320"/>
                              </a:xfrm>
                              <a:prstGeom prst="rect">
                                <a:avLst/>
                              </a:prstGeom>
                              <a:solidFill>
                                <a:srgbClr val="FFFFFF"/>
                              </a:solidFill>
                              <a:ln w="9525">
                                <a:solidFill>
                                  <a:srgbClr val="000000"/>
                                </a:solidFill>
                                <a:miter lim="800000"/>
                                <a:headEnd/>
                                <a:tailEnd/>
                              </a:ln>
                            </wps:spPr>
                            <wps:txbx>
                              <w:txbxContent>
                                <w:p w14:paraId="597FA98E" w14:textId="77777777" w:rsidR="007A2602" w:rsidRPr="007D4944" w:rsidRDefault="007A2602" w:rsidP="007A2602">
                                  <w:pPr>
                                    <w:spacing w:after="0"/>
                                    <w:rPr>
                                      <w:szCs w:val="20"/>
                                    </w:rPr>
                                  </w:pPr>
                                  <w:r w:rsidRPr="007D4944">
                                    <w:rPr>
                                      <w:szCs w:val="20"/>
                                      <w:highlight w:val="green"/>
                                    </w:rPr>
                                    <w:t>Agreement:</w:t>
                                  </w:r>
                                </w:p>
                                <w:p w14:paraId="119893EA"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7D4944">
                                    <w:rPr>
                                      <w:rFonts w:ascii="Times New Roman" w:hAnsi="Times New Roman"/>
                                      <w:sz w:val="20"/>
                                      <w:szCs w:val="20"/>
                                    </w:rPr>
                                    <w:t xml:space="preserve">A new RRC parameter can be used to determine reception/cancellation behaviour for CSI-RS configured </w:t>
                                  </w:r>
                                  <w:r w:rsidRPr="00041D0A">
                                    <w:rPr>
                                      <w:rFonts w:ascii="Times New Roman" w:hAnsi="Times New Roman"/>
                                      <w:sz w:val="20"/>
                                      <w:szCs w:val="20"/>
                                    </w:rPr>
                                    <w:t>by higher layers at least for the following cases:</w:t>
                                  </w:r>
                                </w:p>
                                <w:p w14:paraId="256F3DFE"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not configured to the UE</w:t>
                                  </w:r>
                                </w:p>
                                <w:p w14:paraId="37AA05C7"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configured to the UE, but both SFI and CO-duration are not configured</w:t>
                                  </w:r>
                                </w:p>
                                <w:p w14:paraId="10AC683B" w14:textId="77777777" w:rsidR="007A2602" w:rsidRPr="00041D0A" w:rsidRDefault="007A2602" w:rsidP="007A2602">
                                  <w:pPr>
                                    <w:spacing w:after="0"/>
                                    <w:rPr>
                                      <w:szCs w:val="20"/>
                                      <w:lang w:val="sv-SE"/>
                                    </w:rPr>
                                  </w:pPr>
                                  <w:r w:rsidRPr="00041D0A">
                                    <w:rPr>
                                      <w:szCs w:val="20"/>
                                      <w:highlight w:val="green"/>
                                      <w:lang w:val="sv-SE"/>
                                    </w:rPr>
                                    <w:t>Agreement</w:t>
                                  </w:r>
                                  <w:r w:rsidRPr="00041D0A">
                                    <w:rPr>
                                      <w:szCs w:val="20"/>
                                      <w:lang w:val="sv-SE"/>
                                    </w:rPr>
                                    <w:t>:</w:t>
                                  </w:r>
                                </w:p>
                                <w:p w14:paraId="4127571B"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For operation with shared spectrum channel access, the new RRC parameter (as in previous agreement) is used to determine the UE behavior at least when UE is not configured with CO-duration and not configured with SFI as follows:</w:t>
                                  </w:r>
                                </w:p>
                                <w:p w14:paraId="1D457F14"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0E28D4B2" w14:textId="77777777" w:rsidR="007A2602" w:rsidRPr="00041D0A" w:rsidRDefault="007A2602" w:rsidP="007A2602">
                                  <w:pPr>
                                    <w:pStyle w:val="ListParagraph"/>
                                    <w:numPr>
                                      <w:ilvl w:val="2"/>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The UE does not detect a DCI format indicating to the UE to receive aperiodic CSI-RS or PDSCH in the set of symbols</w:t>
                                  </w:r>
                                </w:p>
                                <w:p w14:paraId="4F746D81"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parameter is not configured, the UE cancels/receives the higher-layer configured periodic and semi-persistent CSI-RS reception according to current Clause 11.1 of TS38.213 and agreements we reached so far</w:t>
                                  </w:r>
                                </w:p>
                                <w:p w14:paraId="4099DA96"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Note: Other rules in the specification apply for cancellation/reception in addition to the what is described in this agreement</w:t>
                                  </w:r>
                                </w:p>
                                <w:p w14:paraId="69637578" w14:textId="77777777" w:rsidR="007A2602" w:rsidRDefault="007A2602" w:rsidP="007A2602"/>
                              </w:txbxContent>
                            </wps:txbx>
                            <wps:bodyPr rot="0" vert="horz" wrap="square" lIns="91440" tIns="45720" rIns="91440" bIns="45720" anchor="t" anchorCtr="0">
                              <a:noAutofit/>
                            </wps:bodyPr>
                          </wps:wsp>
                        </a:graphicData>
                      </a:graphic>
                    </wp:inline>
                  </w:drawing>
                </mc:Choice>
                <mc:Fallback>
                  <w:pict>
                    <v:shapetype w14:anchorId="05ADB537" id="_x0000_t202" coordsize="21600,21600" o:spt="202" path="m,l,21600r21600,l21600,xe">
                      <v:stroke joinstyle="miter"/>
                      <v:path gradientshapeok="t" o:connecttype="rect"/>
                    </v:shapetype>
                    <v:shape id="Text Box 2" o:spid="_x0000_s1026" type="#_x0000_t202" style="width:453pt;height:2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PTJAIAAEU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">
                      <v:textbox>
                        <w:txbxContent>
                          <w:p w14:paraId="597FA98E" w14:textId="77777777" w:rsidR="007A2602" w:rsidRPr="007D4944" w:rsidRDefault="007A2602" w:rsidP="007A2602">
                            <w:pPr>
                              <w:spacing w:after="0"/>
                              <w:rPr>
                                <w:szCs w:val="20"/>
                              </w:rPr>
                            </w:pPr>
                            <w:r w:rsidRPr="007D4944">
                              <w:rPr>
                                <w:szCs w:val="20"/>
                                <w:highlight w:val="green"/>
                              </w:rPr>
                              <w:t>Agreement:</w:t>
                            </w:r>
                          </w:p>
                          <w:p w14:paraId="119893EA"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7D4944">
                              <w:rPr>
                                <w:rFonts w:ascii="Times New Roman" w:hAnsi="Times New Roman"/>
                                <w:sz w:val="20"/>
                                <w:szCs w:val="20"/>
                              </w:rPr>
                              <w:t xml:space="preserve">A new RRC parameter can be used to determine reception/cancellation behaviour for CSI-RS configured </w:t>
                            </w:r>
                            <w:r w:rsidRPr="00041D0A">
                              <w:rPr>
                                <w:rFonts w:ascii="Times New Roman" w:hAnsi="Times New Roman"/>
                                <w:sz w:val="20"/>
                                <w:szCs w:val="20"/>
                              </w:rPr>
                              <w:t>by higher layers at least for the following cases:</w:t>
                            </w:r>
                          </w:p>
                          <w:p w14:paraId="256F3DFE"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not configured to the UE</w:t>
                            </w:r>
                          </w:p>
                          <w:p w14:paraId="37AA05C7"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Reception of DCI 2_0 is configured to the UE, but both SFI and CO-duration are not configured</w:t>
                            </w:r>
                          </w:p>
                          <w:p w14:paraId="10AC683B" w14:textId="77777777" w:rsidR="007A2602" w:rsidRPr="00041D0A" w:rsidRDefault="007A2602" w:rsidP="007A2602">
                            <w:pPr>
                              <w:spacing w:after="0"/>
                              <w:rPr>
                                <w:szCs w:val="20"/>
                                <w:lang w:val="sv-SE"/>
                              </w:rPr>
                            </w:pPr>
                            <w:r w:rsidRPr="00041D0A">
                              <w:rPr>
                                <w:szCs w:val="20"/>
                                <w:highlight w:val="green"/>
                                <w:lang w:val="sv-SE"/>
                              </w:rPr>
                              <w:t>Agreement</w:t>
                            </w:r>
                            <w:r w:rsidRPr="00041D0A">
                              <w:rPr>
                                <w:szCs w:val="20"/>
                                <w:lang w:val="sv-SE"/>
                              </w:rPr>
                              <w:t>:</w:t>
                            </w:r>
                          </w:p>
                          <w:p w14:paraId="4127571B"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For operation with shared spectrum channel access, the new RRC parameter (as in previous agreement) is used to determine the UE behavior at least when UE is not configured with CO-duration and not configured with SFI as follows:</w:t>
                            </w:r>
                          </w:p>
                          <w:p w14:paraId="1D457F14"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0E28D4B2" w14:textId="77777777" w:rsidR="007A2602" w:rsidRPr="00041D0A" w:rsidRDefault="007A2602" w:rsidP="007A2602">
                            <w:pPr>
                              <w:pStyle w:val="ListParagraph"/>
                              <w:numPr>
                                <w:ilvl w:val="2"/>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The UE does not detect a DCI format indicating to the UE to receive aperiodic CSI-RS or PDSCH in the set of symbols</w:t>
                            </w:r>
                          </w:p>
                          <w:p w14:paraId="4F746D81" w14:textId="77777777" w:rsidR="007A2602" w:rsidRPr="00041D0A" w:rsidRDefault="007A2602" w:rsidP="007A2602">
                            <w:pPr>
                              <w:pStyle w:val="ListParagraph"/>
                              <w:numPr>
                                <w:ilvl w:val="1"/>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If the parameter is not configured, the UE cancels/receives the higher-layer configured periodic and semi-persistent CSI-RS reception according to current Clause 11.1 of TS38.213 and agreements we reached so far</w:t>
                            </w:r>
                          </w:p>
                          <w:p w14:paraId="4099DA96" w14:textId="77777777" w:rsidR="007A2602" w:rsidRPr="00041D0A" w:rsidRDefault="007A2602" w:rsidP="007A2602">
                            <w:pPr>
                              <w:pStyle w:val="ListParagraph"/>
                              <w:numPr>
                                <w:ilvl w:val="0"/>
                                <w:numId w:val="30"/>
                              </w:numPr>
                              <w:overflowPunct w:val="0"/>
                              <w:autoSpaceDE w:val="0"/>
                              <w:autoSpaceDN w:val="0"/>
                              <w:snapToGrid/>
                              <w:spacing w:line="240" w:lineRule="auto"/>
                              <w:contextualSpacing/>
                              <w:jc w:val="left"/>
                              <w:rPr>
                                <w:rFonts w:ascii="Times New Roman" w:hAnsi="Times New Roman"/>
                                <w:sz w:val="20"/>
                                <w:szCs w:val="20"/>
                              </w:rPr>
                            </w:pPr>
                            <w:r w:rsidRPr="00041D0A">
                              <w:rPr>
                                <w:rFonts w:ascii="Times New Roman" w:hAnsi="Times New Roman"/>
                                <w:sz w:val="20"/>
                                <w:szCs w:val="20"/>
                              </w:rPr>
                              <w:t>Note: Other rules in the specification apply for cancellation/reception in addition to the what is described in this agreement</w:t>
                            </w:r>
                          </w:p>
                          <w:p w14:paraId="69637578" w14:textId="77777777" w:rsidR="007A2602" w:rsidRDefault="007A2602" w:rsidP="007A2602"/>
                        </w:txbxContent>
                      </v:textbox>
                      <w10:anchorlock/>
                    </v:shape>
                  </w:pict>
                </mc:Fallback>
              </mc:AlternateContent>
            </w:r>
            <w:r w:rsidR="00527B5D" w:rsidRPr="007A2602">
              <w:rPr>
                <w:rFonts w:cs="Arial"/>
                <w:color w:val="000000"/>
              </w:rPr>
              <w:t xml:space="preserve"> </w:t>
            </w:r>
          </w:p>
        </w:tc>
      </w:tr>
      <w:tr w:rsidR="00A44090" w14:paraId="0BA7ECDE" w14:textId="77777777" w:rsidTr="009A72CA">
        <w:tc>
          <w:tcPr>
            <w:tcW w:w="9307" w:type="dxa"/>
          </w:tcPr>
          <w:p w14:paraId="2C924BBE" w14:textId="1C18C66A" w:rsidR="00A44090" w:rsidRDefault="00A44090" w:rsidP="009A72CA">
            <w:pPr>
              <w:rPr>
                <w:highlight w:val="yellow"/>
                <w:lang w:eastAsia="zh-CN"/>
              </w:rPr>
            </w:pPr>
            <w:r>
              <w:rPr>
                <w:highlight w:val="yellow"/>
                <w:lang w:eastAsia="zh-CN"/>
              </w:rPr>
              <w:lastRenderedPageBreak/>
              <w:t>Proposal</w:t>
            </w:r>
            <w:r w:rsidR="00527B5D">
              <w:rPr>
                <w:highlight w:val="yellow"/>
                <w:lang w:eastAsia="zh-CN"/>
              </w:rPr>
              <w:t xml:space="preserve"> 1</w:t>
            </w:r>
            <w:r>
              <w:rPr>
                <w:highlight w:val="yellow"/>
                <w:lang w:eastAsia="zh-CN"/>
              </w:rPr>
              <w:t>:</w:t>
            </w:r>
          </w:p>
          <w:p w14:paraId="2483BB7E" w14:textId="77777777" w:rsidR="007A2602" w:rsidRPr="007D4944" w:rsidRDefault="007A2602" w:rsidP="007A2602">
            <w:pPr>
              <w:pStyle w:val="Proposal"/>
              <w:numPr>
                <w:ilvl w:val="0"/>
                <w:numId w:val="0"/>
              </w:numPr>
              <w:tabs>
                <w:tab w:val="clear" w:pos="2722"/>
              </w:tabs>
              <w:spacing w:after="120"/>
            </w:pPr>
            <w:bookmarkStart w:id="1" w:name="_Toc61886157"/>
            <w:r>
              <w:t>In the LS Reply to RAN4, include the following statement regarding the assumption stated in the RAN4 LS. "</w:t>
            </w:r>
            <w:r>
              <w:rPr>
                <w:rFonts w:cs="Arial"/>
                <w:color w:val="000000"/>
              </w:rPr>
              <w:t>It cannot be assumed that at least one of the 3 parameters is configured. RAN1 assumes that this is why RAN4 has asked questions on other scenarios regarding combinations of the the parameters configured/not configured (including none of them configured)."</w:t>
            </w:r>
            <w:bookmarkEnd w:id="1"/>
          </w:p>
          <w:p w14:paraId="46DE2603" w14:textId="67D578FE" w:rsidR="00527B5D" w:rsidRDefault="00527B5D" w:rsidP="00527B5D">
            <w:pPr>
              <w:rPr>
                <w:highlight w:val="yellow"/>
                <w:lang w:eastAsia="zh-CN"/>
              </w:rPr>
            </w:pPr>
            <w:r>
              <w:rPr>
                <w:highlight w:val="yellow"/>
                <w:lang w:eastAsia="zh-CN"/>
              </w:rPr>
              <w:t xml:space="preserve">Proposal </w:t>
            </w:r>
            <w:r>
              <w:rPr>
                <w:highlight w:val="yellow"/>
                <w:lang w:eastAsia="zh-CN"/>
              </w:rPr>
              <w:t>2</w:t>
            </w:r>
            <w:r>
              <w:rPr>
                <w:highlight w:val="yellow"/>
                <w:lang w:eastAsia="zh-CN"/>
              </w:rPr>
              <w:t>:</w:t>
            </w:r>
          </w:p>
          <w:p w14:paraId="6F593FE6" w14:textId="77777777" w:rsidR="00A44090" w:rsidRDefault="00527B5D" w:rsidP="009A72CA">
            <w:pPr>
              <w:rPr>
                <w:rFonts w:asciiTheme="minorHAnsi" w:eastAsiaTheme="minorHAnsi" w:hAnsiTheme="minorHAnsi" w:cstheme="minorBidi"/>
                <w:b/>
                <w:bCs/>
              </w:rPr>
            </w:pPr>
            <w:bookmarkStart w:id="2" w:name="_Toc61886158"/>
            <w:r w:rsidRPr="00527B5D">
              <w:rPr>
                <w:rFonts w:asciiTheme="minorHAnsi" w:eastAsiaTheme="minorHAnsi" w:hAnsiTheme="minorHAnsi" w:cstheme="minorBidi"/>
                <w:b/>
                <w:bCs/>
              </w:rPr>
              <w:t>Provide answers to the questions raised in the RAN4 LS for each of the example scenarios making reference to appropriate paragraphs of 38.213 Section 11.1 and 11.1.1.</w:t>
            </w:r>
            <w:bookmarkEnd w:id="2"/>
          </w:p>
          <w:p w14:paraId="14B8BE0D" w14:textId="77777777" w:rsidR="00527B5D" w:rsidRDefault="00527B5D" w:rsidP="00527B5D">
            <w:pPr>
              <w:pStyle w:val="Heading2"/>
              <w:numPr>
                <w:ilvl w:val="0"/>
                <w:numId w:val="0"/>
              </w:numPr>
              <w:ind w:left="576" w:hanging="576"/>
              <w:outlineLvl w:val="1"/>
            </w:pPr>
            <w:r>
              <w:t>Example 1</w:t>
            </w:r>
          </w:p>
          <w:p w14:paraId="0E5FA2C3" w14:textId="77777777" w:rsidR="00527B5D" w:rsidRDefault="00527B5D" w:rsidP="00527B5D">
            <w:pPr>
              <w:rPr>
                <w:lang w:val="en-GB" w:eastAsia="ja-JP"/>
              </w:rPr>
            </w:pPr>
            <w:r>
              <w:rPr>
                <w:b/>
                <w:bCs/>
                <w:lang w:val="en-GB" w:eastAsia="ja-JP"/>
              </w:rPr>
              <w:t>Scenario</w:t>
            </w:r>
            <w:r>
              <w:rPr>
                <w:lang w:val="en-GB" w:eastAsia="ja-JP"/>
              </w:rPr>
              <w:t>: None of the 3 parameters are configured.</w:t>
            </w:r>
          </w:p>
          <w:p w14:paraId="05F3C280" w14:textId="77777777" w:rsidR="00527B5D" w:rsidRDefault="00527B5D" w:rsidP="00527B5D">
            <w:pPr>
              <w:rPr>
                <w:rFonts w:cs="Arial"/>
                <w:color w:val="000000"/>
              </w:rPr>
            </w:pPr>
            <w:r w:rsidRPr="008316F5">
              <w:rPr>
                <w:b/>
                <w:bCs/>
                <w:lang w:val="en-GB" w:eastAsia="ja-JP"/>
              </w:rPr>
              <w:t>Question</w:t>
            </w:r>
            <w:r>
              <w:rPr>
                <w:b/>
                <w:bCs/>
                <w:lang w:val="en-GB" w:eastAsia="ja-JP"/>
              </w:rPr>
              <w:t xml:space="preserve"> from RAN4 LS</w:t>
            </w:r>
            <w:r>
              <w:rPr>
                <w:lang w:val="en-GB" w:eastAsia="ja-JP"/>
              </w:rPr>
              <w:t xml:space="preserve">: </w:t>
            </w:r>
            <w:r>
              <w:rPr>
                <w:rFonts w:cs="Arial"/>
                <w:color w:val="000000"/>
              </w:rPr>
              <w:t xml:space="preserve">What is the expected UE behavior for this P/SP CSI-RS measurement and </w:t>
            </w:r>
            <w:r>
              <w:rPr>
                <w:rFonts w:cs="Arial"/>
                <w:color w:val="000000"/>
              </w:rPr>
              <w:lastRenderedPageBreak/>
              <w:t>report on the being-activated SCell?</w:t>
            </w:r>
          </w:p>
          <w:p w14:paraId="737949B1" w14:textId="77777777" w:rsidR="00527B5D" w:rsidRDefault="00527B5D" w:rsidP="00527B5D">
            <w:pPr>
              <w:rPr>
                <w:rFonts w:cs="Arial"/>
                <w:color w:val="000000"/>
              </w:rPr>
            </w:pPr>
            <w:r w:rsidRPr="008316F5">
              <w:rPr>
                <w:rFonts w:cs="Arial"/>
                <w:b/>
                <w:bCs/>
                <w:color w:val="000000"/>
              </w:rPr>
              <w:t>Answer</w:t>
            </w:r>
            <w:r>
              <w:rPr>
                <w:rFonts w:cs="Arial"/>
                <w:color w:val="000000"/>
              </w:rPr>
              <w:t>:</w:t>
            </w:r>
          </w:p>
          <w:p w14:paraId="0F0CF70D" w14:textId="775C628C" w:rsidR="00527B5D" w:rsidRDefault="00527B5D" w:rsidP="00527B5D">
            <w:pPr>
              <w:rPr>
                <w:lang w:val="en-GB" w:eastAsia="ja-JP"/>
              </w:rPr>
            </w:pPr>
            <w:r>
              <w:rPr>
                <w:lang w:val="en-GB" w:eastAsia="ja-JP"/>
              </w:rPr>
              <w:t>As in Rel-15, the UE is expected to receive the p/sp-CSI-RS, except if the UE receives a DCI that schedules/triggers an UL signal/channel in one or more of the symbols occupied by p/sp-CSI-RS. The applicable rule in 38.213 Section 11.1 is as follows:</w:t>
            </w:r>
          </w:p>
          <w:p w14:paraId="7F6E68FD" w14:textId="2E3D9B6F" w:rsidR="00527B5D" w:rsidRPr="00FA55E1" w:rsidRDefault="00527B5D" w:rsidP="00527B5D">
            <w:pPr>
              <w:rPr>
                <w:lang w:val="en-GB" w:eastAsia="ja-JP"/>
              </w:rPr>
            </w:pPr>
            <w:r w:rsidRPr="008E0149">
              <w:rPr>
                <w:rFonts w:cs="Arial"/>
                <w:noProof/>
                <w:szCs w:val="20"/>
                <w:lang w:val="en-GB" w:eastAsia="ja-JP"/>
              </w:rPr>
              <mc:AlternateContent>
                <mc:Choice Requires="wps">
                  <w:drawing>
                    <wp:inline distT="0" distB="0" distL="0" distR="0" wp14:anchorId="520E81B1" wp14:editId="4DA76C20">
                      <wp:extent cx="5768340" cy="1097280"/>
                      <wp:effectExtent l="0" t="0" r="2286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097280"/>
                              </a:xfrm>
                              <a:prstGeom prst="rect">
                                <a:avLst/>
                              </a:prstGeom>
                              <a:solidFill>
                                <a:srgbClr val="FFFFFF"/>
                              </a:solidFill>
                              <a:ln w="9525">
                                <a:solidFill>
                                  <a:srgbClr val="000000"/>
                                </a:solidFill>
                                <a:miter lim="800000"/>
                                <a:headEnd/>
                                <a:tailEnd/>
                              </a:ln>
                            </wps:spPr>
                            <wps:txbx>
                              <w:txbxContent>
                                <w:p w14:paraId="077347DA"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 xml:space="preserve">For </w:t>
                                  </w:r>
                                  <w:r w:rsidRPr="008E0149">
                                    <w:rPr>
                                      <w:rFonts w:eastAsia="SimSun"/>
                                      <w:szCs w:val="20"/>
                                      <w:lang w:val="fi-FI"/>
                                    </w:rPr>
                                    <w:t xml:space="preserve">operation on a single carrier in unpaired spectrum, </w:t>
                                  </w:r>
                                  <w:r w:rsidRPr="008E0149">
                                    <w:rPr>
                                      <w:rFonts w:eastAsia="SimSun"/>
                                      <w:szCs w:val="20"/>
                                      <w:lang w:val="en-GB"/>
                                    </w:rPr>
                                    <w:t xml:space="preserve">if </w:t>
                                  </w:r>
                                  <w:r w:rsidRPr="008E0149">
                                    <w:rPr>
                                      <w:rFonts w:eastAsia="SimSun"/>
                                      <w:szCs w:val="20"/>
                                    </w:rPr>
                                    <w:t>a</w:t>
                                  </w:r>
                                  <w:r w:rsidRPr="008E0149">
                                    <w:rPr>
                                      <w:rFonts w:eastAsia="SimSun"/>
                                      <w:szCs w:val="20"/>
                                      <w:lang w:val="en-GB"/>
                                    </w:rPr>
                                    <w:t xml:space="preserve"> UE is configured by higher layers to receive a PDCCH, or a PDSCH, or a CSI-RS, or a DL PRS in a set of symbols of a slot, </w:t>
                                  </w:r>
                                  <w:r w:rsidRPr="008E0149">
                                    <w:rPr>
                                      <w:rFonts w:eastAsia="SimSun"/>
                                      <w:szCs w:val="20"/>
                                      <w:highlight w:val="yellow"/>
                                      <w:lang w:val="en-GB"/>
                                    </w:rPr>
                                    <w:t>the UE receive</w:t>
                                  </w:r>
                                  <w:r w:rsidRPr="008E0149">
                                    <w:rPr>
                                      <w:rFonts w:eastAsia="SimSun"/>
                                      <w:szCs w:val="20"/>
                                      <w:highlight w:val="yellow"/>
                                    </w:rPr>
                                    <w:t>s</w:t>
                                  </w:r>
                                  <w:r w:rsidRPr="008E0149">
                                    <w:rPr>
                                      <w:rFonts w:eastAsia="SimSun"/>
                                      <w:szCs w:val="20"/>
                                      <w:highlight w:val="yellow"/>
                                      <w:lang w:val="en-GB"/>
                                    </w:rPr>
                                    <w:t xml:space="preserve"> the</w:t>
                                  </w:r>
                                  <w:r w:rsidRPr="008E0149">
                                    <w:rPr>
                                      <w:rFonts w:eastAsia="SimSun"/>
                                      <w:szCs w:val="20"/>
                                      <w:lang w:val="en-GB"/>
                                    </w:rPr>
                                    <w:t xml:space="preserve"> PDCCH, the PDSCH, the </w:t>
                                  </w:r>
                                  <w:r w:rsidRPr="008E0149">
                                    <w:rPr>
                                      <w:rFonts w:eastAsia="SimSun"/>
                                      <w:szCs w:val="20"/>
                                      <w:highlight w:val="yellow"/>
                                      <w:lang w:val="en-GB"/>
                                    </w:rPr>
                                    <w:t>CSI-RS</w:t>
                                  </w:r>
                                  <w:r w:rsidRPr="008E0149">
                                    <w:rPr>
                                      <w:rFonts w:eastAsia="SimSun"/>
                                      <w:szCs w:val="20"/>
                                      <w:lang w:val="en-GB"/>
                                    </w:rPr>
                                    <w:t xml:space="preserve">, or the DL PRS </w:t>
                                  </w:r>
                                  <w:r w:rsidRPr="008E0149">
                                    <w:rPr>
                                      <w:rFonts w:eastAsia="SimSun"/>
                                      <w:szCs w:val="20"/>
                                      <w:highlight w:val="yellow"/>
                                      <w:lang w:val="en-GB"/>
                                    </w:rPr>
                                    <w:t xml:space="preserve">if the UE does not detect a DCI format </w:t>
                                  </w:r>
                                  <w:r w:rsidRPr="008E0149">
                                    <w:rPr>
                                      <w:rFonts w:eastAsia="SimSun"/>
                                      <w:szCs w:val="20"/>
                                      <w:highlight w:val="yellow"/>
                                      <w:lang w:val="en-GB" w:eastAsia="zh-CN"/>
                                    </w:rPr>
                                    <w:t xml:space="preserve">that indicates to the UE to transmit a PUSCH, a PUCCH, a PRACH, or a SRS in at least one symbol of the set of </w:t>
                                  </w:r>
                                  <w:r w:rsidRPr="008E0149">
                                    <w:rPr>
                                      <w:rFonts w:eastAsia="SimSun"/>
                                      <w:szCs w:val="20"/>
                                      <w:highlight w:val="yellow"/>
                                      <w:lang w:val="en-GB"/>
                                    </w:rPr>
                                    <w:t>symbols of the slot</w:t>
                                  </w:r>
                                  <w:r w:rsidRPr="008E0149">
                                    <w:rPr>
                                      <w:rFonts w:eastAsia="SimSun"/>
                                      <w:szCs w:val="20"/>
                                    </w:rPr>
                                    <w:t>; o</w:t>
                                  </w:r>
                                  <w:r w:rsidRPr="008E0149">
                                    <w:rPr>
                                      <w:rFonts w:eastAsia="SimSun"/>
                                      <w:szCs w:val="20"/>
                                      <w:lang w:val="en-GB"/>
                                    </w:rPr>
                                    <w:t xml:space="preserve">therwise, the UE </w:t>
                                  </w:r>
                                  <w:r w:rsidRPr="008E0149">
                                    <w:rPr>
                                      <w:rFonts w:eastAsia="SimSun"/>
                                      <w:szCs w:val="20"/>
                                    </w:rPr>
                                    <w:t>does</w:t>
                                  </w:r>
                                  <w:r w:rsidRPr="008E0149">
                                    <w:rPr>
                                      <w:rFonts w:eastAsia="SimSun"/>
                                      <w:szCs w:val="20"/>
                                      <w:lang w:val="en-GB"/>
                                    </w:rPr>
                                    <w:t xml:space="preserve"> not receive the PDCCH, or the PDSCH, or the CSI-RS, or the DL PRS in the set of symbols of the slot. </w:t>
                                  </w:r>
                                </w:p>
                                <w:p w14:paraId="6C981823" w14:textId="77777777" w:rsidR="00527B5D" w:rsidRPr="008E0149" w:rsidRDefault="00527B5D" w:rsidP="00527B5D">
                                  <w:pPr>
                                    <w:spacing w:after="180" w:line="240" w:lineRule="auto"/>
                                    <w:rPr>
                                      <w:rFonts w:eastAsia="SimSun"/>
                                      <w:szCs w:val="20"/>
                                      <w:lang w:val="en-GB"/>
                                    </w:rPr>
                                  </w:pPr>
                                </w:p>
                              </w:txbxContent>
                            </wps:txbx>
                            <wps:bodyPr rot="0" vert="horz" wrap="square" lIns="91440" tIns="45720" rIns="91440" bIns="45720" anchor="t" anchorCtr="0">
                              <a:noAutofit/>
                            </wps:bodyPr>
                          </wps:wsp>
                        </a:graphicData>
                      </a:graphic>
                    </wp:inline>
                  </w:drawing>
                </mc:Choice>
                <mc:Fallback>
                  <w:pict>
                    <v:shape w14:anchorId="520E81B1" id="_x0000_s1027" type="#_x0000_t202" style="width:454.2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8s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">
                      <v:textbox>
                        <w:txbxContent>
                          <w:p w14:paraId="077347DA"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 xml:space="preserve">For </w:t>
                            </w:r>
                            <w:r w:rsidRPr="008E0149">
                              <w:rPr>
                                <w:rFonts w:eastAsia="SimSun"/>
                                <w:szCs w:val="20"/>
                                <w:lang w:val="fi-FI"/>
                              </w:rPr>
                              <w:t xml:space="preserve">operation on a single carrier in unpaired spectrum, </w:t>
                            </w:r>
                            <w:r w:rsidRPr="008E0149">
                              <w:rPr>
                                <w:rFonts w:eastAsia="SimSun"/>
                                <w:szCs w:val="20"/>
                                <w:lang w:val="en-GB"/>
                              </w:rPr>
                              <w:t xml:space="preserve">if </w:t>
                            </w:r>
                            <w:r w:rsidRPr="008E0149">
                              <w:rPr>
                                <w:rFonts w:eastAsia="SimSun"/>
                                <w:szCs w:val="20"/>
                              </w:rPr>
                              <w:t>a</w:t>
                            </w:r>
                            <w:r w:rsidRPr="008E0149">
                              <w:rPr>
                                <w:rFonts w:eastAsia="SimSun"/>
                                <w:szCs w:val="20"/>
                                <w:lang w:val="en-GB"/>
                              </w:rPr>
                              <w:t xml:space="preserve"> UE is configured by higher layers to receive a PDCCH, or a PDSCH, or a CSI-RS, or a DL PRS in a set of symbols of a slot, </w:t>
                            </w:r>
                            <w:r w:rsidRPr="008E0149">
                              <w:rPr>
                                <w:rFonts w:eastAsia="SimSun"/>
                                <w:szCs w:val="20"/>
                                <w:highlight w:val="yellow"/>
                                <w:lang w:val="en-GB"/>
                              </w:rPr>
                              <w:t>the UE receive</w:t>
                            </w:r>
                            <w:r w:rsidRPr="008E0149">
                              <w:rPr>
                                <w:rFonts w:eastAsia="SimSun"/>
                                <w:szCs w:val="20"/>
                                <w:highlight w:val="yellow"/>
                              </w:rPr>
                              <w:t>s</w:t>
                            </w:r>
                            <w:r w:rsidRPr="008E0149">
                              <w:rPr>
                                <w:rFonts w:eastAsia="SimSun"/>
                                <w:szCs w:val="20"/>
                                <w:highlight w:val="yellow"/>
                                <w:lang w:val="en-GB"/>
                              </w:rPr>
                              <w:t xml:space="preserve"> the</w:t>
                            </w:r>
                            <w:r w:rsidRPr="008E0149">
                              <w:rPr>
                                <w:rFonts w:eastAsia="SimSun"/>
                                <w:szCs w:val="20"/>
                                <w:lang w:val="en-GB"/>
                              </w:rPr>
                              <w:t xml:space="preserve"> PDCCH, the PDSCH, the </w:t>
                            </w:r>
                            <w:r w:rsidRPr="008E0149">
                              <w:rPr>
                                <w:rFonts w:eastAsia="SimSun"/>
                                <w:szCs w:val="20"/>
                                <w:highlight w:val="yellow"/>
                                <w:lang w:val="en-GB"/>
                              </w:rPr>
                              <w:t>CSI-RS</w:t>
                            </w:r>
                            <w:r w:rsidRPr="008E0149">
                              <w:rPr>
                                <w:rFonts w:eastAsia="SimSun"/>
                                <w:szCs w:val="20"/>
                                <w:lang w:val="en-GB"/>
                              </w:rPr>
                              <w:t xml:space="preserve">, or the DL PRS </w:t>
                            </w:r>
                            <w:r w:rsidRPr="008E0149">
                              <w:rPr>
                                <w:rFonts w:eastAsia="SimSun"/>
                                <w:szCs w:val="20"/>
                                <w:highlight w:val="yellow"/>
                                <w:lang w:val="en-GB"/>
                              </w:rPr>
                              <w:t xml:space="preserve">if the UE does not detect a DCI format </w:t>
                            </w:r>
                            <w:r w:rsidRPr="008E0149">
                              <w:rPr>
                                <w:rFonts w:eastAsia="SimSun"/>
                                <w:szCs w:val="20"/>
                                <w:highlight w:val="yellow"/>
                                <w:lang w:val="en-GB" w:eastAsia="zh-CN"/>
                              </w:rPr>
                              <w:t xml:space="preserve">that indicates to the UE to transmit a PUSCH, a PUCCH, a PRACH, or a SRS in at least one symbol of the set of </w:t>
                            </w:r>
                            <w:r w:rsidRPr="008E0149">
                              <w:rPr>
                                <w:rFonts w:eastAsia="SimSun"/>
                                <w:szCs w:val="20"/>
                                <w:highlight w:val="yellow"/>
                                <w:lang w:val="en-GB"/>
                              </w:rPr>
                              <w:t>symbols of the slot</w:t>
                            </w:r>
                            <w:r w:rsidRPr="008E0149">
                              <w:rPr>
                                <w:rFonts w:eastAsia="SimSun"/>
                                <w:szCs w:val="20"/>
                              </w:rPr>
                              <w:t>; o</w:t>
                            </w:r>
                            <w:r w:rsidRPr="008E0149">
                              <w:rPr>
                                <w:rFonts w:eastAsia="SimSun"/>
                                <w:szCs w:val="20"/>
                                <w:lang w:val="en-GB"/>
                              </w:rPr>
                              <w:t xml:space="preserve">therwise, the UE </w:t>
                            </w:r>
                            <w:r w:rsidRPr="008E0149">
                              <w:rPr>
                                <w:rFonts w:eastAsia="SimSun"/>
                                <w:szCs w:val="20"/>
                              </w:rPr>
                              <w:t>does</w:t>
                            </w:r>
                            <w:r w:rsidRPr="008E0149">
                              <w:rPr>
                                <w:rFonts w:eastAsia="SimSun"/>
                                <w:szCs w:val="20"/>
                                <w:lang w:val="en-GB"/>
                              </w:rPr>
                              <w:t xml:space="preserve"> not receive the PDCCH, or the PDSCH, or the CSI-RS, or the DL PRS in the set of symbols of the slot. </w:t>
                            </w:r>
                          </w:p>
                          <w:p w14:paraId="6C981823" w14:textId="77777777" w:rsidR="00527B5D" w:rsidRPr="008E0149" w:rsidRDefault="00527B5D" w:rsidP="00527B5D">
                            <w:pPr>
                              <w:spacing w:after="180" w:line="240" w:lineRule="auto"/>
                              <w:rPr>
                                <w:rFonts w:eastAsia="SimSun"/>
                                <w:szCs w:val="20"/>
                                <w:lang w:val="en-GB"/>
                              </w:rPr>
                            </w:pPr>
                          </w:p>
                        </w:txbxContent>
                      </v:textbox>
                      <w10:anchorlock/>
                    </v:shape>
                  </w:pict>
                </mc:Fallback>
              </mc:AlternateContent>
            </w:r>
          </w:p>
          <w:p w14:paraId="49BEA5C0" w14:textId="77777777" w:rsidR="00527B5D" w:rsidRDefault="00527B5D" w:rsidP="00527B5D">
            <w:pPr>
              <w:pStyle w:val="Heading2"/>
              <w:numPr>
                <w:ilvl w:val="0"/>
                <w:numId w:val="0"/>
              </w:numPr>
              <w:ind w:left="576" w:hanging="576"/>
              <w:outlineLvl w:val="1"/>
            </w:pPr>
            <w:r>
              <w:t>Example 2</w:t>
            </w:r>
          </w:p>
          <w:p w14:paraId="31E989B2" w14:textId="77777777" w:rsidR="00527B5D" w:rsidRDefault="00527B5D" w:rsidP="00527B5D">
            <w:pPr>
              <w:rPr>
                <w:rFonts w:cs="Arial"/>
                <w:color w:val="000000"/>
                <w:szCs w:val="20"/>
              </w:rPr>
            </w:pPr>
            <w:r>
              <w:rPr>
                <w:b/>
                <w:bCs/>
                <w:lang w:val="en-GB" w:eastAsia="ja-JP"/>
              </w:rPr>
              <w:t>Scenario</w:t>
            </w:r>
            <w:r>
              <w:rPr>
                <w:lang w:val="en-GB" w:eastAsia="ja-JP"/>
              </w:rPr>
              <w:t>: O</w:t>
            </w:r>
            <w:r w:rsidRPr="008316F5">
              <w:rPr>
                <w:lang w:val="en-GB" w:eastAsia="ja-JP"/>
              </w:rPr>
              <w:t xml:space="preserve">nly </w:t>
            </w:r>
            <w:r w:rsidRPr="008316F5">
              <w:rPr>
                <w:rFonts w:cs="Arial"/>
                <w:i/>
                <w:iCs/>
                <w:color w:val="000000"/>
                <w:szCs w:val="20"/>
              </w:rPr>
              <w:t>CSI-RS-ValidationWith-DCI-r16</w:t>
            </w:r>
            <w:r>
              <w:rPr>
                <w:rFonts w:cs="Arial"/>
                <w:color w:val="000000"/>
                <w:szCs w:val="20"/>
              </w:rPr>
              <w:t xml:space="preserve"> is configured.</w:t>
            </w:r>
          </w:p>
          <w:p w14:paraId="67544E6C" w14:textId="77777777" w:rsidR="00527B5D" w:rsidRDefault="00527B5D" w:rsidP="00527B5D">
            <w:pPr>
              <w:rPr>
                <w:rFonts w:cs="Arial"/>
                <w:color w:val="000000"/>
              </w:rPr>
            </w:pPr>
            <w:r w:rsidRPr="008316F5">
              <w:rPr>
                <w:rFonts w:cs="Arial"/>
                <w:b/>
                <w:bCs/>
                <w:color w:val="000000"/>
                <w:szCs w:val="20"/>
              </w:rPr>
              <w:t>Question</w:t>
            </w:r>
            <w:r>
              <w:rPr>
                <w:rFonts w:cs="Arial"/>
                <w:b/>
                <w:bCs/>
                <w:color w:val="000000"/>
                <w:szCs w:val="20"/>
              </w:rPr>
              <w:t xml:space="preserve"> from RAN4 LS</w:t>
            </w:r>
            <w:r>
              <w:rPr>
                <w:rFonts w:cs="Arial"/>
                <w:color w:val="000000"/>
                <w:szCs w:val="20"/>
              </w:rPr>
              <w:t xml:space="preserve">: </w:t>
            </w:r>
            <w:r>
              <w:rPr>
                <w:rFonts w:cs="Arial"/>
                <w:color w:val="000000"/>
              </w:rPr>
              <w:t>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2851807E" w14:textId="77777777" w:rsidR="00527B5D" w:rsidRDefault="00527B5D" w:rsidP="00527B5D">
            <w:pPr>
              <w:rPr>
                <w:rFonts w:cs="Arial"/>
                <w:color w:val="000000"/>
              </w:rPr>
            </w:pPr>
            <w:r w:rsidRPr="008316F5">
              <w:rPr>
                <w:rFonts w:cs="Arial"/>
                <w:b/>
                <w:bCs/>
                <w:color w:val="000000"/>
              </w:rPr>
              <w:t>Answer</w:t>
            </w:r>
            <w:r>
              <w:rPr>
                <w:rFonts w:cs="Arial"/>
                <w:color w:val="000000"/>
              </w:rPr>
              <w:t>:</w:t>
            </w:r>
          </w:p>
          <w:p w14:paraId="59BB33E5" w14:textId="176EE8D0" w:rsidR="00527B5D" w:rsidRDefault="00527B5D" w:rsidP="00527B5D">
            <w:pPr>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 The applicable rule in 38.213 Section 11.1 is as follows:</w:t>
            </w:r>
          </w:p>
          <w:p w14:paraId="7DC2B506" w14:textId="14E64251" w:rsidR="00527B5D" w:rsidRDefault="00527B5D" w:rsidP="00527B5D">
            <w:pPr>
              <w:rPr>
                <w:rFonts w:cs="Arial"/>
                <w:szCs w:val="20"/>
                <w:lang w:val="en-GB" w:eastAsia="ja-JP"/>
              </w:rPr>
            </w:pPr>
            <w:r w:rsidRPr="008E0149">
              <w:rPr>
                <w:rFonts w:cs="Arial"/>
                <w:noProof/>
                <w:szCs w:val="20"/>
                <w:lang w:val="en-GB" w:eastAsia="ja-JP"/>
              </w:rPr>
              <mc:AlternateContent>
                <mc:Choice Requires="wps">
                  <w:drawing>
                    <wp:inline distT="0" distB="0" distL="0" distR="0" wp14:anchorId="34348940" wp14:editId="4AD0C6E7">
                      <wp:extent cx="5783580" cy="1074420"/>
                      <wp:effectExtent l="0" t="0" r="2667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074420"/>
                              </a:xfrm>
                              <a:prstGeom prst="rect">
                                <a:avLst/>
                              </a:prstGeom>
                              <a:solidFill>
                                <a:srgbClr val="FFFFFF"/>
                              </a:solidFill>
                              <a:ln w="9525">
                                <a:solidFill>
                                  <a:srgbClr val="000000"/>
                                </a:solidFill>
                                <a:miter lim="800000"/>
                                <a:headEnd/>
                                <a:tailEnd/>
                              </a:ln>
                            </wps:spPr>
                            <wps:txbx>
                              <w:txbxContent>
                                <w:p w14:paraId="17087682"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For operation with shared spectrum channel access</w:t>
                                  </w:r>
                                  <w:r w:rsidRPr="008E0149">
                                    <w:rPr>
                                      <w:rFonts w:eastAsia="SimSun"/>
                                      <w:szCs w:val="20"/>
                                      <w:lang w:val="fi-FI"/>
                                    </w:rPr>
                                    <w:t xml:space="preserve">, </w:t>
                                  </w:r>
                                  <w:r w:rsidRPr="008E0149">
                                    <w:rPr>
                                      <w:rFonts w:eastAsia="SimSun"/>
                                      <w:szCs w:val="20"/>
                                      <w:lang w:val="en-GB"/>
                                    </w:rPr>
                                    <w:t xml:space="preserve">if a </w:t>
                                  </w:r>
                                  <w:r w:rsidRPr="008E0149">
                                    <w:rPr>
                                      <w:rFonts w:eastAsia="SimSun"/>
                                      <w:color w:val="00B050"/>
                                      <w:szCs w:val="20"/>
                                      <w:lang w:val="en-GB"/>
                                    </w:rPr>
                                    <w:t xml:space="preserve">UE is provided </w:t>
                                  </w:r>
                                  <w:r w:rsidRPr="008E0149">
                                    <w:rPr>
                                      <w:rFonts w:eastAsia="SimSun"/>
                                      <w:i/>
                                      <w:iCs/>
                                      <w:color w:val="00B050"/>
                                      <w:szCs w:val="20"/>
                                      <w:lang w:val="en-GB"/>
                                    </w:rPr>
                                    <w:t>csi-RS-ValidationWith-DCI</w:t>
                                  </w:r>
                                  <w:r w:rsidRPr="008E0149">
                                    <w:rPr>
                                      <w:rFonts w:eastAsia="SimSun"/>
                                      <w:szCs w:val="20"/>
                                      <w:lang w:val="en-GB"/>
                                    </w:rPr>
                                    <w:t xml:space="preserve">, </w:t>
                                  </w:r>
                                  <w:r w:rsidRPr="008E0149">
                                    <w:rPr>
                                      <w:rFonts w:eastAsia="SimSun"/>
                                      <w:color w:val="FF0000"/>
                                      <w:szCs w:val="20"/>
                                      <w:lang w:val="en-GB"/>
                                    </w:rPr>
                                    <w:t xml:space="preserve">is not provided </w:t>
                                  </w:r>
                                  <w:r w:rsidRPr="008E0149">
                                    <w:rPr>
                                      <w:rFonts w:eastAsia="SimSun"/>
                                      <w:i/>
                                      <w:iCs/>
                                      <w:color w:val="FF0000"/>
                                      <w:szCs w:val="20"/>
                                      <w:lang w:val="en-GB"/>
                                    </w:rPr>
                                    <w:t>CO-DurationsPerCell</w:t>
                                  </w:r>
                                  <w:r w:rsidRPr="008E0149">
                                    <w:rPr>
                                      <w:rFonts w:eastAsia="SimSun"/>
                                      <w:szCs w:val="20"/>
                                      <w:lang w:val="en-GB"/>
                                    </w:rPr>
                                    <w:t xml:space="preserve">, and </w:t>
                                  </w:r>
                                  <w:r w:rsidRPr="008E0149">
                                    <w:rPr>
                                      <w:rFonts w:eastAsia="SimSun"/>
                                      <w:color w:val="FF0000"/>
                                      <w:szCs w:val="20"/>
                                      <w:lang w:val="en-GB"/>
                                    </w:rPr>
                                    <w:t xml:space="preserve">is not provided </w:t>
                                  </w:r>
                                  <w:r w:rsidRPr="008E0149">
                                    <w:rPr>
                                      <w:rFonts w:eastAsia="SimSun"/>
                                      <w:i/>
                                      <w:iCs/>
                                      <w:color w:val="FF0000"/>
                                      <w:szCs w:val="20"/>
                                      <w:lang w:val="en-GB"/>
                                    </w:rPr>
                                    <w:t>SlotFormatCombinationsPerCell</w:t>
                                  </w:r>
                                  <w:r w:rsidRPr="008E0149">
                                    <w:rPr>
                                      <w:rFonts w:eastAsia="SimSun"/>
                                      <w:szCs w:val="20"/>
                                      <w:lang w:val="en-GB"/>
                                    </w:rPr>
                                    <w:t xml:space="preserve">, and if the UE is configured by higher layers to receive a CSI-RS in a set of symbols of a slot, </w:t>
                                  </w:r>
                                  <w:r w:rsidRPr="008E0149">
                                    <w:rPr>
                                      <w:rFonts w:eastAsia="SimSun"/>
                                      <w:szCs w:val="20"/>
                                      <w:highlight w:val="yellow"/>
                                      <w:lang w:val="en-GB"/>
                                    </w:rPr>
                                    <w:t>the UE cancels the CSI-RS</w:t>
                                  </w:r>
                                  <w:r w:rsidRPr="008E0149">
                                    <w:rPr>
                                      <w:rFonts w:eastAsia="SimSun"/>
                                      <w:szCs w:val="20"/>
                                      <w:lang w:val="en-GB"/>
                                    </w:rPr>
                                    <w:t xml:space="preserve"> reception in the set of symbols of the slot </w:t>
                                  </w:r>
                                  <w:r w:rsidRPr="008E0149">
                                    <w:rPr>
                                      <w:rFonts w:eastAsia="SimSun"/>
                                      <w:szCs w:val="20"/>
                                      <w:highlight w:val="yellow"/>
                                      <w:lang w:val="en-GB"/>
                                    </w:rPr>
                                    <w:t>if the UE does not detect a DCI format indicating an aperiodic CSI-RS reception or scheduling a PDSCH reception in the set of symbols of the slot</w:t>
                                  </w:r>
                                  <w:r w:rsidRPr="008E0149">
                                    <w:rPr>
                                      <w:rFonts w:eastAsia="SimSun"/>
                                      <w:szCs w:val="20"/>
                                      <w:lang w:val="en-GB"/>
                                    </w:rPr>
                                    <w:t xml:space="preserve">. </w:t>
                                  </w:r>
                                </w:p>
                              </w:txbxContent>
                            </wps:txbx>
                            <wps:bodyPr rot="0" vert="horz" wrap="square" lIns="91440" tIns="45720" rIns="91440" bIns="45720" anchor="t" anchorCtr="0">
                              <a:noAutofit/>
                            </wps:bodyPr>
                          </wps:wsp>
                        </a:graphicData>
                      </a:graphic>
                    </wp:inline>
                  </w:drawing>
                </mc:Choice>
                <mc:Fallback>
                  <w:pict>
                    <v:shape w14:anchorId="34348940" id="_x0000_s1028" type="#_x0000_t202" style="width:455.4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6KAIAAE4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">
                      <v:textbox>
                        <w:txbxContent>
                          <w:p w14:paraId="17087682" w14:textId="77777777" w:rsidR="00527B5D" w:rsidRPr="008E0149" w:rsidRDefault="00527B5D" w:rsidP="00527B5D">
                            <w:pPr>
                              <w:spacing w:after="180" w:line="240" w:lineRule="auto"/>
                              <w:rPr>
                                <w:rFonts w:eastAsia="SimSun"/>
                                <w:szCs w:val="20"/>
                                <w:lang w:val="en-GB"/>
                              </w:rPr>
                            </w:pPr>
                            <w:r w:rsidRPr="008E0149">
                              <w:rPr>
                                <w:rFonts w:eastAsia="SimSun"/>
                                <w:szCs w:val="20"/>
                                <w:lang w:val="en-GB"/>
                              </w:rPr>
                              <w:t>For operation with shared spectrum channel access</w:t>
                            </w:r>
                            <w:r w:rsidRPr="008E0149">
                              <w:rPr>
                                <w:rFonts w:eastAsia="SimSun"/>
                                <w:szCs w:val="20"/>
                                <w:lang w:val="fi-FI"/>
                              </w:rPr>
                              <w:t xml:space="preserve">, </w:t>
                            </w:r>
                            <w:r w:rsidRPr="008E0149">
                              <w:rPr>
                                <w:rFonts w:eastAsia="SimSun"/>
                                <w:szCs w:val="20"/>
                                <w:lang w:val="en-GB"/>
                              </w:rPr>
                              <w:t xml:space="preserve">if a </w:t>
                            </w:r>
                            <w:r w:rsidRPr="008E0149">
                              <w:rPr>
                                <w:rFonts w:eastAsia="SimSun"/>
                                <w:color w:val="00B050"/>
                                <w:szCs w:val="20"/>
                                <w:lang w:val="en-GB"/>
                              </w:rPr>
                              <w:t xml:space="preserve">UE is provided </w:t>
                            </w:r>
                            <w:r w:rsidRPr="008E0149">
                              <w:rPr>
                                <w:rFonts w:eastAsia="SimSun"/>
                                <w:i/>
                                <w:iCs/>
                                <w:color w:val="00B050"/>
                                <w:szCs w:val="20"/>
                                <w:lang w:val="en-GB"/>
                              </w:rPr>
                              <w:t>csi-RS-ValidationWith-DCI</w:t>
                            </w:r>
                            <w:r w:rsidRPr="008E0149">
                              <w:rPr>
                                <w:rFonts w:eastAsia="SimSun"/>
                                <w:szCs w:val="20"/>
                                <w:lang w:val="en-GB"/>
                              </w:rPr>
                              <w:t xml:space="preserve">, </w:t>
                            </w:r>
                            <w:r w:rsidRPr="008E0149">
                              <w:rPr>
                                <w:rFonts w:eastAsia="SimSun"/>
                                <w:color w:val="FF0000"/>
                                <w:szCs w:val="20"/>
                                <w:lang w:val="en-GB"/>
                              </w:rPr>
                              <w:t xml:space="preserve">is not provided </w:t>
                            </w:r>
                            <w:r w:rsidRPr="008E0149">
                              <w:rPr>
                                <w:rFonts w:eastAsia="SimSun"/>
                                <w:i/>
                                <w:iCs/>
                                <w:color w:val="FF0000"/>
                                <w:szCs w:val="20"/>
                                <w:lang w:val="en-GB"/>
                              </w:rPr>
                              <w:t>CO-DurationsPerCell</w:t>
                            </w:r>
                            <w:r w:rsidRPr="008E0149">
                              <w:rPr>
                                <w:rFonts w:eastAsia="SimSun"/>
                                <w:szCs w:val="20"/>
                                <w:lang w:val="en-GB"/>
                              </w:rPr>
                              <w:t xml:space="preserve">, and </w:t>
                            </w:r>
                            <w:r w:rsidRPr="008E0149">
                              <w:rPr>
                                <w:rFonts w:eastAsia="SimSun"/>
                                <w:color w:val="FF0000"/>
                                <w:szCs w:val="20"/>
                                <w:lang w:val="en-GB"/>
                              </w:rPr>
                              <w:t xml:space="preserve">is not provided </w:t>
                            </w:r>
                            <w:r w:rsidRPr="008E0149">
                              <w:rPr>
                                <w:rFonts w:eastAsia="SimSun"/>
                                <w:i/>
                                <w:iCs/>
                                <w:color w:val="FF0000"/>
                                <w:szCs w:val="20"/>
                                <w:lang w:val="en-GB"/>
                              </w:rPr>
                              <w:t>SlotFormatCombinationsPerCell</w:t>
                            </w:r>
                            <w:r w:rsidRPr="008E0149">
                              <w:rPr>
                                <w:rFonts w:eastAsia="SimSun"/>
                                <w:szCs w:val="20"/>
                                <w:lang w:val="en-GB"/>
                              </w:rPr>
                              <w:t xml:space="preserve">, and if the UE is configured by higher layers to receive a CSI-RS in a set of symbols of a slot, </w:t>
                            </w:r>
                            <w:r w:rsidRPr="008E0149">
                              <w:rPr>
                                <w:rFonts w:eastAsia="SimSun"/>
                                <w:szCs w:val="20"/>
                                <w:highlight w:val="yellow"/>
                                <w:lang w:val="en-GB"/>
                              </w:rPr>
                              <w:t>the UE cancels the CSI-RS</w:t>
                            </w:r>
                            <w:r w:rsidRPr="008E0149">
                              <w:rPr>
                                <w:rFonts w:eastAsia="SimSun"/>
                                <w:szCs w:val="20"/>
                                <w:lang w:val="en-GB"/>
                              </w:rPr>
                              <w:t xml:space="preserve"> reception in the set of symbols of the slot </w:t>
                            </w:r>
                            <w:r w:rsidRPr="008E0149">
                              <w:rPr>
                                <w:rFonts w:eastAsia="SimSun"/>
                                <w:szCs w:val="20"/>
                                <w:highlight w:val="yellow"/>
                                <w:lang w:val="en-GB"/>
                              </w:rPr>
                              <w:t>if the UE does not detect a DCI format indicating an aperiodic CSI-RS reception or scheduling a PDSCH reception in the set of symbols of the slot</w:t>
                            </w:r>
                            <w:r w:rsidRPr="008E0149">
                              <w:rPr>
                                <w:rFonts w:eastAsia="SimSun"/>
                                <w:szCs w:val="20"/>
                                <w:lang w:val="en-GB"/>
                              </w:rPr>
                              <w:t xml:space="preserve">. </w:t>
                            </w:r>
                          </w:p>
                        </w:txbxContent>
                      </v:textbox>
                      <w10:anchorlock/>
                    </v:shape>
                  </w:pict>
                </mc:Fallback>
              </mc:AlternateContent>
            </w:r>
          </w:p>
          <w:p w14:paraId="31A7A968" w14:textId="77777777" w:rsidR="00527B5D" w:rsidRDefault="00527B5D" w:rsidP="00527B5D">
            <w:pPr>
              <w:pStyle w:val="Heading2"/>
              <w:numPr>
                <w:ilvl w:val="0"/>
                <w:numId w:val="0"/>
              </w:numPr>
              <w:ind w:left="576" w:hanging="576"/>
              <w:outlineLvl w:val="1"/>
            </w:pPr>
            <w:r>
              <w:t>Example 3</w:t>
            </w:r>
          </w:p>
          <w:p w14:paraId="081AC8EF" w14:textId="77777777" w:rsidR="00527B5D" w:rsidRDefault="00527B5D" w:rsidP="00527B5D">
            <w:pPr>
              <w:rPr>
                <w:rFonts w:cs="Arial"/>
                <w:color w:val="000000"/>
              </w:rPr>
            </w:pPr>
            <w:r>
              <w:rPr>
                <w:b/>
                <w:bCs/>
                <w:lang w:val="en-GB" w:eastAsia="ja-JP"/>
              </w:rPr>
              <w:t>Scenario</w:t>
            </w:r>
            <w:r>
              <w:rPr>
                <w:lang w:val="en-GB" w:eastAsia="ja-JP"/>
              </w:rPr>
              <w:t xml:space="preserve">: </w:t>
            </w:r>
            <w:r w:rsidRPr="008316F5">
              <w:rPr>
                <w:rFonts w:cs="Arial"/>
                <w:i/>
                <w:iCs/>
                <w:color w:val="000000"/>
              </w:rPr>
              <w:t>CO-DurationPerCell-r16</w:t>
            </w:r>
            <w:r>
              <w:rPr>
                <w:rFonts w:cs="Arial"/>
                <w:color w:val="000000"/>
              </w:rPr>
              <w:t> is configured but </w:t>
            </w:r>
            <w:r w:rsidRPr="008316F5">
              <w:rPr>
                <w:rFonts w:cs="Arial"/>
                <w:i/>
                <w:iCs/>
                <w:color w:val="000000"/>
              </w:rPr>
              <w:t>SlotFormatIndicator</w:t>
            </w:r>
            <w:r>
              <w:rPr>
                <w:rFonts w:cs="Arial"/>
                <w:color w:val="000000"/>
              </w:rPr>
              <w:t xml:space="preserve"> is NOT configured.</w:t>
            </w:r>
          </w:p>
          <w:p w14:paraId="069B3D9D" w14:textId="77777777" w:rsidR="00527B5D" w:rsidRDefault="00527B5D" w:rsidP="00527B5D">
            <w:pPr>
              <w:rPr>
                <w:rFonts w:cs="Arial"/>
                <w:color w:val="000000"/>
              </w:rPr>
            </w:pPr>
            <w:r w:rsidRPr="008316F5">
              <w:rPr>
                <w:rFonts w:cs="Arial"/>
                <w:b/>
                <w:bCs/>
                <w:color w:val="000000"/>
              </w:rPr>
              <w:t>Question</w:t>
            </w:r>
            <w:r>
              <w:rPr>
                <w:rFonts w:cs="Arial"/>
                <w:b/>
                <w:bCs/>
                <w:color w:val="000000"/>
              </w:rPr>
              <w:t xml:space="preserve"> from RAN4 LS</w:t>
            </w:r>
            <w:r>
              <w:rPr>
                <w:rFonts w:cs="Arial"/>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0C9759C6" w14:textId="77777777" w:rsidR="00527B5D" w:rsidRDefault="00527B5D" w:rsidP="00527B5D">
            <w:pPr>
              <w:rPr>
                <w:lang w:val="en-GB" w:eastAsia="ja-JP"/>
              </w:rPr>
            </w:pPr>
            <w:r w:rsidRPr="008316F5">
              <w:rPr>
                <w:b/>
                <w:bCs/>
                <w:lang w:val="en-GB" w:eastAsia="ja-JP"/>
              </w:rPr>
              <w:t>Answer</w:t>
            </w:r>
            <w:r>
              <w:rPr>
                <w:lang w:val="en-GB" w:eastAsia="ja-JP"/>
              </w:rPr>
              <w:t>:</w:t>
            </w:r>
          </w:p>
          <w:p w14:paraId="255BBB13" w14:textId="77777777" w:rsidR="00527B5D" w:rsidRDefault="00527B5D" w:rsidP="00527B5D">
            <w:pPr>
              <w:rPr>
                <w:lang w:val="en-GB" w:eastAsia="ja-JP"/>
              </w:rPr>
            </w:pPr>
            <w:r>
              <w:rPr>
                <w:lang w:val="en-GB" w:eastAsia="ja-JP"/>
              </w:rPr>
              <w:t>The UE behaviour is slightly different depending on whether or not the DCI 2_0 indicating the remaing CO duration is detected</w:t>
            </w:r>
          </w:p>
          <w:p w14:paraId="4B249FF1" w14:textId="77777777" w:rsidR="00527B5D" w:rsidRDefault="00527B5D" w:rsidP="00527B5D">
            <w:pPr>
              <w:rPr>
                <w:lang w:val="en-GB" w:eastAsia="ja-JP"/>
              </w:rPr>
            </w:pPr>
            <w:r w:rsidRPr="00D27A66">
              <w:rPr>
                <w:u w:val="single"/>
                <w:lang w:val="en-GB" w:eastAsia="ja-JP"/>
              </w:rPr>
              <w:t>Case 1</w:t>
            </w:r>
            <w:r>
              <w:rPr>
                <w:lang w:val="en-GB" w:eastAsia="ja-JP"/>
              </w:rPr>
              <w:t>: (DCI 2_0 detected)</w:t>
            </w:r>
          </w:p>
          <w:p w14:paraId="5718CACC" w14:textId="360C73B5" w:rsidR="00527B5D" w:rsidRDefault="00527B5D" w:rsidP="00527B5D">
            <w:pPr>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6D28E3AD" w14:textId="52DF8BD4" w:rsidR="00527B5D" w:rsidRDefault="00527B5D" w:rsidP="00527B5D">
            <w:pPr>
              <w:rPr>
                <w:lang w:val="en-GB" w:eastAsia="ja-JP"/>
              </w:rPr>
            </w:pPr>
            <w:r w:rsidRPr="00D27A66">
              <w:rPr>
                <w:noProof/>
                <w:lang w:val="en-GB" w:eastAsia="ja-JP"/>
              </w:rPr>
              <w:lastRenderedPageBreak/>
              <mc:AlternateContent>
                <mc:Choice Requires="wps">
                  <w:drawing>
                    <wp:inline distT="0" distB="0" distL="0" distR="0" wp14:anchorId="65041C21" wp14:editId="05C635A9">
                      <wp:extent cx="5753100" cy="1404620"/>
                      <wp:effectExtent l="0" t="0" r="1905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16BFB06A" w14:textId="77777777" w:rsidR="00527B5D" w:rsidRDefault="00527B5D" w:rsidP="00527B5D">
                                  <w:bookmarkStart w:id="3" w:name="_Hlk42334731"/>
                                  <w:r w:rsidRPr="00D27A66">
                                    <w:rPr>
                                      <w:rFonts w:eastAsia="SimSun"/>
                                      <w:szCs w:val="20"/>
                                      <w:lang w:val="en-GB"/>
                                    </w:rPr>
                                    <w:t xml:space="preserve">For operation with shared spectrum channel access, if a UE is configured </w:t>
                                  </w:r>
                                  <w:r w:rsidRPr="00D27A66">
                                    <w:rPr>
                                      <w:rFonts w:eastAsia="SimSun"/>
                                      <w:szCs w:val="20"/>
                                    </w:rPr>
                                    <w:t>by higher layers to receive</w:t>
                                  </w:r>
                                  <w:r w:rsidRPr="00D27A66">
                                    <w:rPr>
                                      <w:rFonts w:eastAsia="SimSun"/>
                                      <w:szCs w:val="20"/>
                                      <w:lang w:val="en-GB"/>
                                    </w:rPr>
                                    <w:t xml:space="preserve"> a CSI-RS</w:t>
                                  </w:r>
                                  <w:r w:rsidRPr="00D27A66">
                                    <w:rPr>
                                      <w:rFonts w:eastAsia="SimSun"/>
                                      <w:szCs w:val="20"/>
                                    </w:rPr>
                                    <w:t xml:space="preserve"> and the UE </w:t>
                                  </w:r>
                                  <w:r w:rsidRPr="00D27A66">
                                    <w:rPr>
                                      <w:rFonts w:eastAsia="SimSun"/>
                                      <w:szCs w:val="20"/>
                                      <w:lang w:val="en-GB"/>
                                    </w:rPr>
                                    <w:t xml:space="preserve">is provided </w:t>
                                  </w:r>
                                  <w:r w:rsidRPr="00D27A66">
                                    <w:rPr>
                                      <w:rFonts w:eastAsia="SimSun"/>
                                      <w:i/>
                                      <w:iCs/>
                                      <w:szCs w:val="20"/>
                                      <w:lang w:val="en-GB"/>
                                    </w:rPr>
                                    <w:t>CO-DurationsPerCell</w:t>
                                  </w:r>
                                  <w:r w:rsidRPr="00D27A66">
                                    <w:rPr>
                                      <w:rFonts w:eastAsia="SimSun"/>
                                      <w:szCs w:val="20"/>
                                      <w:lang w:val="en-GB"/>
                                    </w:rPr>
                                    <w:t xml:space="preserve">, for a set of symbols of a slot that are indicated as downlink or flexible by </w:t>
                                  </w:r>
                                  <w:r w:rsidRPr="00D27A66">
                                    <w:rPr>
                                      <w:rFonts w:eastAsia="SimSun"/>
                                      <w:i/>
                                      <w:iCs/>
                                      <w:szCs w:val="20"/>
                                      <w:lang w:val="en-GB"/>
                                    </w:rPr>
                                    <w:t>tdd-UL-DL-ConfigurationCommon</w:t>
                                  </w:r>
                                  <w:r w:rsidRPr="00D27A66">
                                    <w:rPr>
                                      <w:rFonts w:eastAsia="SimSun"/>
                                      <w:szCs w:val="20"/>
                                      <w:lang w:val="en-GB"/>
                                    </w:rPr>
                                    <w:t xml:space="preserve"> or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or when </w:t>
                                  </w:r>
                                  <w:r w:rsidRPr="00D27A66">
                                    <w:rPr>
                                      <w:rFonts w:eastAsia="SimSun"/>
                                      <w:i/>
                                      <w:iCs/>
                                      <w:szCs w:val="20"/>
                                      <w:lang w:val="en-GB"/>
                                    </w:rPr>
                                    <w:t>tdd-UL-DL-ConfigurationCommon</w:t>
                                  </w:r>
                                  <w:r w:rsidRPr="00D27A66">
                                    <w:rPr>
                                      <w:rFonts w:eastAsia="SimSun"/>
                                      <w:szCs w:val="20"/>
                                      <w:lang w:val="en-GB"/>
                                    </w:rPr>
                                    <w:t xml:space="preserve"> and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are not provided, </w:t>
                                  </w:r>
                                  <w:r w:rsidRPr="00D27A66">
                                    <w:rPr>
                                      <w:rFonts w:eastAsia="SimSun"/>
                                      <w:szCs w:val="20"/>
                                      <w:highlight w:val="yellow"/>
                                      <w:lang w:val="en-GB"/>
                                    </w:rPr>
                                    <w:t>the UE cancels the CSI-RS reception in the set of symbols of the slot that are not within the remaining channel occupancy duration</w:t>
                                  </w:r>
                                  <w:r w:rsidRPr="00D27A66">
                                    <w:rPr>
                                      <w:rFonts w:eastAsia="SimSun"/>
                                      <w:szCs w:val="20"/>
                                      <w:lang w:val="en-GB"/>
                                    </w:rPr>
                                    <w:t>.</w:t>
                                  </w:r>
                                  <w:bookmarkEnd w:id="3"/>
                                </w:p>
                              </w:txbxContent>
                            </wps:txbx>
                            <wps:bodyPr rot="0" vert="horz" wrap="square" lIns="91440" tIns="45720" rIns="91440" bIns="45720" anchor="t" anchorCtr="0">
                              <a:spAutoFit/>
                            </wps:bodyPr>
                          </wps:wsp>
                        </a:graphicData>
                      </a:graphic>
                    </wp:inline>
                  </w:drawing>
                </mc:Choice>
                <mc:Fallback>
                  <w:pict>
                    <v:shape w14:anchorId="65041C21" id="_x0000_s1029"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">
                      <v:textbox style="mso-fit-shape-to-text:t">
                        <w:txbxContent>
                          <w:p w14:paraId="16BFB06A" w14:textId="77777777" w:rsidR="00527B5D" w:rsidRDefault="00527B5D" w:rsidP="00527B5D">
                            <w:bookmarkStart w:id="4" w:name="_Hlk42334731"/>
                            <w:r w:rsidRPr="00D27A66">
                              <w:rPr>
                                <w:rFonts w:eastAsia="SimSun"/>
                                <w:szCs w:val="20"/>
                                <w:lang w:val="en-GB"/>
                              </w:rPr>
                              <w:t xml:space="preserve">For operation with shared spectrum channel access, if a UE is configured </w:t>
                            </w:r>
                            <w:r w:rsidRPr="00D27A66">
                              <w:rPr>
                                <w:rFonts w:eastAsia="SimSun"/>
                                <w:szCs w:val="20"/>
                              </w:rPr>
                              <w:t>by higher layers to receive</w:t>
                            </w:r>
                            <w:r w:rsidRPr="00D27A66">
                              <w:rPr>
                                <w:rFonts w:eastAsia="SimSun"/>
                                <w:szCs w:val="20"/>
                                <w:lang w:val="en-GB"/>
                              </w:rPr>
                              <w:t xml:space="preserve"> a CSI-RS</w:t>
                            </w:r>
                            <w:r w:rsidRPr="00D27A66">
                              <w:rPr>
                                <w:rFonts w:eastAsia="SimSun"/>
                                <w:szCs w:val="20"/>
                              </w:rPr>
                              <w:t xml:space="preserve"> and the UE </w:t>
                            </w:r>
                            <w:r w:rsidRPr="00D27A66">
                              <w:rPr>
                                <w:rFonts w:eastAsia="SimSun"/>
                                <w:szCs w:val="20"/>
                                <w:lang w:val="en-GB"/>
                              </w:rPr>
                              <w:t xml:space="preserve">is provided </w:t>
                            </w:r>
                            <w:r w:rsidRPr="00D27A66">
                              <w:rPr>
                                <w:rFonts w:eastAsia="SimSun"/>
                                <w:i/>
                                <w:iCs/>
                                <w:szCs w:val="20"/>
                                <w:lang w:val="en-GB"/>
                              </w:rPr>
                              <w:t>CO-DurationsPerCell</w:t>
                            </w:r>
                            <w:r w:rsidRPr="00D27A66">
                              <w:rPr>
                                <w:rFonts w:eastAsia="SimSun"/>
                                <w:szCs w:val="20"/>
                                <w:lang w:val="en-GB"/>
                              </w:rPr>
                              <w:t xml:space="preserve">, for a set of symbols of a slot that are indicated as downlink or flexible by </w:t>
                            </w:r>
                            <w:r w:rsidRPr="00D27A66">
                              <w:rPr>
                                <w:rFonts w:eastAsia="SimSun"/>
                                <w:i/>
                                <w:iCs/>
                                <w:szCs w:val="20"/>
                                <w:lang w:val="en-GB"/>
                              </w:rPr>
                              <w:t>tdd-UL-DL-ConfigurationCommon</w:t>
                            </w:r>
                            <w:r w:rsidRPr="00D27A66">
                              <w:rPr>
                                <w:rFonts w:eastAsia="SimSun"/>
                                <w:szCs w:val="20"/>
                                <w:lang w:val="en-GB"/>
                              </w:rPr>
                              <w:t xml:space="preserve"> or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or when </w:t>
                            </w:r>
                            <w:r w:rsidRPr="00D27A66">
                              <w:rPr>
                                <w:rFonts w:eastAsia="SimSun"/>
                                <w:i/>
                                <w:iCs/>
                                <w:szCs w:val="20"/>
                                <w:lang w:val="en-GB"/>
                              </w:rPr>
                              <w:t>tdd-UL-DL-ConfigurationCommon</w:t>
                            </w:r>
                            <w:r w:rsidRPr="00D27A66">
                              <w:rPr>
                                <w:rFonts w:eastAsia="SimSun"/>
                                <w:szCs w:val="20"/>
                                <w:lang w:val="en-GB"/>
                              </w:rPr>
                              <w:t xml:space="preserve"> and </w:t>
                            </w:r>
                            <w:r w:rsidRPr="00D27A66">
                              <w:rPr>
                                <w:rFonts w:eastAsia="SimSun"/>
                                <w:i/>
                                <w:iCs/>
                                <w:szCs w:val="20"/>
                                <w:lang w:val="en-GB"/>
                              </w:rPr>
                              <w:t>tdd</w:t>
                            </w:r>
                            <w:r w:rsidRPr="00D27A66">
                              <w:rPr>
                                <w:rFonts w:eastAsia="SimSun"/>
                                <w:szCs w:val="20"/>
                                <w:lang w:val="en-GB"/>
                              </w:rPr>
                              <w:t>-</w:t>
                            </w:r>
                            <w:r w:rsidRPr="00D27A66">
                              <w:rPr>
                                <w:rFonts w:eastAsia="SimSun"/>
                                <w:i/>
                                <w:iCs/>
                                <w:szCs w:val="20"/>
                                <w:lang w:val="en-GB"/>
                              </w:rPr>
                              <w:t>UL-DL-ConfigurationDedicated</w:t>
                            </w:r>
                            <w:r w:rsidRPr="00D27A66">
                              <w:rPr>
                                <w:rFonts w:eastAsia="SimSun"/>
                                <w:szCs w:val="20"/>
                                <w:lang w:val="en-GB"/>
                              </w:rPr>
                              <w:t xml:space="preserve"> are not provided, </w:t>
                            </w:r>
                            <w:r w:rsidRPr="00D27A66">
                              <w:rPr>
                                <w:rFonts w:eastAsia="SimSun"/>
                                <w:szCs w:val="20"/>
                                <w:highlight w:val="yellow"/>
                                <w:lang w:val="en-GB"/>
                              </w:rPr>
                              <w:t>the UE cancels the CSI-RS reception in the set of symbols of the slot that are not within the remaining channel occupancy duration</w:t>
                            </w:r>
                            <w:r w:rsidRPr="00D27A66">
                              <w:rPr>
                                <w:rFonts w:eastAsia="SimSun"/>
                                <w:szCs w:val="20"/>
                                <w:lang w:val="en-GB"/>
                              </w:rPr>
                              <w:t>.</w:t>
                            </w:r>
                            <w:bookmarkEnd w:id="4"/>
                          </w:p>
                        </w:txbxContent>
                      </v:textbox>
                      <w10:anchorlock/>
                    </v:shape>
                  </w:pict>
                </mc:Fallback>
              </mc:AlternateContent>
            </w:r>
          </w:p>
          <w:p w14:paraId="54B34F72" w14:textId="77777777" w:rsidR="00527B5D" w:rsidRDefault="00527B5D" w:rsidP="00527B5D">
            <w:pPr>
              <w:rPr>
                <w:lang w:val="en-GB" w:eastAsia="ja-JP"/>
              </w:rPr>
            </w:pPr>
            <w:r w:rsidRPr="00D27A66">
              <w:rPr>
                <w:u w:val="single"/>
                <w:lang w:val="en-GB" w:eastAsia="ja-JP"/>
              </w:rPr>
              <w:t>Case 2</w:t>
            </w:r>
            <w:r>
              <w:rPr>
                <w:lang w:val="en-GB" w:eastAsia="ja-JP"/>
              </w:rPr>
              <w:t>: (DCI 2_0 not detected):</w:t>
            </w:r>
          </w:p>
          <w:p w14:paraId="7DFB9BF5" w14:textId="5506B1DC" w:rsidR="00527B5D" w:rsidRDefault="00527B5D" w:rsidP="00527B5D">
            <w:pPr>
              <w:rPr>
                <w:lang w:val="en-GB" w:eastAsia="ja-JP"/>
              </w:rPr>
            </w:pPr>
            <w:r>
              <w:rPr>
                <w:lang w:val="en-GB" w:eastAsia="ja-JP"/>
              </w:rPr>
              <w:t xml:space="preserve">The UE is expected to receive the the p/sp-CSI-RS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 The applicable rule in 38.213 Section 11.1.1 is as follows:</w:t>
            </w:r>
          </w:p>
          <w:p w14:paraId="389AF426" w14:textId="7CE22174" w:rsidR="00527B5D" w:rsidRPr="008316F5" w:rsidRDefault="00527B5D" w:rsidP="00527B5D">
            <w:pPr>
              <w:rPr>
                <w:lang w:val="en-GB" w:eastAsia="ja-JP"/>
              </w:rPr>
            </w:pPr>
            <w:r w:rsidRPr="00F31623">
              <w:rPr>
                <w:noProof/>
                <w:lang w:val="en-GB" w:eastAsia="ja-JP"/>
              </w:rPr>
              <mc:AlternateContent>
                <mc:Choice Requires="wps">
                  <w:drawing>
                    <wp:inline distT="0" distB="0" distL="0" distR="0" wp14:anchorId="6E9E790D" wp14:editId="4C134D03">
                      <wp:extent cx="5768340" cy="1404620"/>
                      <wp:effectExtent l="0" t="0" r="2286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04620"/>
                              </a:xfrm>
                              <a:prstGeom prst="rect">
                                <a:avLst/>
                              </a:prstGeom>
                              <a:solidFill>
                                <a:srgbClr val="FFFFFF"/>
                              </a:solidFill>
                              <a:ln w="9525">
                                <a:solidFill>
                                  <a:srgbClr val="000000"/>
                                </a:solidFill>
                                <a:miter lim="800000"/>
                                <a:headEnd/>
                                <a:tailEnd/>
                              </a:ln>
                            </wps:spPr>
                            <wps:txbx>
                              <w:txbxContent>
                                <w:p w14:paraId="1DEF35E7"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wps:txbx>
                            <wps:bodyPr rot="0" vert="horz" wrap="square" lIns="91440" tIns="45720" rIns="91440" bIns="45720" anchor="t" anchorCtr="0">
                              <a:spAutoFit/>
                            </wps:bodyPr>
                          </wps:wsp>
                        </a:graphicData>
                      </a:graphic>
                    </wp:inline>
                  </w:drawing>
                </mc:Choice>
                <mc:Fallback>
                  <w:pict>
                    <v:shape w14:anchorId="6E9E790D" id="_x0000_s1030" type="#_x0000_t202" style="width:45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YcJgIAAE0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">
                      <v:textbox style="mso-fit-shape-to-text:t">
                        <w:txbxContent>
                          <w:p w14:paraId="1DEF35E7"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v:textbox>
                      <w10:anchorlock/>
                    </v:shape>
                  </w:pict>
                </mc:Fallback>
              </mc:AlternateContent>
            </w:r>
          </w:p>
          <w:p w14:paraId="2B95303F" w14:textId="77777777" w:rsidR="00527B5D" w:rsidRPr="00FA55E1" w:rsidRDefault="00527B5D" w:rsidP="00527B5D">
            <w:pPr>
              <w:pStyle w:val="Heading2"/>
              <w:numPr>
                <w:ilvl w:val="0"/>
                <w:numId w:val="0"/>
              </w:numPr>
              <w:ind w:left="576" w:hanging="576"/>
              <w:outlineLvl w:val="1"/>
            </w:pPr>
            <w:r>
              <w:t>Example 4</w:t>
            </w:r>
          </w:p>
          <w:p w14:paraId="15689D95" w14:textId="77777777" w:rsidR="00527B5D" w:rsidRDefault="00527B5D" w:rsidP="00527B5D">
            <w:pPr>
              <w:rPr>
                <w:rFonts w:cs="Arial"/>
                <w:color w:val="000000"/>
              </w:rPr>
            </w:pPr>
            <w:r>
              <w:rPr>
                <w:rFonts w:cs="Arial"/>
                <w:b/>
                <w:bCs/>
                <w:color w:val="000000"/>
              </w:rPr>
              <w:t>Scenario</w:t>
            </w:r>
            <w:r>
              <w:rPr>
                <w:rFonts w:cs="Arial"/>
                <w:color w:val="000000"/>
              </w:rPr>
              <w:t>: SlotFormatIndicator is configured, but CO-DurationPerCell-r16 is NOT configured</w:t>
            </w:r>
          </w:p>
          <w:p w14:paraId="6972158C" w14:textId="77777777" w:rsidR="00527B5D" w:rsidRDefault="00527B5D" w:rsidP="00527B5D">
            <w:pPr>
              <w:spacing w:after="0" w:line="270" w:lineRule="atLeast"/>
              <w:rPr>
                <w:rFonts w:cs="Arial"/>
                <w:color w:val="000000"/>
              </w:rPr>
            </w:pPr>
            <w:r w:rsidRPr="008316F5">
              <w:rPr>
                <w:rFonts w:cs="Arial"/>
                <w:b/>
                <w:bCs/>
                <w:color w:val="000000"/>
              </w:rPr>
              <w:t>Question</w:t>
            </w:r>
            <w:r>
              <w:rPr>
                <w:rFonts w:cs="Arial"/>
                <w:b/>
                <w:bCs/>
                <w:color w:val="000000"/>
              </w:rPr>
              <w:t xml:space="preserve"> from RAN4 LS</w:t>
            </w:r>
            <w:r>
              <w:rPr>
                <w:rFonts w:cs="Arial"/>
                <w:color w:val="000000"/>
              </w:rPr>
              <w:t>: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58B19372" w14:textId="77777777" w:rsidR="00527B5D" w:rsidRDefault="00527B5D" w:rsidP="00527B5D">
            <w:pPr>
              <w:spacing w:after="0" w:line="270" w:lineRule="atLeast"/>
              <w:rPr>
                <w:rFonts w:cs="Arial"/>
                <w:color w:val="000000"/>
              </w:rPr>
            </w:pPr>
          </w:p>
          <w:p w14:paraId="2F72525C" w14:textId="77777777" w:rsidR="00527B5D" w:rsidRDefault="00527B5D" w:rsidP="00527B5D">
            <w:pPr>
              <w:spacing w:after="0" w:line="270" w:lineRule="atLeast"/>
              <w:rPr>
                <w:rFonts w:cs="Arial"/>
                <w:color w:val="000000"/>
              </w:rPr>
            </w:pPr>
            <w:r w:rsidRPr="008316F5">
              <w:rPr>
                <w:rFonts w:cs="Arial"/>
                <w:b/>
                <w:bCs/>
                <w:color w:val="000000"/>
              </w:rPr>
              <w:t>Answer</w:t>
            </w:r>
            <w:r>
              <w:rPr>
                <w:rFonts w:cs="Arial"/>
                <w:color w:val="000000"/>
              </w:rPr>
              <w:t>:</w:t>
            </w:r>
          </w:p>
          <w:p w14:paraId="4FCE5402" w14:textId="77777777" w:rsidR="00527B5D" w:rsidRDefault="00527B5D" w:rsidP="00527B5D">
            <w:pPr>
              <w:spacing w:after="0" w:line="270" w:lineRule="atLeast"/>
              <w:rPr>
                <w:rFonts w:cs="Arial"/>
                <w:color w:val="000000"/>
              </w:rPr>
            </w:pPr>
          </w:p>
          <w:p w14:paraId="3979C098" w14:textId="442E92D7" w:rsidR="00527B5D" w:rsidRDefault="00527B5D" w:rsidP="00527B5D">
            <w:pPr>
              <w:rPr>
                <w:lang w:val="en-GB" w:eastAsia="ja-JP"/>
              </w:rPr>
            </w:pPr>
            <w:r>
              <w:rPr>
                <w:lang w:val="en-GB" w:eastAsia="ja-JP"/>
              </w:rPr>
              <w:t xml:space="preserve">According to the following clause in 38.213 Section 11.1.1, remaining channel occupancy is defined as follows when </w:t>
            </w:r>
            <w:r>
              <w:rPr>
                <w:rFonts w:cs="Arial"/>
                <w:color w:val="000000"/>
              </w:rPr>
              <w:t>CO-DurationPerCell-r16 is NOT configured</w:t>
            </w:r>
            <w:r>
              <w:rPr>
                <w:lang w:val="en-GB" w:eastAsia="ja-JP"/>
              </w:rPr>
              <w:t>:</w:t>
            </w:r>
          </w:p>
          <w:p w14:paraId="0EDE6854" w14:textId="0556AEBC" w:rsidR="00527B5D" w:rsidRDefault="00527B5D" w:rsidP="00527B5D">
            <w:pPr>
              <w:rPr>
                <w:lang w:val="en-GB" w:eastAsia="ja-JP"/>
              </w:rPr>
            </w:pPr>
            <w:r w:rsidRPr="008E0149">
              <w:rPr>
                <w:rFonts w:cs="Arial"/>
                <w:noProof/>
                <w:szCs w:val="20"/>
                <w:lang w:val="en-GB" w:eastAsia="ja-JP"/>
              </w:rPr>
              <mc:AlternateContent>
                <mc:Choice Requires="wps">
                  <w:drawing>
                    <wp:inline distT="0" distB="0" distL="0" distR="0" wp14:anchorId="697A0F67" wp14:editId="0AADC999">
                      <wp:extent cx="5760720" cy="612140"/>
                      <wp:effectExtent l="0" t="0" r="1143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12140"/>
                              </a:xfrm>
                              <a:prstGeom prst="rect">
                                <a:avLst/>
                              </a:prstGeom>
                              <a:solidFill>
                                <a:srgbClr val="FFFFFF"/>
                              </a:solidFill>
                              <a:ln w="9525">
                                <a:solidFill>
                                  <a:srgbClr val="000000"/>
                                </a:solidFill>
                                <a:miter lim="800000"/>
                                <a:headEnd/>
                                <a:tailEnd/>
                              </a:ln>
                            </wps:spPr>
                            <wps:txbx>
                              <w:txbxContent>
                                <w:p w14:paraId="49C4289B" w14:textId="77777777" w:rsidR="00527B5D" w:rsidRPr="008E0149" w:rsidRDefault="00527B5D" w:rsidP="00527B5D">
                                  <w:pPr>
                                    <w:spacing w:after="180" w:line="240" w:lineRule="auto"/>
                                    <w:rPr>
                                      <w:rFonts w:eastAsia="SimSun"/>
                                      <w:szCs w:val="20"/>
                                      <w:lang w:val="en-GB"/>
                                    </w:rPr>
                                  </w:pPr>
                                  <w:r w:rsidRPr="00F31623">
                                    <w:rPr>
                                      <w:rFonts w:eastAsia="SimSun"/>
                                      <w:szCs w:val="20"/>
                                      <w:lang w:val="en-GB" w:eastAsia="x-none"/>
                                    </w:rPr>
                                    <w:t xml:space="preserve">If </w:t>
                                  </w:r>
                                  <w:r w:rsidRPr="00F31623">
                                    <w:rPr>
                                      <w:rFonts w:eastAsia="SimSun"/>
                                      <w:i/>
                                      <w:iCs/>
                                      <w:szCs w:val="20"/>
                                      <w:lang w:val="en-GB"/>
                                    </w:rPr>
                                    <w:t>CO-Duration</w:t>
                                  </w:r>
                                  <w:r w:rsidRPr="00F31623">
                                    <w:rPr>
                                      <w:rFonts w:eastAsia="SimSun"/>
                                      <w:i/>
                                      <w:iCs/>
                                      <w:szCs w:val="20"/>
                                    </w:rPr>
                                    <w:t>s</w:t>
                                  </w:r>
                                  <w:r w:rsidRPr="00F31623">
                                    <w:rPr>
                                      <w:rFonts w:eastAsia="SimSun"/>
                                      <w:i/>
                                      <w:iCs/>
                                      <w:szCs w:val="20"/>
                                      <w:lang w:val="en-GB"/>
                                    </w:rPr>
                                    <w:t>PerCell</w:t>
                                  </w:r>
                                  <w:r w:rsidRPr="00F31623">
                                    <w:rPr>
                                      <w:rFonts w:eastAsia="SimSun"/>
                                      <w:szCs w:val="20"/>
                                      <w:lang w:val="en-GB"/>
                                    </w:rPr>
                                    <w:t xml:space="preserve"> is not provided,</w:t>
                                  </w:r>
                                  <w:r w:rsidRPr="00F31623">
                                    <w:rPr>
                                      <w:rFonts w:eastAsia="SimSun"/>
                                      <w:szCs w:val="20"/>
                                      <w:lang w:val="en-GB" w:eastAsia="x-none"/>
                                    </w:rPr>
                                    <w:t xml:space="preserve"> </w:t>
                                  </w:r>
                                  <w:r w:rsidRPr="00CD4F3E">
                                    <w:rPr>
                                      <w:rFonts w:eastAsia="SimSun"/>
                                      <w:szCs w:val="20"/>
                                      <w:highlight w:val="yellow"/>
                                      <w:lang w:val="en-GB" w:eastAsia="x-none"/>
                                    </w:rPr>
                                    <w:t xml:space="preserve">the </w:t>
                                  </w:r>
                                  <w:r w:rsidRPr="00CD4F3E">
                                    <w:rPr>
                                      <w:rFonts w:eastAsia="SimSun"/>
                                      <w:szCs w:val="20"/>
                                      <w:highlight w:val="yellow"/>
                                      <w:lang w:val="en-GB"/>
                                    </w:rPr>
                                    <w:t xml:space="preserve">remaining channel occupancy duration for the serving cell </w:t>
                                  </w:r>
                                  <w:r w:rsidRPr="00CD4F3E">
                                    <w:rPr>
                                      <w:rFonts w:eastAsia="SimSun"/>
                                      <w:szCs w:val="20"/>
                                      <w:highlight w:val="yellow"/>
                                      <w:lang w:val="en-GB" w:eastAsia="x-none"/>
                                    </w:rPr>
                                    <w:t xml:space="preserve">is </w:t>
                                  </w:r>
                                  <w:r w:rsidRPr="00CD4F3E">
                                    <w:rPr>
                                      <w:rFonts w:eastAsia="SimSun"/>
                                      <w:szCs w:val="20"/>
                                      <w:highlight w:val="yellow"/>
                                      <w:lang w:eastAsia="zh-CN"/>
                                    </w:rPr>
                                    <w:t>a number of slots, starting from the slot where the UE detects the DCI format 2_0, that the SFI-index field value provides corresponding slot formats</w:t>
                                  </w:r>
                                </w:p>
                              </w:txbxContent>
                            </wps:txbx>
                            <wps:bodyPr rot="0" vert="horz" wrap="square" lIns="91440" tIns="45720" rIns="91440" bIns="45720" anchor="t" anchorCtr="0">
                              <a:noAutofit/>
                            </wps:bodyPr>
                          </wps:wsp>
                        </a:graphicData>
                      </a:graphic>
                    </wp:inline>
                  </w:drawing>
                </mc:Choice>
                <mc:Fallback>
                  <w:pict>
                    <v:shape w14:anchorId="697A0F67" id="_x0000_s1031" type="#_x0000_t202" style="width:453.6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">
                      <v:textbox>
                        <w:txbxContent>
                          <w:p w14:paraId="49C4289B" w14:textId="77777777" w:rsidR="00527B5D" w:rsidRPr="008E0149" w:rsidRDefault="00527B5D" w:rsidP="00527B5D">
                            <w:pPr>
                              <w:spacing w:after="180" w:line="240" w:lineRule="auto"/>
                              <w:rPr>
                                <w:rFonts w:eastAsia="SimSun"/>
                                <w:szCs w:val="20"/>
                                <w:lang w:val="en-GB"/>
                              </w:rPr>
                            </w:pPr>
                            <w:r w:rsidRPr="00F31623">
                              <w:rPr>
                                <w:rFonts w:eastAsia="SimSun"/>
                                <w:szCs w:val="20"/>
                                <w:lang w:val="en-GB" w:eastAsia="x-none"/>
                              </w:rPr>
                              <w:t xml:space="preserve">If </w:t>
                            </w:r>
                            <w:r w:rsidRPr="00F31623">
                              <w:rPr>
                                <w:rFonts w:eastAsia="SimSun"/>
                                <w:i/>
                                <w:iCs/>
                                <w:szCs w:val="20"/>
                                <w:lang w:val="en-GB"/>
                              </w:rPr>
                              <w:t>CO-Duration</w:t>
                            </w:r>
                            <w:r w:rsidRPr="00F31623">
                              <w:rPr>
                                <w:rFonts w:eastAsia="SimSun"/>
                                <w:i/>
                                <w:iCs/>
                                <w:szCs w:val="20"/>
                              </w:rPr>
                              <w:t>s</w:t>
                            </w:r>
                            <w:r w:rsidRPr="00F31623">
                              <w:rPr>
                                <w:rFonts w:eastAsia="SimSun"/>
                                <w:i/>
                                <w:iCs/>
                                <w:szCs w:val="20"/>
                                <w:lang w:val="en-GB"/>
                              </w:rPr>
                              <w:t>PerCell</w:t>
                            </w:r>
                            <w:r w:rsidRPr="00F31623">
                              <w:rPr>
                                <w:rFonts w:eastAsia="SimSun"/>
                                <w:szCs w:val="20"/>
                                <w:lang w:val="en-GB"/>
                              </w:rPr>
                              <w:t xml:space="preserve"> is not provided,</w:t>
                            </w:r>
                            <w:r w:rsidRPr="00F31623">
                              <w:rPr>
                                <w:rFonts w:eastAsia="SimSun"/>
                                <w:szCs w:val="20"/>
                                <w:lang w:val="en-GB" w:eastAsia="x-none"/>
                              </w:rPr>
                              <w:t xml:space="preserve"> </w:t>
                            </w:r>
                            <w:r w:rsidRPr="00CD4F3E">
                              <w:rPr>
                                <w:rFonts w:eastAsia="SimSun"/>
                                <w:szCs w:val="20"/>
                                <w:highlight w:val="yellow"/>
                                <w:lang w:val="en-GB" w:eastAsia="x-none"/>
                              </w:rPr>
                              <w:t xml:space="preserve">the </w:t>
                            </w:r>
                            <w:r w:rsidRPr="00CD4F3E">
                              <w:rPr>
                                <w:rFonts w:eastAsia="SimSun"/>
                                <w:szCs w:val="20"/>
                                <w:highlight w:val="yellow"/>
                                <w:lang w:val="en-GB"/>
                              </w:rPr>
                              <w:t xml:space="preserve">remaining channel occupancy duration for the serving cell </w:t>
                            </w:r>
                            <w:r w:rsidRPr="00CD4F3E">
                              <w:rPr>
                                <w:rFonts w:eastAsia="SimSun"/>
                                <w:szCs w:val="20"/>
                                <w:highlight w:val="yellow"/>
                                <w:lang w:val="en-GB" w:eastAsia="x-none"/>
                              </w:rPr>
                              <w:t xml:space="preserve">is </w:t>
                            </w:r>
                            <w:r w:rsidRPr="00CD4F3E">
                              <w:rPr>
                                <w:rFonts w:eastAsia="SimSun"/>
                                <w:szCs w:val="20"/>
                                <w:highlight w:val="yellow"/>
                                <w:lang w:eastAsia="zh-CN"/>
                              </w:rPr>
                              <w:t>a number of slots, starting from the slot where the UE detects the DCI format 2_0, that the SFI-index field value provides corresponding slot formats</w:t>
                            </w:r>
                          </w:p>
                        </w:txbxContent>
                      </v:textbox>
                      <w10:anchorlock/>
                    </v:shape>
                  </w:pict>
                </mc:Fallback>
              </mc:AlternateContent>
            </w:r>
            <w:r>
              <w:rPr>
                <w:lang w:val="en-GB" w:eastAsia="ja-JP"/>
              </w:rPr>
              <w:t xml:space="preserve">The UE behaviour depends on whether or not the DCI 2_0 containing the SFI is detected.  </w:t>
            </w:r>
          </w:p>
          <w:p w14:paraId="05552195" w14:textId="77777777" w:rsidR="00527B5D" w:rsidRDefault="00527B5D" w:rsidP="00527B5D">
            <w:pPr>
              <w:rPr>
                <w:lang w:val="en-GB" w:eastAsia="ja-JP"/>
              </w:rPr>
            </w:pPr>
            <w:r w:rsidRPr="00CD4F3E">
              <w:rPr>
                <w:u w:val="single"/>
                <w:lang w:val="en-GB" w:eastAsia="ja-JP"/>
              </w:rPr>
              <w:t>Case 1</w:t>
            </w:r>
            <w:r>
              <w:rPr>
                <w:lang w:val="en-GB" w:eastAsia="ja-JP"/>
              </w:rPr>
              <w:t>: (DCI 2_0 detected):</w:t>
            </w:r>
          </w:p>
          <w:p w14:paraId="2DF5F40C" w14:textId="4FA880BE" w:rsidR="00527B5D" w:rsidRDefault="00527B5D" w:rsidP="00527B5D">
            <w:pPr>
              <w:rPr>
                <w:lang w:val="en-GB" w:eastAsia="ja-JP"/>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FA03C90" w14:textId="0DE6F16D" w:rsidR="00527B5D" w:rsidRDefault="00527B5D" w:rsidP="00527B5D">
            <w:pPr>
              <w:rPr>
                <w:lang w:val="en-GB" w:eastAsia="ja-JP"/>
              </w:rPr>
            </w:pPr>
            <w:r w:rsidRPr="00CD4F3E">
              <w:rPr>
                <w:noProof/>
                <w:lang w:val="en-GB" w:eastAsia="ja-JP"/>
              </w:rPr>
              <mc:AlternateContent>
                <mc:Choice Requires="wps">
                  <w:drawing>
                    <wp:inline distT="0" distB="0" distL="0" distR="0" wp14:anchorId="6FC8922D" wp14:editId="7C9CAF4C">
                      <wp:extent cx="5760720" cy="1404620"/>
                      <wp:effectExtent l="0" t="0" r="1143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14:paraId="0E5FD7D0" w14:textId="77777777" w:rsidR="00527B5D" w:rsidRPr="00CD4F3E" w:rsidRDefault="00527B5D" w:rsidP="00527B5D">
                                  <w:pPr>
                                    <w:spacing w:after="180" w:line="240" w:lineRule="auto"/>
                                    <w:ind w:left="568" w:hanging="284"/>
                                    <w:rPr>
                                      <w:rFonts w:eastAsia="SimSun"/>
                                      <w:szCs w:val="20"/>
                                    </w:rPr>
                                  </w:pPr>
                                  <w:r w:rsidRPr="00CD4F3E">
                                    <w:rPr>
                                      <w:rFonts w:eastAsia="SimSun"/>
                                      <w:szCs w:val="20"/>
                                    </w:rPr>
                                    <w:t>-</w:t>
                                  </w:r>
                                  <w:r w:rsidRPr="00CD4F3E">
                                    <w:rPr>
                                      <w:rFonts w:eastAsia="SimSun"/>
                                      <w:szCs w:val="20"/>
                                    </w:rPr>
                                    <w:tab/>
                                    <w:t>if</w:t>
                                  </w:r>
                                  <w:r w:rsidRPr="00CD4F3E">
                                    <w:rPr>
                                      <w:rFonts w:eastAsia="SimSun"/>
                                      <w:szCs w:val="20"/>
                                      <w:lang w:val="x-none"/>
                                    </w:rPr>
                                    <w:t xml:space="preserve"> the UE </w:t>
                                  </w:r>
                                  <w:r w:rsidRPr="00CD4F3E">
                                    <w:rPr>
                                      <w:rFonts w:eastAsia="SimSun"/>
                                      <w:szCs w:val="20"/>
                                    </w:rPr>
                                    <w:t xml:space="preserve">is </w:t>
                                  </w:r>
                                  <w:r w:rsidRPr="00CD4F3E">
                                    <w:rPr>
                                      <w:rFonts w:eastAsia="SimSun"/>
                                      <w:szCs w:val="20"/>
                                      <w:lang w:val="x-none"/>
                                    </w:rPr>
                                    <w:t xml:space="preserve">configured </w:t>
                                  </w:r>
                                  <w:r w:rsidRPr="00CD4F3E">
                                    <w:rPr>
                                      <w:rFonts w:eastAsia="SimSun"/>
                                      <w:szCs w:val="20"/>
                                    </w:rPr>
                                    <w:t>by higher layers to receive</w:t>
                                  </w:r>
                                  <w:r w:rsidRPr="00CD4F3E">
                                    <w:rPr>
                                      <w:rFonts w:eastAsia="SimSun"/>
                                      <w:szCs w:val="20"/>
                                      <w:lang w:val="x-none"/>
                                    </w:rPr>
                                    <w:t xml:space="preserve"> </w:t>
                                  </w:r>
                                  <w:r w:rsidRPr="00CD4F3E">
                                    <w:rPr>
                                      <w:rFonts w:eastAsia="SimSun"/>
                                      <w:szCs w:val="20"/>
                                    </w:rPr>
                                    <w:t xml:space="preserve">PDSCH or CSI-RS </w:t>
                                  </w:r>
                                  <w:r w:rsidRPr="00CD4F3E">
                                    <w:rPr>
                                      <w:rFonts w:eastAsia="SimSun"/>
                                      <w:szCs w:val="20"/>
                                      <w:lang w:val="x-none"/>
                                    </w:rPr>
                                    <w:t xml:space="preserve">in the set of symbols </w:t>
                                  </w:r>
                                  <w:r w:rsidRPr="00CD4F3E">
                                    <w:rPr>
                                      <w:rFonts w:eastAsia="SimSun"/>
                                      <w:szCs w:val="20"/>
                                    </w:rPr>
                                    <w:t>of</w:t>
                                  </w:r>
                                  <w:r w:rsidRPr="00CD4F3E">
                                    <w:rPr>
                                      <w:rFonts w:eastAsia="SimSun"/>
                                      <w:szCs w:val="20"/>
                                      <w:lang w:val="x-none"/>
                                    </w:rPr>
                                    <w:t xml:space="preserve"> </w:t>
                                  </w:r>
                                  <w:r w:rsidRPr="00CD4F3E">
                                    <w:rPr>
                                      <w:rFonts w:eastAsia="SimSun"/>
                                      <w:szCs w:val="20"/>
                                    </w:rPr>
                                    <w:t xml:space="preserve">the </w:t>
                                  </w:r>
                                  <w:r w:rsidRPr="00CD4F3E">
                                    <w:rPr>
                                      <w:rFonts w:eastAsia="SimSun"/>
                                      <w:szCs w:val="20"/>
                                      <w:lang w:val="x-none"/>
                                    </w:rPr>
                                    <w:t xml:space="preserve">slot, </w:t>
                                  </w:r>
                                  <w:r w:rsidRPr="00CD4F3E">
                                    <w:rPr>
                                      <w:rFonts w:eastAsia="SimSun"/>
                                      <w:szCs w:val="20"/>
                                      <w:highlight w:val="yellow"/>
                                    </w:rPr>
                                    <w:t>the UE</w:t>
                                  </w:r>
                                  <w:r w:rsidRPr="00CD4F3E">
                                    <w:rPr>
                                      <w:rFonts w:eastAsia="SimSun"/>
                                      <w:szCs w:val="20"/>
                                      <w:highlight w:val="yellow"/>
                                      <w:lang w:val="x-none"/>
                                    </w:rPr>
                                    <w:t xml:space="preserve"> receive</w:t>
                                  </w:r>
                                  <w:r w:rsidRPr="00CD4F3E">
                                    <w:rPr>
                                      <w:rFonts w:eastAsia="SimSun"/>
                                      <w:szCs w:val="20"/>
                                      <w:highlight w:val="yellow"/>
                                    </w:rPr>
                                    <w:t>s</w:t>
                                  </w:r>
                                  <w:r w:rsidRPr="00CD4F3E">
                                    <w:rPr>
                                      <w:rFonts w:eastAsia="SimSun"/>
                                      <w:szCs w:val="20"/>
                                      <w:lang w:val="x-none"/>
                                    </w:rPr>
                                    <w:t xml:space="preserve"> the PDSCH </w:t>
                                  </w:r>
                                  <w:r w:rsidRPr="00CD4F3E">
                                    <w:rPr>
                                      <w:rFonts w:eastAsia="SimSun"/>
                                      <w:szCs w:val="20"/>
                                    </w:rPr>
                                    <w:t xml:space="preserve">or </w:t>
                                  </w:r>
                                  <w:r w:rsidRPr="00CD4F3E">
                                    <w:rPr>
                                      <w:rFonts w:eastAsia="SimSun"/>
                                      <w:szCs w:val="20"/>
                                      <w:highlight w:val="yellow"/>
                                    </w:rPr>
                                    <w:t>the CSI-RS</w:t>
                                  </w:r>
                                  <w:r w:rsidRPr="00CD4F3E">
                                    <w:rPr>
                                      <w:rFonts w:eastAsia="SimSun"/>
                                      <w:szCs w:val="20"/>
                                    </w:rPr>
                                    <w:t xml:space="preserve"> </w:t>
                                  </w:r>
                                  <w:r w:rsidRPr="00CD4F3E">
                                    <w:rPr>
                                      <w:rFonts w:eastAsia="SimSun"/>
                                      <w:szCs w:val="20"/>
                                      <w:lang w:val="x-none"/>
                                    </w:rPr>
                                    <w:t xml:space="preserve">in </w:t>
                                  </w:r>
                                  <w:r w:rsidRPr="00CD4F3E">
                                    <w:rPr>
                                      <w:rFonts w:eastAsia="SimSun"/>
                                      <w:szCs w:val="20"/>
                                    </w:rPr>
                                    <w:t xml:space="preserve">the </w:t>
                                  </w:r>
                                  <w:r w:rsidRPr="00CD4F3E">
                                    <w:rPr>
                                      <w:rFonts w:eastAsia="SimSun"/>
                                      <w:szCs w:val="20"/>
                                      <w:lang w:val="x-none"/>
                                    </w:rPr>
                                    <w:t xml:space="preserve">set of symbols of the slot </w:t>
                                  </w:r>
                                  <w:r w:rsidRPr="00CD4F3E">
                                    <w:rPr>
                                      <w:rFonts w:eastAsia="SimSun"/>
                                      <w:szCs w:val="20"/>
                                      <w:highlight w:val="yellow"/>
                                      <w:lang w:val="x-none"/>
                                    </w:rPr>
                                    <w:t xml:space="preserve">only if </w:t>
                                  </w:r>
                                  <w:r w:rsidRPr="00CD4F3E">
                                    <w:rPr>
                                      <w:rFonts w:eastAsia="SimSun"/>
                                      <w:szCs w:val="20"/>
                                      <w:highlight w:val="yellow"/>
                                    </w:rPr>
                                    <w:t xml:space="preserve">an SFI-index field value in </w:t>
                                  </w:r>
                                  <w:r w:rsidRPr="00CD4F3E">
                                    <w:rPr>
                                      <w:rFonts w:eastAsia="SimSun"/>
                                      <w:szCs w:val="20"/>
                                      <w:highlight w:val="yellow"/>
                                      <w:lang w:val="x-none"/>
                                    </w:rPr>
                                    <w:t xml:space="preserve">DCI format </w:t>
                                  </w:r>
                                  <w:r w:rsidRPr="00CD4F3E">
                                    <w:rPr>
                                      <w:rFonts w:eastAsia="SimSun"/>
                                      <w:szCs w:val="20"/>
                                      <w:highlight w:val="yellow"/>
                                    </w:rPr>
                                    <w:t>2_0</w:t>
                                  </w:r>
                                  <w:r w:rsidRPr="00CD4F3E">
                                    <w:rPr>
                                      <w:rFonts w:eastAsia="SimSun"/>
                                      <w:szCs w:val="20"/>
                                      <w:highlight w:val="yellow"/>
                                      <w:lang w:val="x-none" w:eastAsia="zh-CN"/>
                                    </w:rPr>
                                    <w:t xml:space="preserve"> indicates the set of </w:t>
                                  </w:r>
                                  <w:r w:rsidRPr="00CD4F3E">
                                    <w:rPr>
                                      <w:rFonts w:eastAsia="SimSun"/>
                                      <w:szCs w:val="20"/>
                                      <w:highlight w:val="yellow"/>
                                      <w:lang w:val="x-none"/>
                                    </w:rPr>
                                    <w:t xml:space="preserve">symbols </w:t>
                                  </w:r>
                                  <w:r w:rsidRPr="00CD4F3E">
                                    <w:rPr>
                                      <w:rFonts w:eastAsia="SimSun"/>
                                      <w:szCs w:val="20"/>
                                      <w:highlight w:val="yellow"/>
                                    </w:rPr>
                                    <w:t>of</w:t>
                                  </w:r>
                                  <w:r w:rsidRPr="00CD4F3E">
                                    <w:rPr>
                                      <w:rFonts w:eastAsia="SimSun"/>
                                      <w:szCs w:val="20"/>
                                      <w:highlight w:val="yellow"/>
                                      <w:lang w:val="x-none"/>
                                    </w:rPr>
                                    <w:t xml:space="preserve"> </w:t>
                                  </w:r>
                                  <w:r w:rsidRPr="00CD4F3E">
                                    <w:rPr>
                                      <w:rFonts w:eastAsia="SimSun"/>
                                      <w:szCs w:val="20"/>
                                      <w:highlight w:val="yellow"/>
                                    </w:rPr>
                                    <w:t xml:space="preserve">the </w:t>
                                  </w:r>
                                  <w:r w:rsidRPr="00CD4F3E">
                                    <w:rPr>
                                      <w:rFonts w:eastAsia="SimSun"/>
                                      <w:szCs w:val="20"/>
                                      <w:highlight w:val="yellow"/>
                                      <w:lang w:val="x-none"/>
                                    </w:rPr>
                                    <w:t xml:space="preserve">slot as </w:t>
                                  </w:r>
                                  <w:r w:rsidRPr="00CD4F3E">
                                    <w:rPr>
                                      <w:rFonts w:eastAsia="SimSun"/>
                                      <w:szCs w:val="20"/>
                                      <w:highlight w:val="yellow"/>
                                    </w:rPr>
                                    <w:t>down</w:t>
                                  </w:r>
                                  <w:r w:rsidRPr="00CD4F3E">
                                    <w:rPr>
                                      <w:rFonts w:eastAsia="SimSun"/>
                                      <w:szCs w:val="20"/>
                                      <w:highlight w:val="yellow"/>
                                      <w:lang w:val="x-none"/>
                                    </w:rPr>
                                    <w:t>link</w:t>
                                  </w:r>
                                  <w:r w:rsidRPr="00CD4F3E">
                                    <w:rPr>
                                      <w:rFonts w:eastAsia="SimSun"/>
                                      <w:szCs w:val="20"/>
                                      <w:highlight w:val="yellow"/>
                                    </w:rPr>
                                    <w:t xml:space="preserve"> </w:t>
                                  </w:r>
                                  <w:r w:rsidRPr="00CD4F3E">
                                    <w:rPr>
                                      <w:rFonts w:eastAsia="SimSun"/>
                                      <w:szCs w:val="20"/>
                                      <w:highlight w:val="yellow"/>
                                      <w:lang w:val="x-none"/>
                                    </w:rPr>
                                    <w:t>and, if applicable, the set of symbols is within remaining channel occupancy duration</w:t>
                                  </w:r>
                                </w:p>
                              </w:txbxContent>
                            </wps:txbx>
                            <wps:bodyPr rot="0" vert="horz" wrap="square" lIns="91440" tIns="45720" rIns="91440" bIns="45720" anchor="t" anchorCtr="0">
                              <a:spAutoFit/>
                            </wps:bodyPr>
                          </wps:wsp>
                        </a:graphicData>
                      </a:graphic>
                    </wp:inline>
                  </w:drawing>
                </mc:Choice>
                <mc:Fallback>
                  <w:pict>
                    <v:shape w14:anchorId="6FC8922D" id="_x0000_s1032" type="#_x0000_t202" style="width:45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">
                      <v:textbox style="mso-fit-shape-to-text:t">
                        <w:txbxContent>
                          <w:p w14:paraId="0E5FD7D0" w14:textId="77777777" w:rsidR="00527B5D" w:rsidRPr="00CD4F3E" w:rsidRDefault="00527B5D" w:rsidP="00527B5D">
                            <w:pPr>
                              <w:spacing w:after="180" w:line="240" w:lineRule="auto"/>
                              <w:ind w:left="568" w:hanging="284"/>
                              <w:rPr>
                                <w:rFonts w:eastAsia="SimSun"/>
                                <w:szCs w:val="20"/>
                              </w:rPr>
                            </w:pPr>
                            <w:r w:rsidRPr="00CD4F3E">
                              <w:rPr>
                                <w:rFonts w:eastAsia="SimSun"/>
                                <w:szCs w:val="20"/>
                              </w:rPr>
                              <w:t>-</w:t>
                            </w:r>
                            <w:r w:rsidRPr="00CD4F3E">
                              <w:rPr>
                                <w:rFonts w:eastAsia="SimSun"/>
                                <w:szCs w:val="20"/>
                              </w:rPr>
                              <w:tab/>
                              <w:t>if</w:t>
                            </w:r>
                            <w:r w:rsidRPr="00CD4F3E">
                              <w:rPr>
                                <w:rFonts w:eastAsia="SimSun"/>
                                <w:szCs w:val="20"/>
                                <w:lang w:val="x-none"/>
                              </w:rPr>
                              <w:t xml:space="preserve"> the UE </w:t>
                            </w:r>
                            <w:r w:rsidRPr="00CD4F3E">
                              <w:rPr>
                                <w:rFonts w:eastAsia="SimSun"/>
                                <w:szCs w:val="20"/>
                              </w:rPr>
                              <w:t xml:space="preserve">is </w:t>
                            </w:r>
                            <w:r w:rsidRPr="00CD4F3E">
                              <w:rPr>
                                <w:rFonts w:eastAsia="SimSun"/>
                                <w:szCs w:val="20"/>
                                <w:lang w:val="x-none"/>
                              </w:rPr>
                              <w:t xml:space="preserve">configured </w:t>
                            </w:r>
                            <w:r w:rsidRPr="00CD4F3E">
                              <w:rPr>
                                <w:rFonts w:eastAsia="SimSun"/>
                                <w:szCs w:val="20"/>
                              </w:rPr>
                              <w:t>by higher layers to receive</w:t>
                            </w:r>
                            <w:r w:rsidRPr="00CD4F3E">
                              <w:rPr>
                                <w:rFonts w:eastAsia="SimSun"/>
                                <w:szCs w:val="20"/>
                                <w:lang w:val="x-none"/>
                              </w:rPr>
                              <w:t xml:space="preserve"> </w:t>
                            </w:r>
                            <w:r w:rsidRPr="00CD4F3E">
                              <w:rPr>
                                <w:rFonts w:eastAsia="SimSun"/>
                                <w:szCs w:val="20"/>
                              </w:rPr>
                              <w:t xml:space="preserve">PDSCH or CSI-RS </w:t>
                            </w:r>
                            <w:r w:rsidRPr="00CD4F3E">
                              <w:rPr>
                                <w:rFonts w:eastAsia="SimSun"/>
                                <w:szCs w:val="20"/>
                                <w:lang w:val="x-none"/>
                              </w:rPr>
                              <w:t xml:space="preserve">in the set of symbols </w:t>
                            </w:r>
                            <w:r w:rsidRPr="00CD4F3E">
                              <w:rPr>
                                <w:rFonts w:eastAsia="SimSun"/>
                                <w:szCs w:val="20"/>
                              </w:rPr>
                              <w:t>of</w:t>
                            </w:r>
                            <w:r w:rsidRPr="00CD4F3E">
                              <w:rPr>
                                <w:rFonts w:eastAsia="SimSun"/>
                                <w:szCs w:val="20"/>
                                <w:lang w:val="x-none"/>
                              </w:rPr>
                              <w:t xml:space="preserve"> </w:t>
                            </w:r>
                            <w:r w:rsidRPr="00CD4F3E">
                              <w:rPr>
                                <w:rFonts w:eastAsia="SimSun"/>
                                <w:szCs w:val="20"/>
                              </w:rPr>
                              <w:t xml:space="preserve">the </w:t>
                            </w:r>
                            <w:r w:rsidRPr="00CD4F3E">
                              <w:rPr>
                                <w:rFonts w:eastAsia="SimSun"/>
                                <w:szCs w:val="20"/>
                                <w:lang w:val="x-none"/>
                              </w:rPr>
                              <w:t xml:space="preserve">slot, </w:t>
                            </w:r>
                            <w:r w:rsidRPr="00CD4F3E">
                              <w:rPr>
                                <w:rFonts w:eastAsia="SimSun"/>
                                <w:szCs w:val="20"/>
                                <w:highlight w:val="yellow"/>
                              </w:rPr>
                              <w:t>the UE</w:t>
                            </w:r>
                            <w:r w:rsidRPr="00CD4F3E">
                              <w:rPr>
                                <w:rFonts w:eastAsia="SimSun"/>
                                <w:szCs w:val="20"/>
                                <w:highlight w:val="yellow"/>
                                <w:lang w:val="x-none"/>
                              </w:rPr>
                              <w:t xml:space="preserve"> receive</w:t>
                            </w:r>
                            <w:r w:rsidRPr="00CD4F3E">
                              <w:rPr>
                                <w:rFonts w:eastAsia="SimSun"/>
                                <w:szCs w:val="20"/>
                                <w:highlight w:val="yellow"/>
                              </w:rPr>
                              <w:t>s</w:t>
                            </w:r>
                            <w:r w:rsidRPr="00CD4F3E">
                              <w:rPr>
                                <w:rFonts w:eastAsia="SimSun"/>
                                <w:szCs w:val="20"/>
                                <w:lang w:val="x-none"/>
                              </w:rPr>
                              <w:t xml:space="preserve"> the PDSCH </w:t>
                            </w:r>
                            <w:r w:rsidRPr="00CD4F3E">
                              <w:rPr>
                                <w:rFonts w:eastAsia="SimSun"/>
                                <w:szCs w:val="20"/>
                              </w:rPr>
                              <w:t xml:space="preserve">or </w:t>
                            </w:r>
                            <w:r w:rsidRPr="00CD4F3E">
                              <w:rPr>
                                <w:rFonts w:eastAsia="SimSun"/>
                                <w:szCs w:val="20"/>
                                <w:highlight w:val="yellow"/>
                              </w:rPr>
                              <w:t>the CSI-RS</w:t>
                            </w:r>
                            <w:r w:rsidRPr="00CD4F3E">
                              <w:rPr>
                                <w:rFonts w:eastAsia="SimSun"/>
                                <w:szCs w:val="20"/>
                              </w:rPr>
                              <w:t xml:space="preserve"> </w:t>
                            </w:r>
                            <w:r w:rsidRPr="00CD4F3E">
                              <w:rPr>
                                <w:rFonts w:eastAsia="SimSun"/>
                                <w:szCs w:val="20"/>
                                <w:lang w:val="x-none"/>
                              </w:rPr>
                              <w:t xml:space="preserve">in </w:t>
                            </w:r>
                            <w:r w:rsidRPr="00CD4F3E">
                              <w:rPr>
                                <w:rFonts w:eastAsia="SimSun"/>
                                <w:szCs w:val="20"/>
                              </w:rPr>
                              <w:t xml:space="preserve">the </w:t>
                            </w:r>
                            <w:r w:rsidRPr="00CD4F3E">
                              <w:rPr>
                                <w:rFonts w:eastAsia="SimSun"/>
                                <w:szCs w:val="20"/>
                                <w:lang w:val="x-none"/>
                              </w:rPr>
                              <w:t xml:space="preserve">set of symbols of the slot </w:t>
                            </w:r>
                            <w:r w:rsidRPr="00CD4F3E">
                              <w:rPr>
                                <w:rFonts w:eastAsia="SimSun"/>
                                <w:szCs w:val="20"/>
                                <w:highlight w:val="yellow"/>
                                <w:lang w:val="x-none"/>
                              </w:rPr>
                              <w:t xml:space="preserve">only if </w:t>
                            </w:r>
                            <w:r w:rsidRPr="00CD4F3E">
                              <w:rPr>
                                <w:rFonts w:eastAsia="SimSun"/>
                                <w:szCs w:val="20"/>
                                <w:highlight w:val="yellow"/>
                              </w:rPr>
                              <w:t xml:space="preserve">an SFI-index field value in </w:t>
                            </w:r>
                            <w:r w:rsidRPr="00CD4F3E">
                              <w:rPr>
                                <w:rFonts w:eastAsia="SimSun"/>
                                <w:szCs w:val="20"/>
                                <w:highlight w:val="yellow"/>
                                <w:lang w:val="x-none"/>
                              </w:rPr>
                              <w:t xml:space="preserve">DCI format </w:t>
                            </w:r>
                            <w:r w:rsidRPr="00CD4F3E">
                              <w:rPr>
                                <w:rFonts w:eastAsia="SimSun"/>
                                <w:szCs w:val="20"/>
                                <w:highlight w:val="yellow"/>
                              </w:rPr>
                              <w:t>2_0</w:t>
                            </w:r>
                            <w:r w:rsidRPr="00CD4F3E">
                              <w:rPr>
                                <w:rFonts w:eastAsia="SimSun"/>
                                <w:szCs w:val="20"/>
                                <w:highlight w:val="yellow"/>
                                <w:lang w:val="x-none" w:eastAsia="zh-CN"/>
                              </w:rPr>
                              <w:t xml:space="preserve"> indicates the set of </w:t>
                            </w:r>
                            <w:r w:rsidRPr="00CD4F3E">
                              <w:rPr>
                                <w:rFonts w:eastAsia="SimSun"/>
                                <w:szCs w:val="20"/>
                                <w:highlight w:val="yellow"/>
                                <w:lang w:val="x-none"/>
                              </w:rPr>
                              <w:t xml:space="preserve">symbols </w:t>
                            </w:r>
                            <w:r w:rsidRPr="00CD4F3E">
                              <w:rPr>
                                <w:rFonts w:eastAsia="SimSun"/>
                                <w:szCs w:val="20"/>
                                <w:highlight w:val="yellow"/>
                              </w:rPr>
                              <w:t>of</w:t>
                            </w:r>
                            <w:r w:rsidRPr="00CD4F3E">
                              <w:rPr>
                                <w:rFonts w:eastAsia="SimSun"/>
                                <w:szCs w:val="20"/>
                                <w:highlight w:val="yellow"/>
                                <w:lang w:val="x-none"/>
                              </w:rPr>
                              <w:t xml:space="preserve"> </w:t>
                            </w:r>
                            <w:r w:rsidRPr="00CD4F3E">
                              <w:rPr>
                                <w:rFonts w:eastAsia="SimSun"/>
                                <w:szCs w:val="20"/>
                                <w:highlight w:val="yellow"/>
                              </w:rPr>
                              <w:t xml:space="preserve">the </w:t>
                            </w:r>
                            <w:r w:rsidRPr="00CD4F3E">
                              <w:rPr>
                                <w:rFonts w:eastAsia="SimSun"/>
                                <w:szCs w:val="20"/>
                                <w:highlight w:val="yellow"/>
                                <w:lang w:val="x-none"/>
                              </w:rPr>
                              <w:t xml:space="preserve">slot as </w:t>
                            </w:r>
                            <w:r w:rsidRPr="00CD4F3E">
                              <w:rPr>
                                <w:rFonts w:eastAsia="SimSun"/>
                                <w:szCs w:val="20"/>
                                <w:highlight w:val="yellow"/>
                              </w:rPr>
                              <w:t>down</w:t>
                            </w:r>
                            <w:r w:rsidRPr="00CD4F3E">
                              <w:rPr>
                                <w:rFonts w:eastAsia="SimSun"/>
                                <w:szCs w:val="20"/>
                                <w:highlight w:val="yellow"/>
                                <w:lang w:val="x-none"/>
                              </w:rPr>
                              <w:t>link</w:t>
                            </w:r>
                            <w:r w:rsidRPr="00CD4F3E">
                              <w:rPr>
                                <w:rFonts w:eastAsia="SimSun"/>
                                <w:szCs w:val="20"/>
                                <w:highlight w:val="yellow"/>
                              </w:rPr>
                              <w:t xml:space="preserve"> </w:t>
                            </w:r>
                            <w:r w:rsidRPr="00CD4F3E">
                              <w:rPr>
                                <w:rFonts w:eastAsia="SimSun"/>
                                <w:szCs w:val="20"/>
                                <w:highlight w:val="yellow"/>
                                <w:lang w:val="x-none"/>
                              </w:rPr>
                              <w:t>and, if applicable, the set of symbols is within remaining channel occupancy duration</w:t>
                            </w:r>
                          </w:p>
                        </w:txbxContent>
                      </v:textbox>
                      <w10:anchorlock/>
                    </v:shape>
                  </w:pict>
                </mc:Fallback>
              </mc:AlternateContent>
            </w:r>
          </w:p>
          <w:p w14:paraId="51402FBC" w14:textId="77777777" w:rsidR="00527B5D" w:rsidRDefault="00527B5D" w:rsidP="00527B5D">
            <w:pPr>
              <w:rPr>
                <w:lang w:val="en-GB" w:eastAsia="ja-JP"/>
              </w:rPr>
            </w:pPr>
            <w:r w:rsidRPr="00CD4F3E">
              <w:rPr>
                <w:u w:val="single"/>
                <w:lang w:val="en-GB" w:eastAsia="ja-JP"/>
              </w:rPr>
              <w:t>Case 2</w:t>
            </w:r>
            <w:r>
              <w:rPr>
                <w:lang w:val="en-GB" w:eastAsia="ja-JP"/>
              </w:rPr>
              <w:t>: (DCI 2_0 not detected):</w:t>
            </w:r>
          </w:p>
          <w:p w14:paraId="26742DD1" w14:textId="13FB18C4" w:rsidR="00527B5D" w:rsidRDefault="00527B5D" w:rsidP="00527B5D">
            <w:pPr>
              <w:rPr>
                <w:lang w:val="en-GB" w:eastAsia="ja-JP"/>
              </w:rPr>
            </w:pPr>
            <w:r>
              <w:rPr>
                <w:lang w:val="en-GB" w:eastAsia="ja-JP"/>
              </w:rPr>
              <w:t xml:space="preserve">The UE cancels reception of the the p/sp-CSI-RS since </w:t>
            </w:r>
            <w:r>
              <w:rPr>
                <w:rFonts w:cs="Arial"/>
                <w:color w:val="000000"/>
              </w:rPr>
              <w:t xml:space="preserve">CO-DurationPerCell-r16 is not provided. The </w:t>
            </w:r>
            <w:r>
              <w:rPr>
                <w:rFonts w:cs="Arial"/>
                <w:color w:val="000000"/>
              </w:rPr>
              <w:lastRenderedPageBreak/>
              <w:t>applicable rule in 38.213 Section 11.1.1 is as follows:</w:t>
            </w:r>
          </w:p>
          <w:p w14:paraId="037070E6" w14:textId="22F1C42A" w:rsidR="00527B5D" w:rsidRPr="00AE0B81" w:rsidRDefault="00527B5D" w:rsidP="009A72CA">
            <w:pPr>
              <w:rPr>
                <w:highlight w:val="yellow"/>
                <w:lang w:eastAsia="zh-CN"/>
              </w:rPr>
            </w:pPr>
            <w:r w:rsidRPr="00F31623">
              <w:rPr>
                <w:noProof/>
                <w:lang w:val="en-GB" w:eastAsia="ja-JP"/>
              </w:rPr>
              <mc:AlternateContent>
                <mc:Choice Requires="wps">
                  <w:drawing>
                    <wp:inline distT="0" distB="0" distL="0" distR="0" wp14:anchorId="4096B221" wp14:editId="58729725">
                      <wp:extent cx="5768340" cy="1404620"/>
                      <wp:effectExtent l="0" t="0" r="2286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404620"/>
                              </a:xfrm>
                              <a:prstGeom prst="rect">
                                <a:avLst/>
                              </a:prstGeom>
                              <a:solidFill>
                                <a:srgbClr val="FFFFFF"/>
                              </a:solidFill>
                              <a:ln w="9525">
                                <a:solidFill>
                                  <a:srgbClr val="000000"/>
                                </a:solidFill>
                                <a:miter lim="800000"/>
                                <a:headEnd/>
                                <a:tailEnd/>
                              </a:ln>
                            </wps:spPr>
                            <wps:txbx>
                              <w:txbxContent>
                                <w:p w14:paraId="0CEED432"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wps:txbx>
                            <wps:bodyPr rot="0" vert="horz" wrap="square" lIns="91440" tIns="45720" rIns="91440" bIns="45720" anchor="t" anchorCtr="0">
                              <a:spAutoFit/>
                            </wps:bodyPr>
                          </wps:wsp>
                        </a:graphicData>
                      </a:graphic>
                    </wp:inline>
                  </w:drawing>
                </mc:Choice>
                <mc:Fallback>
                  <w:pict>
                    <v:shape w14:anchorId="4096B221" id="_x0000_s1033" type="#_x0000_t202" style="width:454.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">
                      <v:textbox style="mso-fit-shape-to-text:t">
                        <w:txbxContent>
                          <w:p w14:paraId="0CEED432" w14:textId="77777777" w:rsidR="00527B5D" w:rsidRPr="00F31623" w:rsidRDefault="00527B5D" w:rsidP="00527B5D">
                            <w:pPr>
                              <w:spacing w:after="180" w:line="240" w:lineRule="auto"/>
                              <w:ind w:left="568" w:hanging="284"/>
                              <w:rPr>
                                <w:rFonts w:eastAsia="SimSun"/>
                                <w:szCs w:val="20"/>
                                <w:lang w:val="x-none"/>
                              </w:rPr>
                            </w:pPr>
                            <w:r w:rsidRPr="00F31623">
                              <w:rPr>
                                <w:rFonts w:eastAsia="SimSun"/>
                                <w:szCs w:val="20"/>
                              </w:rPr>
                              <w:t>-</w:t>
                            </w:r>
                            <w:r w:rsidRPr="00F31623">
                              <w:rPr>
                                <w:rFonts w:eastAsia="SimSun"/>
                                <w:szCs w:val="20"/>
                              </w:rPr>
                              <w:tab/>
                            </w:r>
                            <w:r w:rsidRPr="00F31623">
                              <w:rPr>
                                <w:rFonts w:eastAsia="SimSun"/>
                                <w:szCs w:val="20"/>
                                <w:lang w:val="x-none"/>
                              </w:rPr>
                              <w:t xml:space="preserve">if the UE is configured by higher layers to receive CSI-RS in the set of symbols of the slot, </w:t>
                            </w:r>
                            <w:r w:rsidRPr="00F31623">
                              <w:rPr>
                                <w:rFonts w:eastAsia="SimSun"/>
                                <w:szCs w:val="20"/>
                                <w:highlight w:val="yellow"/>
                                <w:lang w:val="x-none"/>
                              </w:rPr>
                              <w:t>the UE does not receive the CSI-RS</w:t>
                            </w:r>
                            <w:r w:rsidRPr="00F31623">
                              <w:rPr>
                                <w:rFonts w:eastAsia="SimSun"/>
                                <w:szCs w:val="20"/>
                                <w:lang w:val="x-none"/>
                              </w:rPr>
                              <w:t xml:space="preserve"> </w:t>
                            </w:r>
                            <w:r w:rsidRPr="00F31623">
                              <w:rPr>
                                <w:rFonts w:eastAsia="SimSun"/>
                                <w:szCs w:val="20"/>
                                <w:lang w:val="x-none" w:eastAsia="zh-CN"/>
                              </w:rPr>
                              <w:t xml:space="preserve">in the set of </w:t>
                            </w:r>
                            <w:r w:rsidRPr="00F31623">
                              <w:rPr>
                                <w:rFonts w:eastAsia="SimSun"/>
                                <w:szCs w:val="20"/>
                                <w:lang w:val="x-none"/>
                              </w:rPr>
                              <w:t xml:space="preserve">symbols of the slot, </w:t>
                            </w:r>
                            <w:r w:rsidRPr="00F31623">
                              <w:rPr>
                                <w:rFonts w:eastAsia="SimSun"/>
                                <w:szCs w:val="20"/>
                                <w:highlight w:val="yellow"/>
                                <w:lang w:val="x-none"/>
                              </w:rPr>
                              <w:t xml:space="preserve">except when UE is provided </w:t>
                            </w:r>
                            <w:r w:rsidRPr="00F31623">
                              <w:rPr>
                                <w:rFonts w:eastAsia="SimSun"/>
                                <w:i/>
                                <w:iCs/>
                                <w:szCs w:val="20"/>
                                <w:highlight w:val="yellow"/>
                                <w:lang w:val="x-none"/>
                              </w:rPr>
                              <w:t>CO-Duration</w:t>
                            </w:r>
                            <w:r w:rsidRPr="00F31623">
                              <w:rPr>
                                <w:rFonts w:eastAsia="SimSun"/>
                                <w:i/>
                                <w:iCs/>
                                <w:szCs w:val="20"/>
                                <w:highlight w:val="yellow"/>
                              </w:rPr>
                              <w:t>s</w:t>
                            </w:r>
                            <w:r w:rsidRPr="00F31623">
                              <w:rPr>
                                <w:rFonts w:eastAsia="SimSun"/>
                                <w:i/>
                                <w:iCs/>
                                <w:szCs w:val="20"/>
                                <w:highlight w:val="yellow"/>
                                <w:lang w:val="x-none"/>
                              </w:rPr>
                              <w:t>PerCell</w:t>
                            </w:r>
                            <w:r w:rsidRPr="00F31623">
                              <w:rPr>
                                <w:rFonts w:eastAsia="SimSun"/>
                                <w:szCs w:val="20"/>
                                <w:highlight w:val="yellow"/>
                                <w:lang w:val="x-none"/>
                              </w:rPr>
                              <w:t xml:space="preserve"> and the set of symbols of the slot are within the remaining channel occupancy duration</w:t>
                            </w:r>
                            <w:r w:rsidRPr="00F31623">
                              <w:rPr>
                                <w:rFonts w:eastAsia="SimSun"/>
                                <w:szCs w:val="20"/>
                                <w:lang w:val="x-none"/>
                              </w:rPr>
                              <w:t>.</w:t>
                            </w:r>
                          </w:p>
                        </w:txbxContent>
                      </v:textbox>
                      <w10:anchorlock/>
                    </v:shape>
                  </w:pict>
                </mc:Fallback>
              </mc:AlternateContent>
            </w:r>
          </w:p>
        </w:tc>
      </w:tr>
    </w:tbl>
    <w:p w14:paraId="47BF3E09" w14:textId="2FFC313A" w:rsidR="00A44090" w:rsidRDefault="00A44090">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CBE5DE9" w14:textId="77777777" w:rsidTr="009A72CA">
        <w:tc>
          <w:tcPr>
            <w:tcW w:w="2972" w:type="dxa"/>
            <w:shd w:val="clear" w:color="auto" w:fill="FFC000"/>
          </w:tcPr>
          <w:p w14:paraId="0D4A3E6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447ACD5"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15BBF302" w14:textId="77777777" w:rsidTr="009A72CA">
        <w:tc>
          <w:tcPr>
            <w:tcW w:w="2972" w:type="dxa"/>
          </w:tcPr>
          <w:p w14:paraId="2E25C1A3" w14:textId="77777777" w:rsidR="008D10EB" w:rsidRDefault="008D10EB" w:rsidP="009A72CA">
            <w:pPr>
              <w:spacing w:after="0"/>
              <w:rPr>
                <w:rFonts w:eastAsia="SimSun"/>
                <w:szCs w:val="20"/>
                <w:lang w:eastAsia="zh-CN"/>
              </w:rPr>
            </w:pPr>
          </w:p>
        </w:tc>
        <w:tc>
          <w:tcPr>
            <w:tcW w:w="6237" w:type="dxa"/>
          </w:tcPr>
          <w:p w14:paraId="798245C8" w14:textId="77777777" w:rsidR="008D10EB" w:rsidRDefault="008D10EB" w:rsidP="009A72CA">
            <w:pPr>
              <w:spacing w:after="0"/>
              <w:rPr>
                <w:rFonts w:eastAsia="SimSun"/>
                <w:szCs w:val="20"/>
                <w:lang w:eastAsia="zh-CN"/>
              </w:rPr>
            </w:pPr>
          </w:p>
        </w:tc>
      </w:tr>
      <w:tr w:rsidR="008D10EB" w14:paraId="098292D7" w14:textId="77777777" w:rsidTr="009A72CA">
        <w:tc>
          <w:tcPr>
            <w:tcW w:w="2972" w:type="dxa"/>
          </w:tcPr>
          <w:p w14:paraId="66665630" w14:textId="77777777" w:rsidR="008D10EB" w:rsidRDefault="008D10EB" w:rsidP="009A72CA">
            <w:pPr>
              <w:spacing w:after="0"/>
              <w:rPr>
                <w:rFonts w:eastAsia="SimSun"/>
                <w:szCs w:val="20"/>
                <w:lang w:eastAsia="zh-CN"/>
              </w:rPr>
            </w:pPr>
          </w:p>
        </w:tc>
        <w:tc>
          <w:tcPr>
            <w:tcW w:w="6237" w:type="dxa"/>
          </w:tcPr>
          <w:p w14:paraId="7F054DB2" w14:textId="77777777" w:rsidR="008D10EB" w:rsidRDefault="008D10EB" w:rsidP="009A72CA">
            <w:pPr>
              <w:spacing w:after="0"/>
              <w:rPr>
                <w:rFonts w:eastAsia="SimSun"/>
                <w:szCs w:val="20"/>
                <w:lang w:eastAsia="zh-CN"/>
              </w:rPr>
            </w:pPr>
          </w:p>
        </w:tc>
      </w:tr>
    </w:tbl>
    <w:p w14:paraId="78F94147" w14:textId="77777777" w:rsidR="008D10EB" w:rsidRPr="0057609E" w:rsidRDefault="008D10EB">
      <w:pPr>
        <w:rPr>
          <w:lang w:val="en-GB" w:eastAsia="zh-CN"/>
        </w:rPr>
      </w:pPr>
    </w:p>
    <w:p w14:paraId="18D38E15" w14:textId="7A359A7F" w:rsidR="00975774" w:rsidRDefault="00206C7B" w:rsidP="00206C7B">
      <w:pPr>
        <w:pStyle w:val="Heading1"/>
      </w:pPr>
      <w:r>
        <w:t xml:space="preserve">Topic DL-C: </w:t>
      </w:r>
      <w:r w:rsidR="0061107F">
        <w:t>DMRS for PDSCH mapping type B</w:t>
      </w:r>
    </w:p>
    <w:p w14:paraId="5CC55967" w14:textId="6A314B92" w:rsidR="00AE0B81" w:rsidRPr="00E73E0E" w:rsidRDefault="00AE0B81" w:rsidP="00206C7B">
      <w:pPr>
        <w:pStyle w:val="Heading2"/>
      </w:pPr>
      <w:r>
        <w:t xml:space="preserve">Issue </w:t>
      </w:r>
      <w:r w:rsidR="00206C7B">
        <w:t>DL-C</w:t>
      </w:r>
      <w:r>
        <w:t>1</w:t>
      </w:r>
      <w:r w:rsidR="0057609E">
        <w:t xml:space="preserve"> (R1-2100240)</w:t>
      </w:r>
      <w:r>
        <w:t>:</w:t>
      </w:r>
      <w:r w:rsidR="00206C7B">
        <w:t xml:space="preserve"> Front-loaded DMRS collision with CORESET</w:t>
      </w:r>
    </w:p>
    <w:tbl>
      <w:tblPr>
        <w:tblStyle w:val="TableGrid"/>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zh-CN"/>
                    </w:rPr>
                    <w:lastRenderedPageBreak/>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Caption"/>
              <w:rPr>
                <w:lang w:eastAsia="zh-CN"/>
              </w:rPr>
            </w:pPr>
            <w:bookmarkStart w:id="5"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5"/>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ListParagraph"/>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ListParagraph"/>
              <w:numPr>
                <w:ilvl w:val="0"/>
                <w:numId w:val="26"/>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77777777" w:rsidR="00AE0B81" w:rsidRDefault="00AE0B81" w:rsidP="00AE0B81">
            <w:pPr>
              <w:rPr>
                <w:lang w:eastAsia="zh-CN"/>
              </w:rPr>
            </w:pPr>
            <w:r>
              <w:rPr>
                <w:lang w:eastAsia="zh-CN"/>
              </w:rPr>
              <w:lastRenderedPageBreak/>
              <w:t>Proposal:</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w:t>
            </w:r>
            <w:r>
              <w:rPr>
                <w:b/>
                <w:i/>
                <w:lang w:eastAsia="zh-CN"/>
              </w:rPr>
              <w:t xml:space="preserve"> [R1-2100240]</w:t>
            </w:r>
            <w:r>
              <w:rPr>
                <w:b/>
                <w:i/>
                <w:lang w:eastAsia="zh-CN"/>
              </w:rPr>
              <w:t>.</w:t>
            </w:r>
          </w:p>
        </w:tc>
      </w:tr>
    </w:tbl>
    <w:p w14:paraId="75435678" w14:textId="7147E83E" w:rsidR="00AE0B81" w:rsidRDefault="00AE0B81">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692FE088" w14:textId="77777777" w:rsidTr="009A72CA">
        <w:tc>
          <w:tcPr>
            <w:tcW w:w="2972"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9A72CA">
        <w:tc>
          <w:tcPr>
            <w:tcW w:w="2972" w:type="dxa"/>
          </w:tcPr>
          <w:p w14:paraId="6CC5A07D" w14:textId="77777777" w:rsidR="008D10EB" w:rsidRDefault="008D10EB" w:rsidP="009A72CA">
            <w:pPr>
              <w:spacing w:after="0"/>
              <w:rPr>
                <w:rFonts w:eastAsia="SimSun"/>
                <w:szCs w:val="20"/>
                <w:lang w:eastAsia="zh-CN"/>
              </w:rPr>
            </w:pPr>
          </w:p>
        </w:tc>
        <w:tc>
          <w:tcPr>
            <w:tcW w:w="6237" w:type="dxa"/>
          </w:tcPr>
          <w:p w14:paraId="74AAC881" w14:textId="77777777" w:rsidR="008D10EB" w:rsidRDefault="008D10EB" w:rsidP="009A72CA">
            <w:pPr>
              <w:spacing w:after="0"/>
              <w:rPr>
                <w:rFonts w:eastAsia="SimSun"/>
                <w:szCs w:val="20"/>
                <w:lang w:eastAsia="zh-CN"/>
              </w:rPr>
            </w:pPr>
          </w:p>
        </w:tc>
      </w:tr>
      <w:tr w:rsidR="008D10EB" w14:paraId="6C5DA7AB" w14:textId="77777777" w:rsidTr="009A72CA">
        <w:tc>
          <w:tcPr>
            <w:tcW w:w="2972" w:type="dxa"/>
          </w:tcPr>
          <w:p w14:paraId="271D6A1A" w14:textId="77777777" w:rsidR="008D10EB" w:rsidRDefault="008D10EB" w:rsidP="009A72CA">
            <w:pPr>
              <w:spacing w:after="0"/>
              <w:rPr>
                <w:rFonts w:eastAsia="SimSun"/>
                <w:szCs w:val="20"/>
                <w:lang w:eastAsia="zh-CN"/>
              </w:rPr>
            </w:pPr>
          </w:p>
        </w:tc>
        <w:tc>
          <w:tcPr>
            <w:tcW w:w="6237" w:type="dxa"/>
          </w:tcPr>
          <w:p w14:paraId="2E7C29D5" w14:textId="77777777" w:rsidR="008D10EB" w:rsidRDefault="008D10EB" w:rsidP="009A72CA">
            <w:pPr>
              <w:spacing w:after="0"/>
              <w:rPr>
                <w:rFonts w:eastAsia="SimSun"/>
                <w:szCs w:val="20"/>
                <w:lang w:eastAsia="zh-CN"/>
              </w:rPr>
            </w:pPr>
          </w:p>
        </w:tc>
      </w:tr>
    </w:tbl>
    <w:p w14:paraId="6EA57DD1" w14:textId="77777777" w:rsidR="008D10EB" w:rsidRDefault="008D10EB">
      <w:pPr>
        <w:rPr>
          <w:lang w:val="en-GB" w:eastAsia="zh-CN"/>
        </w:rPr>
      </w:pPr>
    </w:p>
    <w:p w14:paraId="027529C1" w14:textId="048DDE7D" w:rsidR="00AE0B81" w:rsidRPr="00E73E0E" w:rsidRDefault="00AE0B81" w:rsidP="00206C7B">
      <w:pPr>
        <w:pStyle w:val="Heading2"/>
      </w:pPr>
      <w:r>
        <w:lastRenderedPageBreak/>
        <w:t xml:space="preserve">Issue </w:t>
      </w:r>
      <w:r w:rsidR="00206C7B">
        <w:t>DL-C</w:t>
      </w:r>
      <w:r>
        <w:t>2</w:t>
      </w:r>
      <w:r w:rsidR="0057609E">
        <w:t xml:space="preserve"> </w:t>
      </w:r>
      <w:r w:rsidR="0057609E">
        <w:t xml:space="preserve"> (R1-2100240</w:t>
      </w:r>
      <w:r w:rsidR="0057609E">
        <w:t>, R1-2100818</w:t>
      </w:r>
      <w:r w:rsidR="0057609E">
        <w:t>)</w:t>
      </w:r>
      <w:r>
        <w:t>:</w:t>
      </w:r>
      <w:r w:rsidR="00206C7B">
        <w:t xml:space="preserve"> </w:t>
      </w:r>
      <w:r w:rsidR="00206C7B">
        <w:t>PDSCH mapping type B with durations larger than 7 symbols</w:t>
      </w:r>
    </w:p>
    <w:tbl>
      <w:tblPr>
        <w:tblStyle w:val="TableGrid"/>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zh-CN"/>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 w14:anchorId="373F5960" id="文本框 2" o:spid="_x0000_s1034"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zh-CN"/>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Caption"/>
              <w:rPr>
                <w:b w:val="0"/>
                <w:i/>
                <w:lang w:eastAsia="zh-CN"/>
              </w:rPr>
            </w:pPr>
            <w:bookmarkStart w:id="6" w:name="_Ref6074058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6"/>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E48A85A" w:rsidR="00AE0B81" w:rsidRDefault="00AE0B81" w:rsidP="009A72CA">
            <w:pPr>
              <w:rPr>
                <w:highlight w:val="yellow"/>
                <w:lang w:eastAsia="zh-CN"/>
              </w:rPr>
            </w:pPr>
            <w:r>
              <w:rPr>
                <w:highlight w:val="yellow"/>
                <w:lang w:eastAsia="zh-CN"/>
              </w:rPr>
              <w:t>Proposal</w:t>
            </w:r>
            <w:r w:rsidR="00384BC5">
              <w:rPr>
                <w:highlight w:val="yellow"/>
                <w:lang w:eastAsia="zh-CN"/>
              </w:rPr>
              <w:t xml:space="preserve"> [R1-2100240]</w:t>
            </w:r>
            <w:r w:rsidRPr="00AE0B81">
              <w:rPr>
                <w:highlight w:val="yellow"/>
                <w:lang w:eastAsia="zh-CN"/>
              </w:rPr>
              <w:t>:</w:t>
            </w:r>
          </w:p>
          <w:p w14:paraId="3FCDA8D2" w14:textId="4A2EB1A3" w:rsidR="00AE0B81" w:rsidRPr="00AE0B81" w:rsidRDefault="00AE0B81" w:rsidP="009A72CA">
            <w:pPr>
              <w:rPr>
                <w:highlight w:val="yellow"/>
                <w:lang w:eastAsia="zh-CN"/>
              </w:rPr>
            </w:pPr>
            <w:r w:rsidRPr="00F357EF">
              <w:rPr>
                <w:b/>
                <w:i/>
                <w:lang w:eastAsia="zh-CN"/>
              </w:rPr>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w:t>
            </w:r>
            <w:r>
              <w:rPr>
                <w:b/>
                <w:i/>
                <w:lang w:eastAsia="zh-CN"/>
              </w:rPr>
              <w:t xml:space="preserve"> [R1-2100240]</w:t>
            </w:r>
            <w:r>
              <w:rPr>
                <w:b/>
                <w:i/>
                <w:lang w:eastAsia="zh-CN"/>
              </w:rPr>
              <w:t>.</w:t>
            </w:r>
          </w:p>
        </w:tc>
      </w:tr>
    </w:tbl>
    <w:p w14:paraId="536A1A49" w14:textId="2F1F5D6B" w:rsidR="00975774" w:rsidRDefault="00975774">
      <w:pPr>
        <w:rPr>
          <w:lang w:val="en-GB" w:eastAsia="zh-CN"/>
        </w:rPr>
      </w:pPr>
    </w:p>
    <w:tbl>
      <w:tblPr>
        <w:tblStyle w:val="TableGrid"/>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w:t>
            </w:r>
            <w:r>
              <w:rPr>
                <w:highlight w:val="yellow"/>
                <w:lang w:eastAsia="zh-CN"/>
              </w:rPr>
              <w:t>818</w:t>
            </w:r>
            <w:r>
              <w:rPr>
                <w:highlight w:val="yellow"/>
                <w:lang w:eastAsia="zh-CN"/>
              </w:rPr>
              <w:t>]</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w:t>
            </w:r>
            <w:r>
              <w:rPr>
                <w:lang w:val="en" w:eastAsia="zh-CN"/>
              </w:rPr>
              <w:lastRenderedPageBreak/>
              <w:t xml:space="preserve">performance. </w:t>
            </w:r>
            <w:bookmarkStart w:id="7" w:name="OLE_LINK1"/>
            <w:r>
              <w:rPr>
                <w:lang w:val="en" w:eastAsia="zh-CN"/>
              </w:rPr>
              <w:t>Figure 1 shows an example of double-symbol DMRS drop issue</w:t>
            </w:r>
            <w:bookmarkEnd w:id="7"/>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7.95pt;height:197.2pt" o:ole="">
                  <v:imagedata r:id="rId17" o:title=""/>
                </v:shape>
                <o:OLEObject Type="Embed" ProgID="Visio.Drawing.15" ShapeID="_x0000_i1035" DrawAspect="Content" ObjectID="_1672646478" r:id="rId18"/>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36" type="#_x0000_t75" style="width:465.5pt;height:83.95pt" o:ole="">
                  <v:imagedata r:id="rId19" o:title=""/>
                </v:shape>
                <o:OLEObject Type="Embed" ProgID="Visio.Drawing.15" ShapeID="_x0000_i1036" DrawAspect="Content" ObjectID="_1672646479" r:id="rId20"/>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137633C" w:rsidR="00384BC5" w:rsidRDefault="00384BC5" w:rsidP="009A72CA">
            <w:pPr>
              <w:rPr>
                <w:highlight w:val="yellow"/>
                <w:lang w:eastAsia="zh-CN"/>
              </w:rPr>
            </w:pPr>
            <w:r>
              <w:rPr>
                <w:highlight w:val="yellow"/>
                <w:lang w:eastAsia="zh-CN"/>
              </w:rPr>
              <w:lastRenderedPageBreak/>
              <w:t>Proposal</w:t>
            </w:r>
            <w:r>
              <w:rPr>
                <w:highlight w:val="yellow"/>
                <w:lang w:eastAsia="zh-CN"/>
              </w:rPr>
              <w:t xml:space="preserve"> [R1-2100818]</w:t>
            </w:r>
            <w:r w:rsidRPr="00AE0B81">
              <w:rPr>
                <w:highlight w:val="yellow"/>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8" w:name="OLE_LINK2"/>
            <w:bookmarkStart w:id="9" w:name="OLE_LINK7"/>
            <w:r>
              <w:t>receive a</w:t>
            </w:r>
            <w:ins w:id="10" w:author="沈兴亚 (Shia Shen)" w:date="2021-01-14T16:58:00Z">
              <w:r>
                <w:t>dditional</w:t>
              </w:r>
            </w:ins>
            <w:r>
              <w:t xml:space="preserve"> DM-RS</w:t>
            </w:r>
            <w:bookmarkEnd w:id="8"/>
            <w:bookmarkEnd w:id="9"/>
            <w:r>
              <w:t xml:space="preserve"> </w:t>
            </w:r>
            <w:del w:id="11" w:author="沈兴亚 (Shia Shen)" w:date="2021-01-14T16:58:00Z">
              <w:r w:rsidDel="00EF3FEC">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12" w:author="沈兴亚 (Shia Shen)" w:date="2021-01-14T18:04:00Z">
              <w:r>
                <w:t xml:space="preserve"> if single-symbol DMRS is used</w:t>
              </w:r>
            </w:ins>
            <w:r>
              <w:t>;</w:t>
            </w:r>
          </w:p>
          <w:p w14:paraId="3906DEB9" w14:textId="4716CAB3" w:rsidR="00384BC5" w:rsidRPr="00384BC5" w:rsidRDefault="00384BC5" w:rsidP="00384BC5">
            <w:pPr>
              <w:pStyle w:val="B2"/>
            </w:pPr>
            <w:ins w:id="13"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14" w:author="沈兴亚 (Shia Shen)" w:date="2021-01-14T18:02:00Z">
              <w:r>
                <w:t xml:space="preserve"> </w:t>
              </w:r>
            </w:ins>
            <w:ins w:id="15" w:author="沈兴亚 (Shia Shen)" w:date="2021-01-14T18:03:00Z">
              <w:r>
                <w:t>if</w:t>
              </w:r>
            </w:ins>
            <w:ins w:id="16" w:author="沈兴亚 (Shia Shen)" w:date="2021-01-14T18:02:00Z">
              <w:r>
                <w:t xml:space="preserve"> double-symbol DMRS</w:t>
              </w:r>
            </w:ins>
            <w:ins w:id="17" w:author="沈兴亚 (Shia Shen)" w:date="2021-01-14T18:03:00Z">
              <w:r>
                <w:t xml:space="preserve"> is </w:t>
              </w:r>
            </w:ins>
            <w:ins w:id="18" w:author="沈兴亚 (Shia Shen)" w:date="2021-01-14T18:05:00Z">
              <w:r>
                <w:t>used</w:t>
              </w:r>
            </w:ins>
            <w:ins w:id="19" w:author="沈兴亚 (Shia Shen)" w:date="2021-01-14T14:38:00Z">
              <w:r>
                <w:t>;</w:t>
              </w:r>
            </w:ins>
          </w:p>
        </w:tc>
      </w:tr>
    </w:tbl>
    <w:p w14:paraId="614F97C7" w14:textId="026FB937" w:rsidR="00384BC5" w:rsidRDefault="00384BC5">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56645D0C" w14:textId="77777777" w:rsidTr="009A72CA">
        <w:tc>
          <w:tcPr>
            <w:tcW w:w="2972"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9A72CA">
        <w:tc>
          <w:tcPr>
            <w:tcW w:w="2972" w:type="dxa"/>
          </w:tcPr>
          <w:p w14:paraId="63528AEC" w14:textId="77777777" w:rsidR="008D10EB" w:rsidRDefault="008D10EB" w:rsidP="009A72CA">
            <w:pPr>
              <w:spacing w:after="0"/>
              <w:rPr>
                <w:rFonts w:eastAsia="SimSun"/>
                <w:szCs w:val="20"/>
                <w:lang w:eastAsia="zh-CN"/>
              </w:rPr>
            </w:pPr>
          </w:p>
        </w:tc>
        <w:tc>
          <w:tcPr>
            <w:tcW w:w="6237" w:type="dxa"/>
          </w:tcPr>
          <w:p w14:paraId="70A85959" w14:textId="77777777" w:rsidR="008D10EB" w:rsidRDefault="008D10EB" w:rsidP="009A72CA">
            <w:pPr>
              <w:spacing w:after="0"/>
              <w:rPr>
                <w:rFonts w:eastAsia="SimSun"/>
                <w:szCs w:val="20"/>
                <w:lang w:eastAsia="zh-CN"/>
              </w:rPr>
            </w:pPr>
          </w:p>
        </w:tc>
      </w:tr>
      <w:tr w:rsidR="008D10EB" w14:paraId="741378A4" w14:textId="77777777" w:rsidTr="009A72CA">
        <w:tc>
          <w:tcPr>
            <w:tcW w:w="2972" w:type="dxa"/>
          </w:tcPr>
          <w:p w14:paraId="7CFE2AB1" w14:textId="77777777" w:rsidR="008D10EB" w:rsidRDefault="008D10EB" w:rsidP="009A72CA">
            <w:pPr>
              <w:spacing w:after="0"/>
              <w:rPr>
                <w:rFonts w:eastAsia="SimSun"/>
                <w:szCs w:val="20"/>
                <w:lang w:eastAsia="zh-CN"/>
              </w:rPr>
            </w:pPr>
          </w:p>
        </w:tc>
        <w:tc>
          <w:tcPr>
            <w:tcW w:w="6237" w:type="dxa"/>
          </w:tcPr>
          <w:p w14:paraId="3DB8C2BC" w14:textId="77777777" w:rsidR="008D10EB" w:rsidRDefault="008D10EB" w:rsidP="009A72CA">
            <w:pPr>
              <w:spacing w:after="0"/>
              <w:rPr>
                <w:rFonts w:eastAsia="SimSun"/>
                <w:szCs w:val="20"/>
                <w:lang w:eastAsia="zh-CN"/>
              </w:rPr>
            </w:pPr>
          </w:p>
        </w:tc>
      </w:tr>
    </w:tbl>
    <w:p w14:paraId="132120D7" w14:textId="77777777" w:rsidR="008D10EB" w:rsidRDefault="008D10EB">
      <w:pPr>
        <w:rPr>
          <w:lang w:val="en-GB" w:eastAsia="zh-CN"/>
        </w:rPr>
      </w:pPr>
    </w:p>
    <w:p w14:paraId="55A36300" w14:textId="2711074E" w:rsidR="00AE0B81" w:rsidRPr="00E73E0E" w:rsidRDefault="00AE0B81" w:rsidP="00206C7B">
      <w:pPr>
        <w:pStyle w:val="Heading2"/>
      </w:pPr>
      <w:r>
        <w:lastRenderedPageBreak/>
        <w:t xml:space="preserve">Issue </w:t>
      </w:r>
      <w:r w:rsidR="00206C7B">
        <w:t>DL-C</w:t>
      </w:r>
      <w:r>
        <w:t>3</w:t>
      </w:r>
      <w:r w:rsidR="0057609E">
        <w:t xml:space="preserve"> </w:t>
      </w:r>
      <w:r w:rsidR="0057609E">
        <w:t>(R1-2100240)</w:t>
      </w:r>
      <w:r>
        <w:t>:</w:t>
      </w:r>
      <w:r w:rsidR="00206C7B">
        <w:t xml:space="preserve"> Processing time</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zh-CN"/>
              </w:rPr>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Caption"/>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77777777" w:rsidR="00AE0B81" w:rsidRDefault="00AE0B81" w:rsidP="009A72CA">
            <w:pPr>
              <w:rPr>
                <w:highlight w:val="yellow"/>
                <w:lang w:eastAsia="zh-CN"/>
              </w:rPr>
            </w:pPr>
            <w:r>
              <w:rPr>
                <w:highlight w:val="yellow"/>
                <w:lang w:eastAsia="zh-CN"/>
              </w:rPr>
              <w:t>Proposal</w:t>
            </w:r>
            <w:r w:rsidRPr="00AE0B81">
              <w:rPr>
                <w:highlight w:val="yellow"/>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77777777" w:rsidR="00AE0B81" w:rsidRDefault="00AE0B81">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4DB97FBF" w14:textId="77777777" w:rsidTr="009A72CA">
        <w:tc>
          <w:tcPr>
            <w:tcW w:w="2972"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9A72CA">
        <w:tc>
          <w:tcPr>
            <w:tcW w:w="2972" w:type="dxa"/>
          </w:tcPr>
          <w:p w14:paraId="6066B327" w14:textId="77777777" w:rsidR="008D10EB" w:rsidRDefault="008D10EB" w:rsidP="009A72CA">
            <w:pPr>
              <w:spacing w:after="0"/>
              <w:rPr>
                <w:rFonts w:eastAsia="SimSun"/>
                <w:szCs w:val="20"/>
                <w:lang w:eastAsia="zh-CN"/>
              </w:rPr>
            </w:pPr>
          </w:p>
        </w:tc>
        <w:tc>
          <w:tcPr>
            <w:tcW w:w="6237" w:type="dxa"/>
          </w:tcPr>
          <w:p w14:paraId="5EF3C72B" w14:textId="77777777" w:rsidR="008D10EB" w:rsidRDefault="008D10EB" w:rsidP="009A72CA">
            <w:pPr>
              <w:spacing w:after="0"/>
              <w:rPr>
                <w:rFonts w:eastAsia="SimSun"/>
                <w:szCs w:val="20"/>
                <w:lang w:eastAsia="zh-CN"/>
              </w:rPr>
            </w:pPr>
          </w:p>
        </w:tc>
      </w:tr>
      <w:tr w:rsidR="008D10EB" w14:paraId="6ABD2812" w14:textId="77777777" w:rsidTr="009A72CA">
        <w:tc>
          <w:tcPr>
            <w:tcW w:w="2972" w:type="dxa"/>
          </w:tcPr>
          <w:p w14:paraId="4F4176C7" w14:textId="77777777" w:rsidR="008D10EB" w:rsidRDefault="008D10EB" w:rsidP="009A72CA">
            <w:pPr>
              <w:spacing w:after="0"/>
              <w:rPr>
                <w:rFonts w:eastAsia="SimSun"/>
                <w:szCs w:val="20"/>
                <w:lang w:eastAsia="zh-CN"/>
              </w:rPr>
            </w:pPr>
          </w:p>
        </w:tc>
        <w:tc>
          <w:tcPr>
            <w:tcW w:w="6237" w:type="dxa"/>
          </w:tcPr>
          <w:p w14:paraId="1D769EF7" w14:textId="77777777" w:rsidR="008D10EB" w:rsidRDefault="008D10EB" w:rsidP="009A72CA">
            <w:pPr>
              <w:spacing w:after="0"/>
              <w:rPr>
                <w:rFonts w:eastAsia="SimSun"/>
                <w:szCs w:val="20"/>
                <w:lang w:eastAsia="zh-CN"/>
              </w:rPr>
            </w:pPr>
          </w:p>
        </w:tc>
      </w:tr>
    </w:tbl>
    <w:p w14:paraId="12A9FCFE" w14:textId="77777777" w:rsidR="00193D42" w:rsidRDefault="00193D42" w:rsidP="008D10EB">
      <w:pPr>
        <w:rPr>
          <w:lang w:val="en-GB" w:eastAsia="zh-CN"/>
        </w:rPr>
      </w:pPr>
    </w:p>
    <w:sectPr w:rsidR="00193D42"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265B" w14:textId="77777777" w:rsidR="009A5B3A" w:rsidRDefault="009A5B3A" w:rsidP="00245B37">
      <w:pPr>
        <w:spacing w:after="0" w:line="240" w:lineRule="auto"/>
      </w:pPr>
      <w:r>
        <w:separator/>
      </w:r>
    </w:p>
  </w:endnote>
  <w:endnote w:type="continuationSeparator" w:id="0">
    <w:p w14:paraId="19258443" w14:textId="77777777" w:rsidR="009A5B3A" w:rsidRDefault="009A5B3A"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D5A0" w14:textId="77777777" w:rsidR="009A5B3A" w:rsidRDefault="009A5B3A" w:rsidP="00245B37">
      <w:pPr>
        <w:spacing w:after="0" w:line="240" w:lineRule="auto"/>
      </w:pPr>
      <w:r>
        <w:separator/>
      </w:r>
    </w:p>
  </w:footnote>
  <w:footnote w:type="continuationSeparator" w:id="0">
    <w:p w14:paraId="5365E50B" w14:textId="77777777" w:rsidR="009A5B3A" w:rsidRDefault="009A5B3A"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3"/>
  </w:num>
  <w:num w:numId="3">
    <w:abstractNumId w:val="29"/>
  </w:num>
  <w:num w:numId="4">
    <w:abstractNumId w:val="25"/>
  </w:num>
  <w:num w:numId="5">
    <w:abstractNumId w:val="22"/>
  </w:num>
  <w:num w:numId="6">
    <w:abstractNumId w:val="18"/>
  </w:num>
  <w:num w:numId="7">
    <w:abstractNumId w:val="20"/>
  </w:num>
  <w:num w:numId="8">
    <w:abstractNumId w:val="30"/>
  </w:num>
  <w:num w:numId="9">
    <w:abstractNumId w:val="21"/>
  </w:num>
  <w:num w:numId="10">
    <w:abstractNumId w:val="27"/>
  </w:num>
  <w:num w:numId="11">
    <w:abstractNumId w:val="15"/>
  </w:num>
  <w:num w:numId="12">
    <w:abstractNumId w:val="10"/>
  </w:num>
  <w:num w:numId="13">
    <w:abstractNumId w:val="14"/>
  </w:num>
  <w:num w:numId="14">
    <w:abstractNumId w:val="23"/>
  </w:num>
  <w:num w:numId="15">
    <w:abstractNumId w:val="19"/>
  </w:num>
  <w:num w:numId="16">
    <w:abstractNumId w:val="6"/>
  </w:num>
  <w:num w:numId="17">
    <w:abstractNumId w:val="16"/>
  </w:num>
  <w:num w:numId="18">
    <w:abstractNumId w:val="28"/>
  </w:num>
  <w:num w:numId="19">
    <w:abstractNumId w:val="17"/>
  </w:num>
  <w:num w:numId="20">
    <w:abstractNumId w:val="2"/>
  </w:num>
  <w:num w:numId="21">
    <w:abstractNumId w:val="9"/>
  </w:num>
  <w:num w:numId="22">
    <w:abstractNumId w:val="4"/>
  </w:num>
  <w:num w:numId="23">
    <w:abstractNumId w:val="0"/>
  </w:num>
  <w:num w:numId="24">
    <w:abstractNumId w:val="12"/>
  </w:num>
  <w:num w:numId="25">
    <w:abstractNumId w:val="26"/>
  </w:num>
  <w:num w:numId="26">
    <w:abstractNumId w:val="11"/>
  </w:num>
  <w:num w:numId="27">
    <w:abstractNumId w:val="24"/>
  </w:num>
  <w:num w:numId="28">
    <w:abstractNumId w:val="3"/>
  </w:num>
  <w:num w:numId="29">
    <w:abstractNumId w:val="7"/>
  </w:num>
  <w:num w:numId="30">
    <w:abstractNumId w:val="8"/>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7B3EECF-2FA4-4D83-96AB-895ADE87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2573</Words>
  <Characters>16216</Characters>
  <Application>Microsoft Office Word</Application>
  <DocSecurity>0</DocSecurity>
  <Lines>135</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12</cp:revision>
  <cp:lastPrinted>2016-08-12T06:06:00Z</cp:lastPrinted>
  <dcterms:created xsi:type="dcterms:W3CDTF">2021-01-20T08:22:00Z</dcterms:created>
  <dcterms:modified xsi:type="dcterms:W3CDTF">2021-01-20T09:42:00Z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