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D142E4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8236E6">
        <w:rPr>
          <w:b/>
          <w:lang w:eastAsia="x-none"/>
        </w:rPr>
        <w:t>xxxxx</w:t>
      </w:r>
    </w:p>
    <w:p w14:paraId="0CC39094" w14:textId="674C7CEE" w:rsidR="00562017" w:rsidRPr="003E7E99" w:rsidRDefault="00F220E7" w:rsidP="003E7E99">
      <w:pPr>
        <w:jc w:val="left"/>
        <w:rPr>
          <w:b/>
          <w:lang w:eastAsia="zh-CN"/>
        </w:rPr>
      </w:pPr>
      <w:r>
        <w:rPr>
          <w:b/>
          <w:lang w:eastAsia="zh-CN"/>
        </w:rPr>
        <w:t xml:space="preserve">E-Meeting, </w:t>
      </w:r>
      <w:r w:rsidR="00FD6A53">
        <w:rPr>
          <w:b/>
          <w:lang w:eastAsia="zh-CN"/>
        </w:rPr>
        <w:t>October 26</w:t>
      </w:r>
      <w:r w:rsidR="008F549C">
        <w:rPr>
          <w:b/>
          <w:lang w:eastAsia="zh-CN"/>
        </w:rPr>
        <w:t xml:space="preserve"> </w:t>
      </w:r>
      <w:r w:rsidR="00A07AD6">
        <w:rPr>
          <w:b/>
          <w:lang w:eastAsia="zh-CN"/>
        </w:rPr>
        <w:t>–</w:t>
      </w:r>
      <w:r w:rsidR="00FC1936">
        <w:rPr>
          <w:b/>
          <w:lang w:eastAsia="zh-CN"/>
        </w:rPr>
        <w:t xml:space="preserve"> </w:t>
      </w:r>
      <w:r w:rsidR="00FD6A53">
        <w:rPr>
          <w:b/>
          <w:lang w:eastAsia="zh-CN"/>
        </w:rPr>
        <w:t>November 13</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201AA50E"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264DB2" w:rsidRPr="00264DB2">
        <w:rPr>
          <w:b/>
          <w:lang w:eastAsia="zh-CN"/>
        </w:rPr>
        <w:t>Feature lead summary</w:t>
      </w:r>
      <w:r w:rsidR="00EF2C0D">
        <w:rPr>
          <w:b/>
          <w:lang w:eastAsia="zh-CN"/>
        </w:rPr>
        <w:t xml:space="preserve"> #1</w:t>
      </w:r>
      <w:bookmarkStart w:id="0" w:name="_GoBack"/>
      <w:bookmarkEnd w:id="0"/>
      <w:r w:rsidR="00264DB2" w:rsidRPr="00264DB2">
        <w:rPr>
          <w:b/>
          <w:lang w:eastAsia="zh-CN"/>
        </w:rPr>
        <w:t xml:space="preserve"> on </w:t>
      </w:r>
      <w:r w:rsidR="00EF2C0D">
        <w:rPr>
          <w:b/>
          <w:lang w:eastAsia="zh-CN"/>
        </w:rPr>
        <w:t>[</w:t>
      </w:r>
      <w:r w:rsidR="00264DB2" w:rsidRPr="00264DB2">
        <w:rPr>
          <w:b/>
          <w:lang w:eastAsia="zh-CN"/>
        </w:rPr>
        <w:t>10</w:t>
      </w:r>
      <w:r w:rsidR="008236E6">
        <w:rPr>
          <w:b/>
          <w:lang w:eastAsia="zh-CN"/>
        </w:rPr>
        <w:t>3</w:t>
      </w:r>
      <w:r w:rsidR="00264DB2" w:rsidRPr="00264DB2">
        <w:rPr>
          <w:b/>
          <w:lang w:eastAsia="zh-CN"/>
        </w:rPr>
        <w:t>-e-LTE-Rel17_NB_IoT_eMTC-01</w:t>
      </w:r>
      <w:r w:rsidR="00EF2C0D">
        <w:rPr>
          <w:b/>
          <w:lang w:eastAsia="zh-CN"/>
        </w:rPr>
        <w: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1" w:name="_Ref124589705"/>
      <w:bookmarkStart w:id="2" w:name="_Ref129681862"/>
      <w:r w:rsidRPr="003E7E99">
        <w:t>Introduction</w:t>
      </w:r>
      <w:bookmarkEnd w:id="1"/>
      <w:bookmarkEnd w:id="2"/>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60C6112E" w14:textId="77777777" w:rsidR="00CB3598" w:rsidRDefault="00CB3598" w:rsidP="001F34CF">
      <w:pPr>
        <w:ind w:leftChars="100" w:left="220"/>
        <w:rPr>
          <w:lang w:eastAsia="x-none"/>
        </w:rPr>
      </w:pPr>
      <w:r w:rsidRPr="009717F7">
        <w:rPr>
          <w:highlight w:val="cyan"/>
          <w:lang w:eastAsia="x-none"/>
        </w:rPr>
        <w:t>[10</w:t>
      </w:r>
      <w:r>
        <w:rPr>
          <w:highlight w:val="cyan"/>
          <w:lang w:eastAsia="x-none"/>
        </w:rPr>
        <w:t>3</w:t>
      </w:r>
      <w:r w:rsidRPr="009717F7">
        <w:rPr>
          <w:highlight w:val="cyan"/>
          <w:lang w:eastAsia="x-none"/>
        </w:rPr>
        <w:t xml:space="preserve">-e-LTE-Rel17_NB_IoT_eMTC-01] Email discussion on support of 16-QAM for unicast in UL and DL for NB-IoT </w:t>
      </w:r>
      <w:r w:rsidRPr="009717F7">
        <w:rPr>
          <w:highlight w:val="cyan"/>
        </w:rPr>
        <w:t>– Yubo (Huawei)</w:t>
      </w:r>
    </w:p>
    <w:p w14:paraId="298DF5D1" w14:textId="77777777" w:rsidR="00CB3598" w:rsidRPr="00C420A2" w:rsidRDefault="00CB3598" w:rsidP="001F34CF">
      <w:pPr>
        <w:numPr>
          <w:ilvl w:val="0"/>
          <w:numId w:val="16"/>
        </w:numPr>
        <w:autoSpaceDE/>
        <w:autoSpaceDN/>
        <w:adjustRightInd/>
        <w:snapToGrid/>
        <w:spacing w:after="0"/>
        <w:ind w:leftChars="264" w:left="941"/>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461C202D" w14:textId="77777777" w:rsidR="00CB3598" w:rsidRPr="006B160A" w:rsidRDefault="00CB3598" w:rsidP="001F34CF">
      <w:pPr>
        <w:numPr>
          <w:ilvl w:val="0"/>
          <w:numId w:val="16"/>
        </w:numPr>
        <w:autoSpaceDE/>
        <w:autoSpaceDN/>
        <w:adjustRightInd/>
        <w:snapToGrid/>
        <w:spacing w:after="0"/>
        <w:ind w:leftChars="264" w:left="941"/>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00B429A" w14:textId="77777777" w:rsidR="00CB3598" w:rsidRPr="006B160A" w:rsidRDefault="00CB3598" w:rsidP="001F34CF">
      <w:pPr>
        <w:numPr>
          <w:ilvl w:val="0"/>
          <w:numId w:val="16"/>
        </w:numPr>
        <w:autoSpaceDE/>
        <w:autoSpaceDN/>
        <w:adjustRightInd/>
        <w:snapToGrid/>
        <w:spacing w:after="0"/>
        <w:ind w:leftChars="264" w:left="941"/>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6AEDD381" w:rsidR="0088165F" w:rsidRPr="002F1FBB" w:rsidRDefault="002A712B" w:rsidP="00CC0656">
      <w:pPr>
        <w:pStyle w:val="2"/>
        <w:rPr>
          <w:lang w:eastAsia="zh-CN"/>
        </w:rPr>
      </w:pPr>
      <w:r>
        <w:rPr>
          <w:lang w:eastAsia="zh-CN"/>
        </w:rPr>
        <w:t>S</w:t>
      </w:r>
      <w:r w:rsidR="003943CB">
        <w:rPr>
          <w:lang w:eastAsia="zh-CN"/>
        </w:rPr>
        <w:t>upport</w:t>
      </w:r>
      <w:r>
        <w:rPr>
          <w:lang w:eastAsia="zh-CN"/>
        </w:rPr>
        <w:t xml:space="preserve"> of</w:t>
      </w:r>
      <w:r w:rsidR="003943CB">
        <w:rPr>
          <w:lang w:eastAsia="zh-CN"/>
        </w:rPr>
        <w:t xml:space="preserve"> 16QAM</w:t>
      </w:r>
      <w:r w:rsidR="00CC0656">
        <w:rPr>
          <w:rFonts w:hint="eastAsia"/>
          <w:lang w:eastAsia="zh-CN"/>
        </w:rPr>
        <w:t xml:space="preserve"> for NB-IoT downlink</w:t>
      </w:r>
    </w:p>
    <w:p w14:paraId="16E7F954" w14:textId="74BE4AEB" w:rsidR="007A50BE" w:rsidRPr="00CC0656" w:rsidRDefault="007A50BE" w:rsidP="00795656">
      <w:pPr>
        <w:outlineLvl w:val="2"/>
        <w:rPr>
          <w:b/>
          <w:u w:val="single"/>
          <w:lang w:eastAsia="zh-CN"/>
        </w:rPr>
      </w:pPr>
      <w:bookmarkStart w:id="3" w:name="_Ref32881277"/>
      <w:r w:rsidRPr="00CC0656">
        <w:rPr>
          <w:b/>
          <w:u w:val="single"/>
          <w:lang w:eastAsia="zh-CN"/>
        </w:rPr>
        <w:t xml:space="preserve">Issue </w:t>
      </w:r>
      <w:r w:rsidRPr="00CC0656">
        <w:rPr>
          <w:b/>
          <w:u w:val="single"/>
          <w:lang w:eastAsia="zh-CN"/>
        </w:rPr>
        <w:fldChar w:fldCharType="begin"/>
      </w:r>
      <w:r w:rsidRPr="00CC0656">
        <w:rPr>
          <w:b/>
          <w:u w:val="single"/>
          <w:lang w:eastAsia="zh-CN"/>
        </w:rPr>
        <w:instrText xml:space="preserve"> SEQ issue \* ARABIC </w:instrText>
      </w:r>
      <w:r w:rsidRPr="00CC0656">
        <w:rPr>
          <w:b/>
          <w:u w:val="single"/>
          <w:lang w:eastAsia="zh-CN"/>
        </w:rPr>
        <w:fldChar w:fldCharType="separate"/>
      </w:r>
      <w:r w:rsidR="000A6F0C">
        <w:rPr>
          <w:b/>
          <w:noProof/>
          <w:u w:val="single"/>
          <w:lang w:eastAsia="zh-CN"/>
        </w:rPr>
        <w:t>1</w:t>
      </w:r>
      <w:r w:rsidRPr="00CC0656">
        <w:rPr>
          <w:b/>
          <w:u w:val="single"/>
          <w:lang w:eastAsia="zh-CN"/>
        </w:rPr>
        <w:fldChar w:fldCharType="end"/>
      </w:r>
      <w:r w:rsidRPr="00CC0656">
        <w:rPr>
          <w:b/>
          <w:u w:val="single"/>
          <w:lang w:eastAsia="zh-CN"/>
        </w:rPr>
        <w:t xml:space="preserve">: </w:t>
      </w:r>
      <w:r w:rsidR="00D14C27" w:rsidRPr="00CC0656">
        <w:rPr>
          <w:b/>
          <w:u w:val="single"/>
          <w:lang w:eastAsia="zh-CN"/>
        </w:rPr>
        <w:t xml:space="preserve">The </w:t>
      </w:r>
      <w:r w:rsidR="00FD6882" w:rsidRPr="00CC0656">
        <w:rPr>
          <w:b/>
          <w:u w:val="single"/>
          <w:lang w:eastAsia="zh-CN"/>
        </w:rPr>
        <w:t>maximum</w:t>
      </w:r>
      <w:r w:rsidR="00682026" w:rsidRPr="00CC0656">
        <w:rPr>
          <w:b/>
          <w:u w:val="single"/>
          <w:lang w:eastAsia="zh-CN"/>
        </w:rPr>
        <w:t xml:space="preserve"> </w:t>
      </w:r>
      <w:r w:rsidR="00D14C27" w:rsidRPr="00CC0656">
        <w:rPr>
          <w:b/>
          <w:u w:val="single"/>
          <w:lang w:eastAsia="zh-CN"/>
        </w:rPr>
        <w:t xml:space="preserve">TBS </w:t>
      </w:r>
      <w:r w:rsidR="00CF4130" w:rsidRPr="00CC0656">
        <w:rPr>
          <w:b/>
          <w:u w:val="single"/>
          <w:lang w:eastAsia="zh-CN"/>
        </w:rPr>
        <w:t>to support 16-QAM for unicast in DL</w:t>
      </w:r>
      <w:r w:rsidR="00E37A2E" w:rsidRPr="00CC0656">
        <w:rPr>
          <w:b/>
          <w:u w:val="single"/>
          <w:lang w:eastAsia="zh-CN"/>
        </w:rPr>
        <w:t xml:space="preserve"> for standalone and guardband</w:t>
      </w:r>
      <w:r w:rsidRPr="00CC0656">
        <w:rPr>
          <w:b/>
          <w:u w:val="single"/>
          <w:lang w:eastAsia="zh-CN"/>
        </w:rPr>
        <w:t>.</w:t>
      </w:r>
      <w:bookmarkEnd w:id="3"/>
    </w:p>
    <w:p w14:paraId="0297AF24" w14:textId="77777777" w:rsidR="00E95BB6" w:rsidRDefault="00E95BB6" w:rsidP="00E95BB6">
      <w:r>
        <w:t>The following are proposed:</w:t>
      </w:r>
    </w:p>
    <w:tbl>
      <w:tblPr>
        <w:tblStyle w:val="a9"/>
        <w:tblW w:w="0" w:type="auto"/>
        <w:tblLook w:val="04A0" w:firstRow="1" w:lastRow="0" w:firstColumn="1" w:lastColumn="0" w:noHBand="0" w:noVBand="1"/>
      </w:tblPr>
      <w:tblGrid>
        <w:gridCol w:w="1271"/>
        <w:gridCol w:w="8036"/>
      </w:tblGrid>
      <w:tr w:rsidR="00E95BB6" w14:paraId="1E5A2EA9" w14:textId="77777777" w:rsidTr="00BE2FA4">
        <w:tc>
          <w:tcPr>
            <w:tcW w:w="1271" w:type="dxa"/>
          </w:tcPr>
          <w:p w14:paraId="1026B7B2" w14:textId="77777777" w:rsidR="00E95BB6" w:rsidRDefault="00E95BB6" w:rsidP="00BE2FA4">
            <w:r>
              <w:rPr>
                <w:rFonts w:hint="eastAsia"/>
              </w:rPr>
              <w:t>S</w:t>
            </w:r>
            <w:r>
              <w:t>ourcing</w:t>
            </w:r>
          </w:p>
        </w:tc>
        <w:tc>
          <w:tcPr>
            <w:tcW w:w="8036" w:type="dxa"/>
          </w:tcPr>
          <w:p w14:paraId="3861E34F" w14:textId="77777777" w:rsidR="00E95BB6" w:rsidRDefault="00E95BB6" w:rsidP="00BE2FA4">
            <w:r>
              <w:rPr>
                <w:rFonts w:hint="eastAsia"/>
              </w:rPr>
              <w:t>Proposals</w:t>
            </w:r>
          </w:p>
        </w:tc>
      </w:tr>
      <w:tr w:rsidR="00E95BB6" w14:paraId="24E3948F" w14:textId="77777777" w:rsidTr="00BE2FA4">
        <w:tc>
          <w:tcPr>
            <w:tcW w:w="1271" w:type="dxa"/>
          </w:tcPr>
          <w:p w14:paraId="04BCBE86" w14:textId="53851C8B" w:rsidR="00E95BB6" w:rsidRDefault="009C0578" w:rsidP="00BE2FA4">
            <w:r>
              <w:rPr>
                <w:rFonts w:hint="eastAsia"/>
              </w:rPr>
              <w:t>[</w:t>
            </w:r>
            <w:r>
              <w:t>2]</w:t>
            </w:r>
          </w:p>
        </w:tc>
        <w:tc>
          <w:tcPr>
            <w:tcW w:w="8036" w:type="dxa"/>
          </w:tcPr>
          <w:p w14:paraId="407DA0B8" w14:textId="77777777" w:rsidR="00E95BB6" w:rsidRDefault="009C0578" w:rsidP="00BE2FA4">
            <w:r>
              <w:t>Proposal 1</w:t>
            </w:r>
            <w:r w:rsidRPr="002840BB">
              <w:t xml:space="preserve">: </w:t>
            </w:r>
            <w:r>
              <w:t>5736 bits with I</w:t>
            </w:r>
            <w:r>
              <w:rPr>
                <w:vertAlign w:val="subscript"/>
              </w:rPr>
              <w:t>SF</w:t>
            </w:r>
            <w:r>
              <w:t xml:space="preserve"> = 7 (i.e. option 3) is the maximum TBS to support 16-QAM for unicast in DL</w:t>
            </w:r>
            <w:r w:rsidRPr="00AC7662">
              <w:t xml:space="preserve"> </w:t>
            </w:r>
            <w:r>
              <w:t>for standalone and guard-band deployments.</w:t>
            </w:r>
          </w:p>
          <w:p w14:paraId="57E5C5D6" w14:textId="0B5F8A42" w:rsidR="009C0578" w:rsidRDefault="009C0578" w:rsidP="00BE2FA4"/>
        </w:tc>
      </w:tr>
      <w:tr w:rsidR="00E95BB6" w14:paraId="12265366" w14:textId="77777777" w:rsidTr="00BE2FA4">
        <w:tc>
          <w:tcPr>
            <w:tcW w:w="1271" w:type="dxa"/>
          </w:tcPr>
          <w:p w14:paraId="49C7086B" w14:textId="415D07E7" w:rsidR="00E95BB6" w:rsidRDefault="002F3B93" w:rsidP="00BE2FA4">
            <w:r>
              <w:rPr>
                <w:rFonts w:hint="eastAsia"/>
              </w:rPr>
              <w:t>[3]</w:t>
            </w:r>
          </w:p>
        </w:tc>
        <w:tc>
          <w:tcPr>
            <w:tcW w:w="8036" w:type="dxa"/>
          </w:tcPr>
          <w:p w14:paraId="2904FA24" w14:textId="77777777" w:rsidR="002F3B93" w:rsidRDefault="002F3B93" w:rsidP="002F3B93">
            <w:pPr>
              <w:rPr>
                <w:b/>
                <w:bCs/>
                <w:noProof/>
                <w:u w:val="single"/>
                <w:lang w:eastAsia="en-GB"/>
              </w:rPr>
            </w:pPr>
            <w:r>
              <w:rPr>
                <w:b/>
                <w:bCs/>
                <w:noProof/>
                <w:lang w:eastAsia="en-GB"/>
              </w:rPr>
              <w:t>Proposal 4: F</w:t>
            </w:r>
            <w:r w:rsidRPr="00B5172E">
              <w:rPr>
                <w:b/>
                <w:bCs/>
                <w:noProof/>
                <w:lang w:eastAsia="en-GB"/>
              </w:rPr>
              <w:t>or stand</w:t>
            </w:r>
            <w:r>
              <w:rPr>
                <w:b/>
                <w:bCs/>
                <w:noProof/>
                <w:lang w:eastAsia="en-GB"/>
              </w:rPr>
              <w:t>-</w:t>
            </w:r>
            <w:r w:rsidRPr="00B5172E">
              <w:rPr>
                <w:b/>
                <w:bCs/>
                <w:noProof/>
                <w:lang w:eastAsia="en-GB"/>
              </w:rPr>
              <w:t xml:space="preserve">alone and guard-band deployments, the maximum TBS to support 16-QAM for unicast in DL </w:t>
            </w:r>
            <w:r>
              <w:rPr>
                <w:b/>
                <w:bCs/>
                <w:noProof/>
                <w:lang w:eastAsia="en-GB"/>
              </w:rPr>
              <w:t>is 4968 bits for both 1-HARQ and 2-HARQ UEs.</w:t>
            </w:r>
          </w:p>
          <w:p w14:paraId="739ABBDF" w14:textId="77777777" w:rsidR="00E95BB6" w:rsidRDefault="00E95BB6" w:rsidP="00BE2FA4"/>
        </w:tc>
      </w:tr>
      <w:tr w:rsidR="00E95BB6" w14:paraId="6A9C7438" w14:textId="77777777" w:rsidTr="00BE2FA4">
        <w:tc>
          <w:tcPr>
            <w:tcW w:w="1271" w:type="dxa"/>
          </w:tcPr>
          <w:p w14:paraId="635A2D6B" w14:textId="11641F0E" w:rsidR="00E95BB6" w:rsidRDefault="00CF6557" w:rsidP="00BE2FA4">
            <w:r>
              <w:rPr>
                <w:rFonts w:hint="eastAsia"/>
              </w:rPr>
              <w:t>[4]</w:t>
            </w:r>
          </w:p>
        </w:tc>
        <w:tc>
          <w:tcPr>
            <w:tcW w:w="8036" w:type="dxa"/>
          </w:tcPr>
          <w:p w14:paraId="490809A4" w14:textId="77777777" w:rsidR="00CF6557" w:rsidRDefault="00CF6557" w:rsidP="00CF6557">
            <w:pPr>
              <w:rPr>
                <w:b/>
                <w:i/>
                <w:sz w:val="20"/>
                <w:lang w:eastAsia="zh-CN"/>
              </w:rPr>
            </w:pPr>
            <w:r>
              <w:rPr>
                <w:rFonts w:hint="eastAsia"/>
                <w:b/>
                <w:i/>
                <w:sz w:val="20"/>
                <w:lang w:eastAsia="zh-CN"/>
              </w:rPr>
              <w:t>Observation</w:t>
            </w:r>
            <w:r>
              <w:rPr>
                <w:b/>
                <w:i/>
                <w:sz w:val="20"/>
                <w:lang w:eastAsia="zh-CN"/>
              </w:rPr>
              <w:t xml:space="preserve"> 1: For </w:t>
            </w:r>
            <w:r>
              <w:rPr>
                <w:b/>
                <w:i/>
                <w:sz w:val="20"/>
              </w:rPr>
              <w:t>guard-band</w:t>
            </w:r>
            <w:r>
              <w:rPr>
                <w:rFonts w:hint="eastAsia"/>
                <w:b/>
                <w:i/>
                <w:sz w:val="20"/>
              </w:rPr>
              <w:t>/standalone</w:t>
            </w:r>
            <w:r>
              <w:rPr>
                <w:b/>
                <w:i/>
                <w:sz w:val="20"/>
              </w:rPr>
              <w:t xml:space="preserve"> </w:t>
            </w:r>
            <w:r>
              <w:rPr>
                <w:b/>
                <w:i/>
                <w:kern w:val="2"/>
                <w:sz w:val="20"/>
                <w:lang w:eastAsia="zh-CN"/>
              </w:rPr>
              <w:t>deployment</w:t>
            </w:r>
            <w:r>
              <w:rPr>
                <w:b/>
                <w:i/>
                <w:sz w:val="20"/>
              </w:rPr>
              <w:t>,</w:t>
            </w:r>
            <w:r>
              <w:rPr>
                <w:rFonts w:hint="eastAsia"/>
                <w:b/>
                <w:i/>
                <w:sz w:val="20"/>
                <w:lang w:eastAsia="zh-CN"/>
              </w:rPr>
              <w:t xml:space="preserve"> the TBS of 5736</w:t>
            </w:r>
            <w:r>
              <w:rPr>
                <w:b/>
                <w:i/>
                <w:sz w:val="20"/>
                <w:lang w:eastAsia="zh-CN"/>
              </w:rPr>
              <w:t xml:space="preserve"> bits cannot be applied for </w:t>
            </w:r>
            <w:r>
              <w:rPr>
                <w:rFonts w:hint="eastAsia"/>
                <w:b/>
                <w:i/>
                <w:sz w:val="20"/>
                <w:lang w:eastAsia="zh-CN"/>
              </w:rPr>
              <w:t>2</w:t>
            </w:r>
            <w:r>
              <w:rPr>
                <w:b/>
                <w:i/>
                <w:sz w:val="20"/>
                <w:lang w:eastAsia="zh-CN"/>
              </w:rPr>
              <w:t>Tx antennas since the code rate of 5736 exceeds the upper limit of 0.932 when 2 NRS ports are configured.</w:t>
            </w:r>
          </w:p>
          <w:p w14:paraId="055B6794" w14:textId="77777777" w:rsidR="00CF6557" w:rsidRDefault="00CF6557" w:rsidP="00CF6557">
            <w:pPr>
              <w:rPr>
                <w:sz w:val="20"/>
                <w:lang w:eastAsia="zh-CN"/>
              </w:rPr>
            </w:pPr>
            <w:r>
              <w:rPr>
                <w:rFonts w:hint="eastAsia"/>
                <w:b/>
                <w:i/>
                <w:sz w:val="20"/>
                <w:lang w:eastAsia="zh-CN"/>
              </w:rPr>
              <w:t>P</w:t>
            </w:r>
            <w:r>
              <w:rPr>
                <w:b/>
                <w:i/>
                <w:sz w:val="20"/>
                <w:lang w:eastAsia="zh-CN"/>
              </w:rPr>
              <w:t xml:space="preserve">roposal 1: 4968 bits </w:t>
            </w:r>
            <w:r w:rsidRPr="00100DDB">
              <w:rPr>
                <w:b/>
                <w:i/>
                <w:sz w:val="20"/>
              </w:rPr>
              <w:t>with I</w:t>
            </w:r>
            <w:r w:rsidRPr="00100DDB">
              <w:rPr>
                <w:b/>
                <w:i/>
                <w:sz w:val="20"/>
                <w:vertAlign w:val="subscript"/>
              </w:rPr>
              <w:t>SF</w:t>
            </w:r>
            <w:r w:rsidRPr="00100DDB">
              <w:rPr>
                <w:b/>
                <w:i/>
                <w:sz w:val="20"/>
              </w:rPr>
              <w:t>=7</w:t>
            </w:r>
            <w:r>
              <w:rPr>
                <w:b/>
                <w:i/>
                <w:sz w:val="20"/>
              </w:rPr>
              <w:t xml:space="preserve"> </w:t>
            </w:r>
            <w:r>
              <w:rPr>
                <w:b/>
                <w:i/>
                <w:sz w:val="20"/>
                <w:lang w:eastAsia="zh-CN"/>
              </w:rPr>
              <w:t xml:space="preserve">can be defined as the maximum TBS for DL 16QAM in </w:t>
            </w:r>
            <w:r>
              <w:rPr>
                <w:b/>
                <w:i/>
                <w:sz w:val="20"/>
              </w:rPr>
              <w:t>guard-band</w:t>
            </w:r>
            <w:r>
              <w:rPr>
                <w:rFonts w:hint="eastAsia"/>
                <w:b/>
                <w:i/>
                <w:sz w:val="20"/>
              </w:rPr>
              <w:t>/standalone</w:t>
            </w:r>
            <w:r>
              <w:rPr>
                <w:b/>
                <w:i/>
                <w:sz w:val="20"/>
              </w:rPr>
              <w:t xml:space="preserve"> </w:t>
            </w:r>
            <w:r>
              <w:rPr>
                <w:b/>
                <w:i/>
                <w:kern w:val="2"/>
                <w:sz w:val="20"/>
                <w:lang w:eastAsia="zh-CN"/>
              </w:rPr>
              <w:t>deployment</w:t>
            </w:r>
            <w:r>
              <w:rPr>
                <w:b/>
                <w:i/>
                <w:sz w:val="20"/>
                <w:lang w:eastAsia="zh-CN"/>
              </w:rPr>
              <w:t>.</w:t>
            </w:r>
          </w:p>
          <w:p w14:paraId="158D5903" w14:textId="77777777" w:rsidR="00E95BB6" w:rsidRDefault="00E95BB6" w:rsidP="00BE2FA4"/>
        </w:tc>
      </w:tr>
      <w:tr w:rsidR="00E95BB6" w14:paraId="0D113991" w14:textId="77777777" w:rsidTr="00BE2FA4">
        <w:tc>
          <w:tcPr>
            <w:tcW w:w="1271" w:type="dxa"/>
          </w:tcPr>
          <w:p w14:paraId="0F238806" w14:textId="67AEC703" w:rsidR="00E95BB6" w:rsidRDefault="00C357EB" w:rsidP="00BE2FA4">
            <w:r>
              <w:rPr>
                <w:rFonts w:hint="eastAsia"/>
              </w:rPr>
              <w:lastRenderedPageBreak/>
              <w:t>[5]</w:t>
            </w:r>
          </w:p>
        </w:tc>
        <w:tc>
          <w:tcPr>
            <w:tcW w:w="8036" w:type="dxa"/>
          </w:tcPr>
          <w:p w14:paraId="3715BAFF" w14:textId="77777777" w:rsidR="00C357EB" w:rsidRPr="00700BC1" w:rsidRDefault="00C357EB" w:rsidP="00C357EB">
            <w:pPr>
              <w:pStyle w:val="B3"/>
              <w:ind w:left="0" w:firstLine="0"/>
              <w:rPr>
                <w:b/>
                <w:i/>
                <w:lang w:val="en-US" w:eastAsia="zh-CN"/>
              </w:rPr>
            </w:pPr>
            <w:r w:rsidRPr="00700BC1">
              <w:rPr>
                <w:b/>
                <w:i/>
                <w:lang w:val="en-US" w:eastAsia="zh-CN"/>
              </w:rPr>
              <w:t>Proposal 2: For all operation mode</w:t>
            </w:r>
            <w:r>
              <w:rPr>
                <w:b/>
                <w:i/>
                <w:lang w:val="en-US" w:eastAsia="zh-CN"/>
              </w:rPr>
              <w:t>s</w:t>
            </w:r>
            <w:r w:rsidRPr="00700BC1">
              <w:rPr>
                <w:b/>
                <w:i/>
                <w:lang w:val="en-US" w:eastAsia="zh-CN"/>
              </w:rPr>
              <w:t xml:space="preserve">, </w:t>
            </w:r>
            <w:r w:rsidRPr="00700BC1">
              <w:rPr>
                <w:b/>
                <w:bCs/>
                <w:i/>
              </w:rPr>
              <w:t>the maximum TBS to support 16-QAM for unicast in DL is 4968 bits with I</w:t>
            </w:r>
            <w:r w:rsidRPr="00700BC1">
              <w:rPr>
                <w:b/>
                <w:bCs/>
                <w:i/>
                <w:vertAlign w:val="subscript"/>
              </w:rPr>
              <w:t>SF</w:t>
            </w:r>
            <w:r w:rsidRPr="00700BC1">
              <w:rPr>
                <w:b/>
                <w:bCs/>
                <w:i/>
              </w:rPr>
              <w:t>=7</w:t>
            </w:r>
            <w:r>
              <w:rPr>
                <w:b/>
                <w:bCs/>
                <w:i/>
              </w:rPr>
              <w:t>.</w:t>
            </w:r>
          </w:p>
          <w:p w14:paraId="6126156F" w14:textId="77777777" w:rsidR="00E95BB6" w:rsidRDefault="00E95BB6" w:rsidP="00BE2FA4"/>
        </w:tc>
      </w:tr>
      <w:tr w:rsidR="00E95BB6" w14:paraId="59E45A45" w14:textId="77777777" w:rsidTr="00BE2FA4">
        <w:tc>
          <w:tcPr>
            <w:tcW w:w="1271" w:type="dxa"/>
          </w:tcPr>
          <w:p w14:paraId="68DA14EA" w14:textId="791459E9" w:rsidR="00E95BB6" w:rsidRDefault="002B6EF7" w:rsidP="00BE2FA4">
            <w:r>
              <w:rPr>
                <w:rFonts w:hint="eastAsia"/>
              </w:rPr>
              <w:t>[6]</w:t>
            </w:r>
          </w:p>
        </w:tc>
        <w:tc>
          <w:tcPr>
            <w:tcW w:w="8036" w:type="dxa"/>
          </w:tcPr>
          <w:p w14:paraId="5BD2A963" w14:textId="77777777" w:rsidR="002B6EF7" w:rsidRDefault="002B6EF7" w:rsidP="002B6EF7">
            <w:r>
              <w:t>Observation 1</w:t>
            </w:r>
            <w:r>
              <w:tab/>
              <w:t>On the new max TBS to be supported for 16-QAM in DL, “Option 1: 4968 bits with ISF =7” seems to be a better choice as to avoid using a TBS that has not been previously used in the standard, or going beyond twice the max TBS in Rel-16.</w:t>
            </w:r>
          </w:p>
          <w:p w14:paraId="1161396A" w14:textId="3BB92DC1" w:rsidR="00E95BB6" w:rsidRDefault="002B6EF7" w:rsidP="002B6EF7">
            <w:r>
              <w:t>Proposal 1</w:t>
            </w:r>
            <w:r>
              <w:tab/>
              <w:t>The maximum TBS to support 16-QAM for unicast in DL for stand-alone and guard-band deployments is “Option 1: 4968 bits with ISF =7”.</w:t>
            </w:r>
          </w:p>
        </w:tc>
      </w:tr>
      <w:tr w:rsidR="00E95BB6" w14:paraId="30BB7BE3" w14:textId="77777777" w:rsidTr="00BE2FA4">
        <w:tc>
          <w:tcPr>
            <w:tcW w:w="1271" w:type="dxa"/>
          </w:tcPr>
          <w:p w14:paraId="2867DCD7" w14:textId="06DC08FA" w:rsidR="00E95BB6" w:rsidRDefault="006D5F99" w:rsidP="00BE2FA4">
            <w:r>
              <w:rPr>
                <w:rFonts w:hint="eastAsia"/>
              </w:rPr>
              <w:t>[8]</w:t>
            </w:r>
          </w:p>
        </w:tc>
        <w:tc>
          <w:tcPr>
            <w:tcW w:w="8036" w:type="dxa"/>
          </w:tcPr>
          <w:p w14:paraId="4251033C" w14:textId="77777777" w:rsidR="006D5F99" w:rsidRDefault="006D5F99" w:rsidP="006D5F99">
            <w:pPr>
              <w:rPr>
                <w:b/>
                <w:bCs/>
              </w:rPr>
            </w:pPr>
            <w:r w:rsidRPr="00EA2860">
              <w:rPr>
                <w:b/>
                <w:bCs/>
                <w:u w:val="single"/>
              </w:rPr>
              <w:t>Proposal 1:</w:t>
            </w:r>
            <w:r>
              <w:rPr>
                <w:b/>
                <w:bCs/>
              </w:rPr>
              <w:t xml:space="preserve"> The maximum TBS for DL 16-QAM is </w:t>
            </w:r>
            <w:r w:rsidRPr="000301DA">
              <w:rPr>
                <w:b/>
                <w:bCs/>
              </w:rPr>
              <w:t>5736</w:t>
            </w:r>
            <w:r>
              <w:rPr>
                <w:b/>
                <w:bCs/>
              </w:rPr>
              <w:t>.</w:t>
            </w:r>
          </w:p>
          <w:p w14:paraId="38F5F947" w14:textId="77777777" w:rsidR="006D5F99" w:rsidRDefault="006D5F99" w:rsidP="006D5F99">
            <w:pPr>
              <w:pStyle w:val="a4"/>
              <w:numPr>
                <w:ilvl w:val="0"/>
                <w:numId w:val="39"/>
              </w:numPr>
              <w:overflowPunct w:val="0"/>
              <w:autoSpaceDE w:val="0"/>
              <w:autoSpaceDN w:val="0"/>
              <w:adjustRightInd w:val="0"/>
              <w:spacing w:after="180"/>
              <w:contextualSpacing/>
              <w:jc w:val="left"/>
              <w:textAlignment w:val="baseline"/>
              <w:rPr>
                <w:b/>
                <w:bCs/>
              </w:rPr>
            </w:pPr>
            <w:r>
              <w:rPr>
                <w:b/>
                <w:bCs/>
              </w:rPr>
              <w:t>Target a maximum code rate of ~0.9 for all cases (deployment scenarios and N_SF)</w:t>
            </w:r>
          </w:p>
          <w:p w14:paraId="338FDA6E" w14:textId="77777777" w:rsidR="00E95BB6" w:rsidRDefault="00E95BB6" w:rsidP="00BE2FA4"/>
        </w:tc>
      </w:tr>
      <w:tr w:rsidR="00E95BB6" w14:paraId="49803A5D" w14:textId="77777777" w:rsidTr="00BE2FA4">
        <w:tc>
          <w:tcPr>
            <w:tcW w:w="1271" w:type="dxa"/>
          </w:tcPr>
          <w:p w14:paraId="238C89B6" w14:textId="3B25B5D3" w:rsidR="00E95BB6" w:rsidRDefault="00AF1A65" w:rsidP="00BE2FA4">
            <w:r>
              <w:rPr>
                <w:rFonts w:hint="eastAsia"/>
              </w:rPr>
              <w:t>[9]</w:t>
            </w:r>
          </w:p>
        </w:tc>
        <w:tc>
          <w:tcPr>
            <w:tcW w:w="8036" w:type="dxa"/>
          </w:tcPr>
          <w:p w14:paraId="618BC137" w14:textId="5F48F097" w:rsidR="000F1E4E" w:rsidRPr="000F1E4E" w:rsidRDefault="00AF1A65" w:rsidP="00BE2FA4">
            <w:pPr>
              <w:rPr>
                <w:lang w:val="en-CA"/>
              </w:rPr>
            </w:pPr>
            <w:r w:rsidRPr="00AF1A65">
              <w:rPr>
                <w:lang w:val="en-CA"/>
              </w:rPr>
              <w:t xml:space="preserve">Proposal 5:  </w:t>
            </w:r>
            <w:r w:rsidRPr="00AF1A65">
              <w:rPr>
                <w:lang w:val="en-CA"/>
              </w:rPr>
              <w:tab/>
              <w:t>For all deployment scenarios, the max DL TBS should be 4968.</w:t>
            </w:r>
          </w:p>
        </w:tc>
      </w:tr>
    </w:tbl>
    <w:p w14:paraId="4732CAB7" w14:textId="77777777" w:rsidR="00E95BB6" w:rsidRDefault="00E95BB6" w:rsidP="00E95BB6"/>
    <w:p w14:paraId="3AC2815A" w14:textId="74277E30" w:rsidR="007A50BE" w:rsidRDefault="001B7171" w:rsidP="00E95BB6">
      <w:r>
        <w:t>For the following options:</w:t>
      </w:r>
    </w:p>
    <w:p w14:paraId="2331CBD8" w14:textId="77777777" w:rsidR="001B7171" w:rsidRDefault="001B7171" w:rsidP="001B7171">
      <w:pPr>
        <w:pStyle w:val="a4"/>
        <w:numPr>
          <w:ilvl w:val="0"/>
          <w:numId w:val="17"/>
        </w:numPr>
        <w:rPr>
          <w:rFonts w:ascii="Times New Roman" w:hAnsi="Times New Roman" w:cs="Times New Roman"/>
          <w:bCs/>
          <w:sz w:val="22"/>
        </w:rPr>
      </w:pPr>
      <w:r w:rsidRPr="001B7171">
        <w:rPr>
          <w:rFonts w:ascii="Times New Roman" w:hAnsi="Times New Roman" w:cs="Times New Roman"/>
          <w:bCs/>
          <w:sz w:val="22"/>
        </w:rPr>
        <w:t xml:space="preserve">Option 1: 4968 bits with </w:t>
      </w:r>
      <w:r w:rsidRPr="001B7171">
        <w:rPr>
          <w:rFonts w:ascii="Times New Roman" w:hAnsi="Times New Roman" w:cs="Times New Roman"/>
          <w:bCs/>
          <w:i/>
          <w:sz w:val="22"/>
        </w:rPr>
        <w:t>I</w:t>
      </w:r>
      <w:r w:rsidRPr="001B7171">
        <w:rPr>
          <w:rFonts w:ascii="Times New Roman" w:hAnsi="Times New Roman" w:cs="Times New Roman"/>
          <w:bCs/>
          <w:i/>
          <w:sz w:val="22"/>
          <w:vertAlign w:val="subscript"/>
        </w:rPr>
        <w:t>SF</w:t>
      </w:r>
      <w:r w:rsidRPr="001B7171">
        <w:rPr>
          <w:rFonts w:ascii="Times New Roman" w:hAnsi="Times New Roman" w:cs="Times New Roman"/>
          <w:bCs/>
          <w:sz w:val="22"/>
        </w:rPr>
        <w:t>=7</w:t>
      </w:r>
    </w:p>
    <w:p w14:paraId="420AA5B0" w14:textId="5AF5BB48" w:rsidR="00C857CE" w:rsidRPr="001B7171" w:rsidRDefault="00C3788F" w:rsidP="00C857CE">
      <w:pPr>
        <w:pStyle w:val="a4"/>
        <w:numPr>
          <w:ilvl w:val="1"/>
          <w:numId w:val="17"/>
        </w:numPr>
        <w:rPr>
          <w:rFonts w:ascii="Times New Roman" w:hAnsi="Times New Roman" w:cs="Times New Roman"/>
          <w:bCs/>
          <w:sz w:val="22"/>
        </w:rPr>
      </w:pPr>
      <w:r>
        <w:rPr>
          <w:rFonts w:ascii="Times New Roman" w:hAnsi="Times New Roman" w:cs="Times New Roman" w:hint="eastAsia"/>
          <w:bCs/>
          <w:sz w:val="22"/>
        </w:rPr>
        <w:t xml:space="preserve">Nokia, Nokia Shanghai Bell, </w:t>
      </w:r>
      <w:r>
        <w:rPr>
          <w:rFonts w:ascii="Times New Roman" w:hAnsi="Times New Roman" w:cs="Times New Roman"/>
          <w:bCs/>
          <w:sz w:val="22"/>
        </w:rPr>
        <w:t>ZTE, Lenovo, Motorola Mobility, Ericsson, Sierra Wireless</w:t>
      </w:r>
    </w:p>
    <w:p w14:paraId="4865F07D" w14:textId="77777777" w:rsidR="001B7171" w:rsidRPr="001B7171" w:rsidRDefault="001B7171" w:rsidP="001B7171">
      <w:pPr>
        <w:pStyle w:val="a4"/>
        <w:numPr>
          <w:ilvl w:val="0"/>
          <w:numId w:val="17"/>
        </w:numPr>
        <w:rPr>
          <w:rFonts w:ascii="Times New Roman" w:hAnsi="Times New Roman" w:cs="Times New Roman"/>
          <w:bCs/>
          <w:sz w:val="22"/>
        </w:rPr>
      </w:pPr>
      <w:r w:rsidRPr="001B7171">
        <w:rPr>
          <w:rFonts w:ascii="Times New Roman" w:hAnsi="Times New Roman" w:cs="Times New Roman"/>
          <w:bCs/>
          <w:sz w:val="22"/>
        </w:rPr>
        <w:t xml:space="preserve">Option 2: 5072 bits with </w:t>
      </w:r>
      <w:r w:rsidRPr="001B7171">
        <w:rPr>
          <w:rFonts w:ascii="Times New Roman" w:hAnsi="Times New Roman" w:cs="Times New Roman"/>
          <w:bCs/>
          <w:i/>
          <w:sz w:val="22"/>
        </w:rPr>
        <w:t>I</w:t>
      </w:r>
      <w:r w:rsidRPr="001B7171">
        <w:rPr>
          <w:rFonts w:ascii="Times New Roman" w:hAnsi="Times New Roman" w:cs="Times New Roman"/>
          <w:bCs/>
          <w:i/>
          <w:sz w:val="22"/>
          <w:vertAlign w:val="subscript"/>
        </w:rPr>
        <w:t>SF</w:t>
      </w:r>
      <w:r w:rsidRPr="001B7171">
        <w:rPr>
          <w:rFonts w:ascii="Times New Roman" w:hAnsi="Times New Roman" w:cs="Times New Roman"/>
          <w:bCs/>
          <w:sz w:val="22"/>
        </w:rPr>
        <w:t>=7</w:t>
      </w:r>
    </w:p>
    <w:p w14:paraId="41A290EA" w14:textId="4969037B" w:rsidR="0037286C" w:rsidRDefault="001B7171" w:rsidP="001B7171">
      <w:pPr>
        <w:pStyle w:val="a4"/>
        <w:numPr>
          <w:ilvl w:val="0"/>
          <w:numId w:val="17"/>
        </w:numPr>
        <w:rPr>
          <w:rFonts w:ascii="Times New Roman" w:hAnsi="Times New Roman" w:cs="Times New Roman"/>
          <w:bCs/>
          <w:sz w:val="22"/>
        </w:rPr>
      </w:pPr>
      <w:r w:rsidRPr="001B7171">
        <w:rPr>
          <w:rFonts w:ascii="Times New Roman" w:hAnsi="Times New Roman" w:cs="Times New Roman"/>
          <w:bCs/>
          <w:sz w:val="22"/>
        </w:rPr>
        <w:t xml:space="preserve">Option 3: 5736 bits with </w:t>
      </w:r>
      <w:r w:rsidRPr="001B7171">
        <w:rPr>
          <w:rFonts w:ascii="Times New Roman" w:hAnsi="Times New Roman" w:cs="Times New Roman"/>
          <w:bCs/>
          <w:i/>
          <w:sz w:val="22"/>
        </w:rPr>
        <w:t>I</w:t>
      </w:r>
      <w:r w:rsidRPr="001B7171">
        <w:rPr>
          <w:rFonts w:ascii="Times New Roman" w:hAnsi="Times New Roman" w:cs="Times New Roman"/>
          <w:bCs/>
          <w:i/>
          <w:sz w:val="22"/>
          <w:vertAlign w:val="subscript"/>
        </w:rPr>
        <w:t>SF</w:t>
      </w:r>
      <w:r w:rsidRPr="001B7171">
        <w:rPr>
          <w:rFonts w:ascii="Times New Roman" w:hAnsi="Times New Roman" w:cs="Times New Roman"/>
          <w:bCs/>
          <w:sz w:val="22"/>
        </w:rPr>
        <w:t>=7</w:t>
      </w:r>
    </w:p>
    <w:p w14:paraId="510D3D21" w14:textId="30DE4B26" w:rsidR="00C3788F" w:rsidRPr="001B7171" w:rsidRDefault="00C3788F" w:rsidP="00C3788F">
      <w:pPr>
        <w:pStyle w:val="a4"/>
        <w:numPr>
          <w:ilvl w:val="1"/>
          <w:numId w:val="17"/>
        </w:numPr>
        <w:rPr>
          <w:rFonts w:ascii="Times New Roman" w:hAnsi="Times New Roman" w:cs="Times New Roman"/>
          <w:bCs/>
          <w:sz w:val="22"/>
        </w:rPr>
      </w:pPr>
      <w:r>
        <w:rPr>
          <w:rFonts w:ascii="Times New Roman" w:hAnsi="Times New Roman" w:cs="Times New Roman"/>
          <w:bCs/>
          <w:sz w:val="22"/>
        </w:rPr>
        <w:t xml:space="preserve">Huawei, HiSilicon, Qualcomm, </w:t>
      </w:r>
    </w:p>
    <w:p w14:paraId="556AA428" w14:textId="77777777" w:rsidR="00A746F8" w:rsidRDefault="00A746F8" w:rsidP="001C2360"/>
    <w:p w14:paraId="73A51FEE" w14:textId="6650BF70" w:rsidR="009E4735" w:rsidRDefault="009E4735" w:rsidP="001C2360">
      <w:r>
        <w:rPr>
          <w:rFonts w:hint="eastAsia"/>
        </w:rPr>
        <w:t xml:space="preserve">Based on the </w:t>
      </w:r>
      <w:r w:rsidR="00A746F8">
        <w:t>intpus</w:t>
      </w:r>
      <w:r>
        <w:rPr>
          <w:rFonts w:hint="eastAsia"/>
        </w:rPr>
        <w:t>, the following is proposed:</w:t>
      </w:r>
    </w:p>
    <w:p w14:paraId="0A872549" w14:textId="0515DA3A" w:rsidR="009E4735" w:rsidRDefault="009E4735" w:rsidP="009E4735">
      <w:pPr>
        <w:pStyle w:val="a3"/>
        <w:jc w:val="both"/>
        <w:rPr>
          <w:rFonts w:cs="Times"/>
          <w:szCs w:val="20"/>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A6F0C">
        <w:rPr>
          <w:noProof/>
        </w:rPr>
        <w:t>1</w:t>
      </w:r>
      <w:r w:rsidR="00C87052">
        <w:rPr>
          <w:noProof/>
        </w:rPr>
        <w:fldChar w:fldCharType="end"/>
      </w:r>
      <w:r>
        <w:t xml:space="preserve">: </w:t>
      </w:r>
      <w:r w:rsidR="00A409BB">
        <w:rPr>
          <w:rFonts w:cs="Times"/>
          <w:szCs w:val="20"/>
        </w:rPr>
        <w:t>At least for standalone and guard-band deployments, the maximum TBS to support 16-QAM for unicast in DL is down-selected from following options in RAN1#103e:</w:t>
      </w:r>
    </w:p>
    <w:p w14:paraId="4715C88F" w14:textId="77777777" w:rsidR="00A409BB" w:rsidRPr="00A409BB" w:rsidRDefault="00A409BB" w:rsidP="00A409BB">
      <w:pPr>
        <w:pStyle w:val="a4"/>
        <w:numPr>
          <w:ilvl w:val="0"/>
          <w:numId w:val="17"/>
        </w:numPr>
        <w:rPr>
          <w:rFonts w:ascii="Times New Roman" w:hAnsi="Times New Roman" w:cs="Times New Roman"/>
          <w:b/>
          <w:bCs/>
          <w:sz w:val="22"/>
        </w:rPr>
      </w:pPr>
      <w:r w:rsidRPr="00A409BB">
        <w:rPr>
          <w:rFonts w:ascii="Times New Roman" w:hAnsi="Times New Roman" w:cs="Times New Roman"/>
          <w:b/>
          <w:bCs/>
          <w:sz w:val="22"/>
        </w:rPr>
        <w:t>Option 1: 4968 bits with ISF=7</w:t>
      </w:r>
    </w:p>
    <w:p w14:paraId="290D9404" w14:textId="77777777" w:rsidR="00A409BB" w:rsidRPr="00A409BB" w:rsidRDefault="00A409BB" w:rsidP="00A409BB">
      <w:pPr>
        <w:pStyle w:val="a4"/>
        <w:numPr>
          <w:ilvl w:val="0"/>
          <w:numId w:val="17"/>
        </w:numPr>
        <w:rPr>
          <w:rFonts w:ascii="Times New Roman" w:hAnsi="Times New Roman" w:cs="Times New Roman"/>
          <w:b/>
          <w:bCs/>
          <w:sz w:val="22"/>
        </w:rPr>
      </w:pPr>
      <w:r w:rsidRPr="00A409BB">
        <w:rPr>
          <w:rFonts w:ascii="Times New Roman" w:hAnsi="Times New Roman" w:cs="Times New Roman"/>
          <w:b/>
          <w:bCs/>
          <w:sz w:val="22"/>
        </w:rPr>
        <w:t>Option 3: 5736 bits with ISF=7</w:t>
      </w:r>
    </w:p>
    <w:p w14:paraId="20C6ED37" w14:textId="77777777" w:rsidR="009E4735" w:rsidRDefault="009E4735" w:rsidP="001C2360"/>
    <w:p w14:paraId="2345A038" w14:textId="7E6ECD8F" w:rsidR="00CE41FE" w:rsidRDefault="00CE41FE" w:rsidP="001C2360">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2388C877" w:rsidR="00CE41FE" w:rsidRDefault="00CE41FE" w:rsidP="001C2360"/>
        </w:tc>
        <w:tc>
          <w:tcPr>
            <w:tcW w:w="7469" w:type="dxa"/>
          </w:tcPr>
          <w:p w14:paraId="2562D945" w14:textId="526FBBE9" w:rsidR="00CE41FE" w:rsidRDefault="00CE41FE" w:rsidP="001C2360"/>
        </w:tc>
      </w:tr>
      <w:tr w:rsidR="00CE41FE" w14:paraId="5F9626D3" w14:textId="77777777" w:rsidTr="00CE41FE">
        <w:tc>
          <w:tcPr>
            <w:tcW w:w="1838" w:type="dxa"/>
          </w:tcPr>
          <w:p w14:paraId="1BE1713F" w14:textId="1B33D69F" w:rsidR="00CE41FE" w:rsidRPr="00017B47" w:rsidRDefault="00CE41FE" w:rsidP="001C2360"/>
        </w:tc>
        <w:tc>
          <w:tcPr>
            <w:tcW w:w="7469" w:type="dxa"/>
          </w:tcPr>
          <w:p w14:paraId="32C235C9" w14:textId="517F4982" w:rsidR="003D10D0" w:rsidRPr="00017B47" w:rsidRDefault="003D10D0" w:rsidP="001C2360"/>
        </w:tc>
      </w:tr>
      <w:tr w:rsidR="00EF055A" w14:paraId="4BECA965" w14:textId="77777777" w:rsidTr="00CE41FE">
        <w:tc>
          <w:tcPr>
            <w:tcW w:w="1838" w:type="dxa"/>
          </w:tcPr>
          <w:p w14:paraId="1E5C5F72" w14:textId="30914A41" w:rsidR="00EF055A" w:rsidRDefault="00EF055A" w:rsidP="00EF055A"/>
        </w:tc>
        <w:tc>
          <w:tcPr>
            <w:tcW w:w="7469" w:type="dxa"/>
          </w:tcPr>
          <w:p w14:paraId="58C65661" w14:textId="2EBD55CC" w:rsidR="00EF055A" w:rsidRDefault="00EF055A" w:rsidP="00EF055A"/>
        </w:tc>
      </w:tr>
    </w:tbl>
    <w:p w14:paraId="6B25C6B9" w14:textId="77777777" w:rsidR="00CE41FE" w:rsidRDefault="00CE41FE" w:rsidP="001C2360"/>
    <w:p w14:paraId="58C57D5C" w14:textId="77777777" w:rsidR="007443D4" w:rsidRDefault="007443D4" w:rsidP="001C2360"/>
    <w:p w14:paraId="6EA4E857" w14:textId="61317D92" w:rsidR="009F36A4" w:rsidRPr="00CC0656" w:rsidRDefault="009F36A4" w:rsidP="009F36A4">
      <w:pPr>
        <w:outlineLvl w:val="2"/>
        <w:rPr>
          <w:b/>
          <w:u w:val="single"/>
          <w:lang w:eastAsia="zh-CN"/>
        </w:rPr>
      </w:pPr>
      <w:r w:rsidRPr="00CC0656">
        <w:rPr>
          <w:b/>
          <w:u w:val="single"/>
          <w:lang w:eastAsia="zh-CN"/>
        </w:rPr>
        <w:t xml:space="preserve">Issue </w:t>
      </w:r>
      <w:r w:rsidRPr="00CC0656">
        <w:rPr>
          <w:b/>
          <w:u w:val="single"/>
          <w:lang w:eastAsia="zh-CN"/>
        </w:rPr>
        <w:fldChar w:fldCharType="begin"/>
      </w:r>
      <w:r w:rsidRPr="00CC0656">
        <w:rPr>
          <w:b/>
          <w:u w:val="single"/>
          <w:lang w:eastAsia="zh-CN"/>
        </w:rPr>
        <w:instrText xml:space="preserve"> SEQ issue \* ARABIC </w:instrText>
      </w:r>
      <w:r w:rsidRPr="00CC0656">
        <w:rPr>
          <w:b/>
          <w:u w:val="single"/>
          <w:lang w:eastAsia="zh-CN"/>
        </w:rPr>
        <w:fldChar w:fldCharType="separate"/>
      </w:r>
      <w:r w:rsidR="000A6F0C">
        <w:rPr>
          <w:b/>
          <w:noProof/>
          <w:u w:val="single"/>
          <w:lang w:eastAsia="zh-CN"/>
        </w:rPr>
        <w:t>2</w:t>
      </w:r>
      <w:r w:rsidRPr="00CC0656">
        <w:rPr>
          <w:b/>
          <w:u w:val="single"/>
          <w:lang w:eastAsia="zh-CN"/>
        </w:rPr>
        <w:fldChar w:fldCharType="end"/>
      </w:r>
      <w:r w:rsidRPr="00CC0656">
        <w:rPr>
          <w:b/>
          <w:u w:val="single"/>
          <w:lang w:eastAsia="zh-CN"/>
        </w:rPr>
        <w:t>: The maximum TBS to support 16-QAM for unicast in DL for inband.</w:t>
      </w:r>
    </w:p>
    <w:p w14:paraId="7760FAAF" w14:textId="77777777" w:rsidR="00DF5D46" w:rsidRDefault="00DF5D46" w:rsidP="00DF5D46">
      <w:r>
        <w:t>The following are proposed:</w:t>
      </w:r>
    </w:p>
    <w:tbl>
      <w:tblPr>
        <w:tblStyle w:val="a9"/>
        <w:tblW w:w="0" w:type="auto"/>
        <w:tblLook w:val="04A0" w:firstRow="1" w:lastRow="0" w:firstColumn="1" w:lastColumn="0" w:noHBand="0" w:noVBand="1"/>
      </w:tblPr>
      <w:tblGrid>
        <w:gridCol w:w="1271"/>
        <w:gridCol w:w="8036"/>
      </w:tblGrid>
      <w:tr w:rsidR="00DF5D46" w14:paraId="3E09D1E3" w14:textId="77777777" w:rsidTr="00BE2FA4">
        <w:tc>
          <w:tcPr>
            <w:tcW w:w="1271" w:type="dxa"/>
          </w:tcPr>
          <w:p w14:paraId="5E7E0B40" w14:textId="77777777" w:rsidR="00DF5D46" w:rsidRDefault="00DF5D46" w:rsidP="00BE2FA4">
            <w:r>
              <w:rPr>
                <w:rFonts w:hint="eastAsia"/>
              </w:rPr>
              <w:t>S</w:t>
            </w:r>
            <w:r>
              <w:t>ourcing</w:t>
            </w:r>
          </w:p>
        </w:tc>
        <w:tc>
          <w:tcPr>
            <w:tcW w:w="8036" w:type="dxa"/>
          </w:tcPr>
          <w:p w14:paraId="248283DF" w14:textId="77777777" w:rsidR="00DF5D46" w:rsidRDefault="00DF5D46" w:rsidP="00BE2FA4">
            <w:r>
              <w:rPr>
                <w:rFonts w:hint="eastAsia"/>
              </w:rPr>
              <w:t>Proposals</w:t>
            </w:r>
          </w:p>
        </w:tc>
      </w:tr>
      <w:tr w:rsidR="00DF5D46" w14:paraId="4E1D3FC7" w14:textId="77777777" w:rsidTr="00BE2FA4">
        <w:tc>
          <w:tcPr>
            <w:tcW w:w="1271" w:type="dxa"/>
          </w:tcPr>
          <w:p w14:paraId="19C5BD12" w14:textId="77777777" w:rsidR="00DF5D46" w:rsidRDefault="00DF5D46" w:rsidP="00BE2FA4">
            <w:r>
              <w:rPr>
                <w:rFonts w:hint="eastAsia"/>
              </w:rPr>
              <w:t>[</w:t>
            </w:r>
            <w:r>
              <w:t>2]</w:t>
            </w:r>
          </w:p>
        </w:tc>
        <w:tc>
          <w:tcPr>
            <w:tcW w:w="8036" w:type="dxa"/>
          </w:tcPr>
          <w:p w14:paraId="6CE952E0" w14:textId="7988F88B" w:rsidR="00DF5D46" w:rsidRPr="00617CEC" w:rsidRDefault="00617CEC" w:rsidP="00617CEC">
            <w:pPr>
              <w:rPr>
                <w:b/>
              </w:rPr>
            </w:pPr>
            <w:r w:rsidRPr="00AC7662">
              <w:rPr>
                <w:rFonts w:hint="eastAsia"/>
                <w:b/>
                <w:lang w:eastAsia="zh-CN"/>
              </w:rPr>
              <w:t>P</w:t>
            </w:r>
            <w:r w:rsidRPr="00AC7662">
              <w:rPr>
                <w:b/>
                <w:lang w:eastAsia="zh-CN"/>
              </w:rPr>
              <w:t>ropos</w:t>
            </w:r>
            <w:r>
              <w:rPr>
                <w:b/>
                <w:lang w:eastAsia="zh-CN"/>
              </w:rPr>
              <w:t>al 5</w:t>
            </w:r>
            <w:r w:rsidRPr="00AC7662">
              <w:rPr>
                <w:b/>
                <w:lang w:eastAsia="zh-CN"/>
              </w:rPr>
              <w:t xml:space="preserve">: For in-band deployments, the maximum TBS </w:t>
            </w:r>
            <w:r w:rsidRPr="00AC7662">
              <w:rPr>
                <w:b/>
              </w:rPr>
              <w:t>to support 16-QAM in DL is 3624 bits.</w:t>
            </w:r>
          </w:p>
        </w:tc>
      </w:tr>
      <w:tr w:rsidR="00DF5D46" w14:paraId="6FAF6A43" w14:textId="77777777" w:rsidTr="00BE2FA4">
        <w:tc>
          <w:tcPr>
            <w:tcW w:w="1271" w:type="dxa"/>
          </w:tcPr>
          <w:p w14:paraId="53249E6B" w14:textId="0CE95FC5" w:rsidR="00DF5D46" w:rsidRDefault="002F3B93" w:rsidP="00BE2FA4">
            <w:r>
              <w:rPr>
                <w:rFonts w:hint="eastAsia"/>
              </w:rPr>
              <w:lastRenderedPageBreak/>
              <w:t>[3]</w:t>
            </w:r>
          </w:p>
        </w:tc>
        <w:tc>
          <w:tcPr>
            <w:tcW w:w="8036" w:type="dxa"/>
          </w:tcPr>
          <w:p w14:paraId="700BD212" w14:textId="77777777" w:rsidR="002F3B93" w:rsidRDefault="002F3B93" w:rsidP="002F3B93">
            <w:pPr>
              <w:rPr>
                <w:b/>
                <w:bCs/>
                <w:noProof/>
                <w:u w:val="single"/>
                <w:lang w:eastAsia="en-GB"/>
              </w:rPr>
            </w:pPr>
            <w:r>
              <w:rPr>
                <w:b/>
                <w:bCs/>
                <w:noProof/>
                <w:lang w:eastAsia="en-GB"/>
              </w:rPr>
              <w:t>Proposal 5: F</w:t>
            </w:r>
            <w:r w:rsidRPr="00B5172E">
              <w:rPr>
                <w:b/>
                <w:bCs/>
                <w:noProof/>
                <w:lang w:eastAsia="en-GB"/>
              </w:rPr>
              <w:t xml:space="preserve">or </w:t>
            </w:r>
            <w:r>
              <w:rPr>
                <w:b/>
                <w:bCs/>
                <w:noProof/>
                <w:lang w:eastAsia="en-GB"/>
              </w:rPr>
              <w:t>in</w:t>
            </w:r>
            <w:r w:rsidRPr="00B5172E">
              <w:rPr>
                <w:b/>
                <w:bCs/>
                <w:noProof/>
                <w:lang w:eastAsia="en-GB"/>
              </w:rPr>
              <w:t xml:space="preserve">-band deployment, the maximum TBS to support 16-QAM for unicast in DL </w:t>
            </w:r>
            <w:r>
              <w:rPr>
                <w:b/>
                <w:bCs/>
                <w:noProof/>
                <w:lang w:eastAsia="en-GB"/>
              </w:rPr>
              <w:t>is 3624 bits for both 1-HARQ and 2-HARQ UEs.</w:t>
            </w:r>
          </w:p>
          <w:p w14:paraId="3EDE42A4" w14:textId="77777777" w:rsidR="00DF5D46" w:rsidRDefault="00DF5D46" w:rsidP="00BE2FA4"/>
        </w:tc>
      </w:tr>
      <w:tr w:rsidR="00DF5D46" w14:paraId="4BEAC065" w14:textId="77777777" w:rsidTr="00BE2FA4">
        <w:tc>
          <w:tcPr>
            <w:tcW w:w="1271" w:type="dxa"/>
          </w:tcPr>
          <w:p w14:paraId="378C80A1" w14:textId="262C7194" w:rsidR="00DF5D46" w:rsidRDefault="009A5433" w:rsidP="00BE2FA4">
            <w:r>
              <w:rPr>
                <w:rFonts w:hint="eastAsia"/>
              </w:rPr>
              <w:t>[4]</w:t>
            </w:r>
          </w:p>
        </w:tc>
        <w:tc>
          <w:tcPr>
            <w:tcW w:w="8036" w:type="dxa"/>
          </w:tcPr>
          <w:p w14:paraId="120E00C0" w14:textId="77777777" w:rsidR="009A5433" w:rsidRDefault="009A5433" w:rsidP="009A5433">
            <w:pPr>
              <w:rPr>
                <w:b/>
                <w:i/>
                <w:sz w:val="20"/>
                <w:lang w:eastAsia="zh-CN"/>
              </w:rPr>
            </w:pPr>
            <w:r>
              <w:rPr>
                <w:b/>
                <w:i/>
                <w:sz w:val="20"/>
                <w:lang w:eastAsia="zh-CN"/>
              </w:rPr>
              <w:t xml:space="preserve">Proposal 6: In-band uses </w:t>
            </w:r>
            <w:r w:rsidRPr="00BE3204">
              <w:rPr>
                <w:b/>
                <w:i/>
                <w:sz w:val="20"/>
                <w:lang w:eastAsia="zh-CN"/>
              </w:rPr>
              <w:t>the same DL TBS table</w:t>
            </w:r>
            <w:r>
              <w:rPr>
                <w:b/>
                <w:i/>
                <w:sz w:val="20"/>
                <w:lang w:eastAsia="zh-CN"/>
              </w:rPr>
              <w:t xml:space="preserve"> as guard-band/standalone for DL 16QAM.</w:t>
            </w:r>
          </w:p>
          <w:p w14:paraId="3E3F9241" w14:textId="77777777" w:rsidR="009A5433" w:rsidRDefault="009A5433" w:rsidP="009A5433">
            <w:pPr>
              <w:pStyle w:val="a4"/>
              <w:numPr>
                <w:ilvl w:val="0"/>
                <w:numId w:val="38"/>
              </w:numPr>
              <w:autoSpaceDE w:val="0"/>
              <w:autoSpaceDN w:val="0"/>
              <w:adjustRightInd w:val="0"/>
              <w:snapToGrid w:val="0"/>
              <w:spacing w:after="120"/>
              <w:rPr>
                <w:b/>
                <w:i/>
                <w:sz w:val="20"/>
                <w:szCs w:val="20"/>
              </w:rPr>
            </w:pPr>
            <w:r>
              <w:rPr>
                <w:b/>
                <w:i/>
                <w:kern w:val="2"/>
                <w:sz w:val="20"/>
                <w:szCs w:val="20"/>
              </w:rPr>
              <w:t xml:space="preserve">TBS configured for in-band should be less than or equal to TBS16 i.e. </w:t>
            </w:r>
            <w:r>
              <w:rPr>
                <w:b/>
                <w:i/>
                <w:sz w:val="20"/>
                <w:szCs w:val="20"/>
              </w:rPr>
              <w:t>3240 bits with I</w:t>
            </w:r>
            <w:r>
              <w:rPr>
                <w:b/>
                <w:i/>
                <w:sz w:val="20"/>
                <w:szCs w:val="20"/>
                <w:vertAlign w:val="subscript"/>
              </w:rPr>
              <w:t>SF</w:t>
            </w:r>
            <w:r>
              <w:rPr>
                <w:b/>
                <w:i/>
                <w:sz w:val="20"/>
                <w:szCs w:val="20"/>
              </w:rPr>
              <w:t>=7.</w:t>
            </w:r>
          </w:p>
          <w:p w14:paraId="242F76BC" w14:textId="77777777" w:rsidR="00DF5D46" w:rsidRDefault="00DF5D46" w:rsidP="00BE2FA4"/>
        </w:tc>
      </w:tr>
      <w:tr w:rsidR="00DF5D46" w14:paraId="5BA69790" w14:textId="77777777" w:rsidTr="00BE2FA4">
        <w:tc>
          <w:tcPr>
            <w:tcW w:w="1271" w:type="dxa"/>
          </w:tcPr>
          <w:p w14:paraId="07E3C214" w14:textId="0BB04E1A" w:rsidR="00DF5D46" w:rsidRDefault="00A62CE5" w:rsidP="00BE2FA4">
            <w:r>
              <w:rPr>
                <w:rFonts w:hint="eastAsia"/>
              </w:rPr>
              <w:t>[6]</w:t>
            </w:r>
          </w:p>
        </w:tc>
        <w:tc>
          <w:tcPr>
            <w:tcW w:w="8036" w:type="dxa"/>
          </w:tcPr>
          <w:p w14:paraId="4B6C72E9" w14:textId="77777777" w:rsidR="0055663B" w:rsidRPr="0055663B" w:rsidRDefault="0055663B" w:rsidP="0055663B">
            <w:pPr>
              <w:rPr>
                <w:lang w:val="en-GB"/>
              </w:rPr>
            </w:pPr>
            <w:r w:rsidRPr="0055663B">
              <w:rPr>
                <w:lang w:val="en-GB"/>
              </w:rPr>
              <w:t>Proposal 3</w:t>
            </w:r>
            <w:r w:rsidRPr="0055663B">
              <w:rPr>
                <w:lang w:val="en-GB"/>
              </w:rPr>
              <w:tab/>
              <w:t>For in-band deployments, the TBS/MCS Table to support 16-QAM is a sub-case of the TBS/MCS Table used for stand-alone and guard-band deployments.</w:t>
            </w:r>
          </w:p>
          <w:p w14:paraId="47993582" w14:textId="1A813382" w:rsidR="00DF5D46" w:rsidRPr="00A62CE5" w:rsidRDefault="0055663B" w:rsidP="0055663B">
            <w:pPr>
              <w:rPr>
                <w:lang w:val="en-GB"/>
              </w:rPr>
            </w:pPr>
            <w:r w:rsidRPr="0055663B">
              <w:rPr>
                <w:rFonts w:hint="eastAsia"/>
                <w:lang w:val="en-GB"/>
              </w:rPr>
              <w:t>•</w:t>
            </w:r>
            <w:r w:rsidRPr="0055663B">
              <w:rPr>
                <w:lang w:val="en-GB"/>
              </w:rPr>
              <w:tab/>
              <w:t>The entries for 16-QAM ranges from a TBS = 176 bits to TBS = 3624 as to keep below 0.88 the achievable code rates in in-band deployments.</w:t>
            </w:r>
          </w:p>
        </w:tc>
      </w:tr>
    </w:tbl>
    <w:p w14:paraId="4E1373F5" w14:textId="77777777" w:rsidR="00DF5D46" w:rsidRDefault="00DF5D46" w:rsidP="00DF5D46"/>
    <w:p w14:paraId="7673B28E" w14:textId="24CBA9D7" w:rsidR="00D7494B" w:rsidRDefault="00D7494B" w:rsidP="00DF5D46">
      <w:r>
        <w:rPr>
          <w:rFonts w:hint="eastAsia"/>
        </w:rPr>
        <w:t>B</w:t>
      </w:r>
      <w:r>
        <w:t>ased on the inputs, there are following options for maximum TBS for inband deployment:</w:t>
      </w:r>
    </w:p>
    <w:p w14:paraId="4797767A" w14:textId="4F9A6940" w:rsidR="00D7494B" w:rsidRDefault="00AC3CFD" w:rsidP="00AC3CFD">
      <w:pPr>
        <w:pStyle w:val="a4"/>
        <w:numPr>
          <w:ilvl w:val="0"/>
          <w:numId w:val="16"/>
        </w:numPr>
        <w:rPr>
          <w:rFonts w:ascii="Times New Roman" w:hAnsi="Times New Roman" w:cs="Times New Roman"/>
          <w:sz w:val="22"/>
        </w:rPr>
      </w:pPr>
      <w:r w:rsidRPr="00AC3CFD">
        <w:rPr>
          <w:rFonts w:ascii="Times New Roman" w:hAnsi="Times New Roman" w:cs="Times New Roman"/>
          <w:sz w:val="22"/>
        </w:rPr>
        <w:t xml:space="preserve">Option 1: </w:t>
      </w:r>
      <w:r>
        <w:rPr>
          <w:rFonts w:ascii="Times New Roman" w:hAnsi="Times New Roman" w:cs="Times New Roman"/>
          <w:sz w:val="22"/>
        </w:rPr>
        <w:t>3624 bit</w:t>
      </w:r>
    </w:p>
    <w:p w14:paraId="49013D53" w14:textId="75B16196" w:rsidR="00AC3CFD" w:rsidRDefault="00AC3CFD" w:rsidP="00AC3CFD">
      <w:pPr>
        <w:pStyle w:val="a4"/>
        <w:numPr>
          <w:ilvl w:val="1"/>
          <w:numId w:val="16"/>
        </w:numPr>
        <w:rPr>
          <w:rFonts w:ascii="Times New Roman" w:hAnsi="Times New Roman" w:cs="Times New Roman"/>
          <w:sz w:val="22"/>
        </w:rPr>
      </w:pPr>
      <w:r>
        <w:rPr>
          <w:rFonts w:ascii="Times New Roman" w:hAnsi="Times New Roman" w:cs="Times New Roman" w:hint="cs"/>
          <w:sz w:val="22"/>
        </w:rPr>
        <w:t xml:space="preserve">Huawei, HiSilicon, </w:t>
      </w:r>
      <w:r>
        <w:rPr>
          <w:rFonts w:ascii="Times New Roman" w:hAnsi="Times New Roman" w:cs="Times New Roman"/>
          <w:sz w:val="22"/>
        </w:rPr>
        <w:t xml:space="preserve">Nokia, Nokia Shanghai Bell, </w:t>
      </w:r>
      <w:r w:rsidR="00541FE6">
        <w:rPr>
          <w:rFonts w:ascii="Times New Roman" w:hAnsi="Times New Roman" w:cs="Times New Roman"/>
          <w:sz w:val="22"/>
        </w:rPr>
        <w:t>Ericsson</w:t>
      </w:r>
    </w:p>
    <w:p w14:paraId="20C3059C" w14:textId="43B0350D" w:rsidR="00AC3CFD" w:rsidRDefault="00AC3CFD" w:rsidP="00AC3CFD">
      <w:pPr>
        <w:pStyle w:val="a4"/>
        <w:numPr>
          <w:ilvl w:val="0"/>
          <w:numId w:val="16"/>
        </w:numPr>
        <w:rPr>
          <w:rFonts w:ascii="Times New Roman" w:hAnsi="Times New Roman" w:cs="Times New Roman"/>
          <w:sz w:val="22"/>
        </w:rPr>
      </w:pPr>
      <w:r>
        <w:rPr>
          <w:rFonts w:ascii="Times New Roman" w:hAnsi="Times New Roman" w:cs="Times New Roman"/>
          <w:sz w:val="22"/>
        </w:rPr>
        <w:t>Option 2: 3240 bit</w:t>
      </w:r>
    </w:p>
    <w:p w14:paraId="74BAF75A" w14:textId="59F00937" w:rsidR="00AC3CFD" w:rsidRPr="00AC3CFD" w:rsidRDefault="00AC3CFD" w:rsidP="00AC3CFD">
      <w:pPr>
        <w:pStyle w:val="a4"/>
        <w:numPr>
          <w:ilvl w:val="1"/>
          <w:numId w:val="16"/>
        </w:numPr>
        <w:rPr>
          <w:rFonts w:ascii="Times New Roman" w:hAnsi="Times New Roman" w:cs="Times New Roman"/>
          <w:sz w:val="22"/>
        </w:rPr>
      </w:pPr>
      <w:r>
        <w:rPr>
          <w:rFonts w:ascii="Times New Roman" w:hAnsi="Times New Roman" w:cs="Times New Roman" w:hint="eastAsia"/>
          <w:sz w:val="22"/>
        </w:rPr>
        <w:t xml:space="preserve">ZTE, </w:t>
      </w:r>
    </w:p>
    <w:p w14:paraId="4A095165" w14:textId="77777777" w:rsidR="009F36A4" w:rsidRDefault="009F36A4" w:rsidP="009F36A4"/>
    <w:p w14:paraId="62846B2D" w14:textId="77777777" w:rsidR="009F36A4" w:rsidRDefault="009F36A4" w:rsidP="009F36A4">
      <w:r>
        <w:rPr>
          <w:rFonts w:hint="eastAsia"/>
        </w:rPr>
        <w:t>Based on the majority view, the following is proposed:</w:t>
      </w:r>
    </w:p>
    <w:p w14:paraId="0D10953D" w14:textId="24110452" w:rsidR="009F36A4" w:rsidRDefault="009F36A4" w:rsidP="009F36A4">
      <w:pPr>
        <w:pStyle w:val="a3"/>
        <w:jc w:val="both"/>
      </w:pPr>
      <w:r>
        <w:t xml:space="preserve">Proposal </w:t>
      </w:r>
      <w:r>
        <w:rPr>
          <w:noProof/>
        </w:rPr>
        <w:fldChar w:fldCharType="begin"/>
      </w:r>
      <w:r>
        <w:rPr>
          <w:noProof/>
        </w:rPr>
        <w:instrText xml:space="preserve"> SEQ proposal \* ARABIC </w:instrText>
      </w:r>
      <w:r>
        <w:rPr>
          <w:noProof/>
        </w:rPr>
        <w:fldChar w:fldCharType="separate"/>
      </w:r>
      <w:r w:rsidR="000A6F0C">
        <w:rPr>
          <w:noProof/>
        </w:rPr>
        <w:t>2</w:t>
      </w:r>
      <w:r>
        <w:rPr>
          <w:noProof/>
        </w:rPr>
        <w:fldChar w:fldCharType="end"/>
      </w:r>
      <w:r>
        <w:t xml:space="preserve">: </w:t>
      </w:r>
      <w:r w:rsidR="00F5577D">
        <w:t xml:space="preserve">For inband deployment, the </w:t>
      </w:r>
      <w:r w:rsidR="00F5577D">
        <w:rPr>
          <w:rFonts w:cs="Times"/>
          <w:szCs w:val="20"/>
        </w:rPr>
        <w:t>maximum TBS to support 16-QAM for unicast in DL</w:t>
      </w:r>
      <w:r w:rsidR="007E5FF2">
        <w:rPr>
          <w:rFonts w:cs="Times"/>
          <w:szCs w:val="20"/>
        </w:rPr>
        <w:t xml:space="preserve"> is 3624 bits.</w:t>
      </w:r>
    </w:p>
    <w:p w14:paraId="5039EA40" w14:textId="77777777" w:rsidR="009F36A4" w:rsidRDefault="009F36A4" w:rsidP="009F36A4"/>
    <w:p w14:paraId="58DC6FB7" w14:textId="77777777" w:rsidR="009F36A4" w:rsidRDefault="009F36A4" w:rsidP="009F36A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9F36A4" w14:paraId="27F059ED" w14:textId="77777777" w:rsidTr="00BE2FA4">
        <w:tc>
          <w:tcPr>
            <w:tcW w:w="1838" w:type="dxa"/>
          </w:tcPr>
          <w:p w14:paraId="1BB6B0D9" w14:textId="77777777" w:rsidR="009F36A4" w:rsidRDefault="009F36A4" w:rsidP="00BE2FA4">
            <w:r>
              <w:rPr>
                <w:rFonts w:hint="eastAsia"/>
              </w:rPr>
              <w:t>Comp</w:t>
            </w:r>
            <w:r>
              <w:t>anies</w:t>
            </w:r>
          </w:p>
        </w:tc>
        <w:tc>
          <w:tcPr>
            <w:tcW w:w="7469" w:type="dxa"/>
          </w:tcPr>
          <w:p w14:paraId="4AAB47DA" w14:textId="77777777" w:rsidR="009F36A4" w:rsidRDefault="009F36A4" w:rsidP="00BE2FA4">
            <w:r>
              <w:rPr>
                <w:rFonts w:hint="eastAsia"/>
              </w:rPr>
              <w:t>Comments</w:t>
            </w:r>
          </w:p>
        </w:tc>
      </w:tr>
      <w:tr w:rsidR="009F36A4" w14:paraId="732A2E8A" w14:textId="77777777" w:rsidTr="00BE2FA4">
        <w:tc>
          <w:tcPr>
            <w:tcW w:w="1838" w:type="dxa"/>
          </w:tcPr>
          <w:p w14:paraId="4AB6A9DF" w14:textId="77777777" w:rsidR="009F36A4" w:rsidRDefault="009F36A4" w:rsidP="00BE2FA4"/>
        </w:tc>
        <w:tc>
          <w:tcPr>
            <w:tcW w:w="7469" w:type="dxa"/>
          </w:tcPr>
          <w:p w14:paraId="5C9FA282" w14:textId="77777777" w:rsidR="009F36A4" w:rsidRDefault="009F36A4" w:rsidP="00BE2FA4"/>
        </w:tc>
      </w:tr>
      <w:tr w:rsidR="009F36A4" w14:paraId="0AB51D63" w14:textId="77777777" w:rsidTr="00BE2FA4">
        <w:tc>
          <w:tcPr>
            <w:tcW w:w="1838" w:type="dxa"/>
          </w:tcPr>
          <w:p w14:paraId="344851C1" w14:textId="77777777" w:rsidR="009F36A4" w:rsidRPr="00017B47" w:rsidRDefault="009F36A4" w:rsidP="00BE2FA4"/>
        </w:tc>
        <w:tc>
          <w:tcPr>
            <w:tcW w:w="7469" w:type="dxa"/>
          </w:tcPr>
          <w:p w14:paraId="55752910" w14:textId="77777777" w:rsidR="009F36A4" w:rsidRPr="00017B47" w:rsidRDefault="009F36A4" w:rsidP="00BE2FA4"/>
        </w:tc>
      </w:tr>
      <w:tr w:rsidR="009F36A4" w14:paraId="5A140731" w14:textId="77777777" w:rsidTr="00BE2FA4">
        <w:tc>
          <w:tcPr>
            <w:tcW w:w="1838" w:type="dxa"/>
          </w:tcPr>
          <w:p w14:paraId="613518E2" w14:textId="77777777" w:rsidR="009F36A4" w:rsidRDefault="009F36A4" w:rsidP="00BE2FA4"/>
        </w:tc>
        <w:tc>
          <w:tcPr>
            <w:tcW w:w="7469" w:type="dxa"/>
          </w:tcPr>
          <w:p w14:paraId="4D087F9A" w14:textId="77777777" w:rsidR="009F36A4" w:rsidRDefault="009F36A4" w:rsidP="00BE2FA4"/>
        </w:tc>
      </w:tr>
    </w:tbl>
    <w:p w14:paraId="70C6211C" w14:textId="77777777" w:rsidR="009F36A4" w:rsidRDefault="009F36A4" w:rsidP="001C2360"/>
    <w:p w14:paraId="45CFFE75" w14:textId="7DFE29A3" w:rsidR="00A50AFD" w:rsidRPr="00CC0656" w:rsidRDefault="00A50AFD" w:rsidP="00A50AFD">
      <w:pPr>
        <w:outlineLvl w:val="2"/>
        <w:rPr>
          <w:b/>
          <w:u w:val="single"/>
          <w:lang w:eastAsia="zh-CN"/>
        </w:rPr>
      </w:pPr>
      <w:r w:rsidRPr="00CC0656">
        <w:rPr>
          <w:b/>
          <w:u w:val="single"/>
          <w:lang w:eastAsia="zh-CN"/>
        </w:rPr>
        <w:t xml:space="preserve">Issue </w:t>
      </w:r>
      <w:r w:rsidRPr="00CC0656">
        <w:rPr>
          <w:b/>
          <w:u w:val="single"/>
          <w:lang w:eastAsia="zh-CN"/>
        </w:rPr>
        <w:fldChar w:fldCharType="begin"/>
      </w:r>
      <w:r w:rsidRPr="00CC0656">
        <w:rPr>
          <w:b/>
          <w:u w:val="single"/>
          <w:lang w:eastAsia="zh-CN"/>
        </w:rPr>
        <w:instrText xml:space="preserve"> SEQ issue \* ARABIC </w:instrText>
      </w:r>
      <w:r w:rsidRPr="00CC0656">
        <w:rPr>
          <w:b/>
          <w:u w:val="single"/>
          <w:lang w:eastAsia="zh-CN"/>
        </w:rPr>
        <w:fldChar w:fldCharType="separate"/>
      </w:r>
      <w:r w:rsidR="000A6F0C">
        <w:rPr>
          <w:b/>
          <w:noProof/>
          <w:u w:val="single"/>
          <w:lang w:eastAsia="zh-CN"/>
        </w:rPr>
        <w:t>3</w:t>
      </w:r>
      <w:r w:rsidRPr="00CC0656">
        <w:rPr>
          <w:b/>
          <w:u w:val="single"/>
          <w:lang w:eastAsia="zh-CN"/>
        </w:rPr>
        <w:fldChar w:fldCharType="end"/>
      </w:r>
      <w:r w:rsidRPr="00CC0656">
        <w:rPr>
          <w:b/>
          <w:u w:val="single"/>
          <w:lang w:eastAsia="zh-CN"/>
        </w:rPr>
        <w:t xml:space="preserve">: </w:t>
      </w:r>
      <w:r w:rsidR="005A72EE">
        <w:rPr>
          <w:b/>
          <w:u w:val="single"/>
          <w:lang w:eastAsia="zh-CN"/>
        </w:rPr>
        <w:t>The TBS table</w:t>
      </w:r>
      <w:r w:rsidRPr="00CC0656">
        <w:rPr>
          <w:b/>
          <w:u w:val="single"/>
          <w:lang w:eastAsia="zh-CN"/>
        </w:rPr>
        <w:t>.</w:t>
      </w:r>
    </w:p>
    <w:p w14:paraId="01C9B709" w14:textId="77777777" w:rsidR="005A72EE" w:rsidRDefault="005A72EE" w:rsidP="005A72EE">
      <w:r>
        <w:t>The following are proposed:</w:t>
      </w:r>
    </w:p>
    <w:tbl>
      <w:tblPr>
        <w:tblStyle w:val="a9"/>
        <w:tblW w:w="0" w:type="auto"/>
        <w:tblLook w:val="04A0" w:firstRow="1" w:lastRow="0" w:firstColumn="1" w:lastColumn="0" w:noHBand="0" w:noVBand="1"/>
      </w:tblPr>
      <w:tblGrid>
        <w:gridCol w:w="1271"/>
        <w:gridCol w:w="8036"/>
      </w:tblGrid>
      <w:tr w:rsidR="005A72EE" w14:paraId="1B9135FE" w14:textId="77777777" w:rsidTr="00BE2FA4">
        <w:tc>
          <w:tcPr>
            <w:tcW w:w="1271" w:type="dxa"/>
          </w:tcPr>
          <w:p w14:paraId="327F929C" w14:textId="77777777" w:rsidR="005A72EE" w:rsidRDefault="005A72EE" w:rsidP="00BE2FA4">
            <w:r>
              <w:rPr>
                <w:rFonts w:hint="eastAsia"/>
              </w:rPr>
              <w:t>S</w:t>
            </w:r>
            <w:r>
              <w:t>ourcing</w:t>
            </w:r>
          </w:p>
        </w:tc>
        <w:tc>
          <w:tcPr>
            <w:tcW w:w="8036" w:type="dxa"/>
          </w:tcPr>
          <w:p w14:paraId="6328494F" w14:textId="77777777" w:rsidR="005A72EE" w:rsidRDefault="005A72EE" w:rsidP="00BE2FA4">
            <w:r>
              <w:rPr>
                <w:rFonts w:hint="eastAsia"/>
              </w:rPr>
              <w:t>Proposals</w:t>
            </w:r>
          </w:p>
        </w:tc>
      </w:tr>
      <w:tr w:rsidR="005A72EE" w14:paraId="1C709694" w14:textId="77777777" w:rsidTr="00BE2FA4">
        <w:tc>
          <w:tcPr>
            <w:tcW w:w="1271" w:type="dxa"/>
          </w:tcPr>
          <w:p w14:paraId="2CD10008" w14:textId="77777777" w:rsidR="005A72EE" w:rsidRDefault="005A72EE" w:rsidP="00BE2FA4">
            <w:r>
              <w:rPr>
                <w:rFonts w:hint="eastAsia"/>
              </w:rPr>
              <w:t>[</w:t>
            </w:r>
            <w:r>
              <w:t>2]</w:t>
            </w:r>
          </w:p>
        </w:tc>
        <w:tc>
          <w:tcPr>
            <w:tcW w:w="8036" w:type="dxa"/>
          </w:tcPr>
          <w:p w14:paraId="69021560" w14:textId="77777777" w:rsidR="005A72EE" w:rsidRDefault="005A72EE" w:rsidP="005A72EE">
            <w:pPr>
              <w:pStyle w:val="a3"/>
              <w:rPr>
                <w:sz w:val="20"/>
              </w:rPr>
            </w:pPr>
            <w:bookmarkStart w:id="4" w:name="_Ref31730918"/>
            <w:r>
              <w:t xml:space="preserve">Table </w:t>
            </w:r>
            <w:bookmarkEnd w:id="4"/>
            <w:r>
              <w:rPr>
                <w:noProof/>
              </w:rPr>
              <w:t>1</w:t>
            </w:r>
            <w:r>
              <w:t xml:space="preserve"> An example of TBS table for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5A72EE" w:rsidRPr="001A7C01" w14:paraId="4465CCBB" w14:textId="77777777" w:rsidTr="00BE2FA4">
              <w:trPr>
                <w:cantSplit/>
                <w:jc w:val="center"/>
              </w:trPr>
              <w:tc>
                <w:tcPr>
                  <w:tcW w:w="652" w:type="dxa"/>
                  <w:vMerge w:val="restart"/>
                  <w:tcBorders>
                    <w:right w:val="double" w:sz="4" w:space="0" w:color="auto"/>
                  </w:tcBorders>
                  <w:shd w:val="clear" w:color="auto" w:fill="E0E0E0"/>
                  <w:vAlign w:val="center"/>
                </w:tcPr>
                <w:p w14:paraId="0FFB013C" w14:textId="77777777" w:rsidR="005A72EE" w:rsidRPr="001A7C01" w:rsidRDefault="005A72EE" w:rsidP="005A72EE">
                  <w:pPr>
                    <w:pStyle w:val="TAH"/>
                    <w:rPr>
                      <w:rFonts w:cs="Arial"/>
                      <w:szCs w:val="18"/>
                      <w:lang w:eastAsia="en-US"/>
                    </w:rPr>
                  </w:pPr>
                  <w:r w:rsidRPr="001A7C01">
                    <w:rPr>
                      <w:rFonts w:cs="Arial"/>
                      <w:position w:val="-10"/>
                      <w:szCs w:val="18"/>
                      <w:lang w:eastAsia="en-US"/>
                    </w:rPr>
                    <w:object w:dxaOrig="400" w:dyaOrig="340" w14:anchorId="53F61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8" o:title=""/>
                      </v:shape>
                      <o:OLEObject Type="Embed" ProgID="Equation.3" ShapeID="_x0000_i1025" DrawAspect="Content" ObjectID="_1665854497" r:id="rId9"/>
                    </w:object>
                  </w:r>
                </w:p>
              </w:tc>
              <w:tc>
                <w:tcPr>
                  <w:tcW w:w="0" w:type="auto"/>
                  <w:gridSpan w:val="8"/>
                  <w:tcBorders>
                    <w:left w:val="double" w:sz="4" w:space="0" w:color="auto"/>
                  </w:tcBorders>
                  <w:shd w:val="clear" w:color="auto" w:fill="E0E0E0"/>
                  <w:vAlign w:val="center"/>
                </w:tcPr>
                <w:p w14:paraId="2B6B09DA" w14:textId="77777777" w:rsidR="005A72EE" w:rsidRPr="001A7C01" w:rsidRDefault="005A72EE" w:rsidP="005A72EE">
                  <w:pPr>
                    <w:pStyle w:val="TAH"/>
                    <w:rPr>
                      <w:rFonts w:cs="Arial"/>
                      <w:szCs w:val="18"/>
                      <w:lang w:eastAsia="en-US"/>
                    </w:rPr>
                  </w:pPr>
                  <w:r w:rsidRPr="001A7C01">
                    <w:rPr>
                      <w:position w:val="-12"/>
                      <w:lang w:eastAsia="en-US"/>
                    </w:rPr>
                    <w:object w:dxaOrig="340" w:dyaOrig="380" w14:anchorId="2303EF5A">
                      <v:shape id="_x0000_i1026" type="#_x0000_t75" style="width:14.4pt;height:21.9pt" o:ole="">
                        <v:imagedata r:id="rId10" o:title=""/>
                      </v:shape>
                      <o:OLEObject Type="Embed" ProgID="Equation.DSMT4" ShapeID="_x0000_i1026" DrawAspect="Content" ObjectID="_1665854498" r:id="rId11"/>
                    </w:object>
                  </w:r>
                </w:p>
              </w:tc>
            </w:tr>
            <w:tr w:rsidR="005A72EE" w:rsidRPr="001A7C01" w14:paraId="5A88BA6B" w14:textId="77777777" w:rsidTr="00BE2FA4">
              <w:trPr>
                <w:cantSplit/>
                <w:jc w:val="center"/>
              </w:trPr>
              <w:tc>
                <w:tcPr>
                  <w:tcW w:w="652" w:type="dxa"/>
                  <w:vMerge/>
                  <w:tcBorders>
                    <w:bottom w:val="double" w:sz="4" w:space="0" w:color="auto"/>
                    <w:right w:val="double" w:sz="4" w:space="0" w:color="auto"/>
                  </w:tcBorders>
                  <w:shd w:val="clear" w:color="auto" w:fill="E0E0E0"/>
                  <w:vAlign w:val="center"/>
                </w:tcPr>
                <w:p w14:paraId="106C084A" w14:textId="77777777" w:rsidR="005A72EE" w:rsidRPr="001A7C01" w:rsidRDefault="005A72EE" w:rsidP="005A72E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B86B702" w14:textId="77777777" w:rsidR="005A72EE" w:rsidRPr="001A7C01" w:rsidRDefault="005A72EE" w:rsidP="005A72E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A277D14" w14:textId="77777777" w:rsidR="005A72EE" w:rsidRPr="001A7C01" w:rsidRDefault="005A72EE" w:rsidP="005A72E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7F62854" w14:textId="77777777" w:rsidR="005A72EE" w:rsidRPr="001A7C01" w:rsidRDefault="005A72EE" w:rsidP="005A72E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397603F8" w14:textId="77777777" w:rsidR="005A72EE" w:rsidRPr="001A7C01" w:rsidRDefault="005A72EE" w:rsidP="005A72E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F8318D5" w14:textId="77777777" w:rsidR="005A72EE" w:rsidRPr="001A7C01" w:rsidRDefault="005A72EE" w:rsidP="005A72E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635C981E" w14:textId="77777777" w:rsidR="005A72EE" w:rsidRPr="001A7C01" w:rsidRDefault="005A72EE" w:rsidP="005A72E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24490BC" w14:textId="77777777" w:rsidR="005A72EE" w:rsidRPr="001A7C01" w:rsidRDefault="005A72EE" w:rsidP="005A72E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B717455" w14:textId="77777777" w:rsidR="005A72EE" w:rsidRPr="001A7C01" w:rsidRDefault="005A72EE" w:rsidP="005A72EE">
                  <w:pPr>
                    <w:pStyle w:val="TAH"/>
                    <w:rPr>
                      <w:rFonts w:cs="Arial"/>
                      <w:szCs w:val="18"/>
                      <w:lang w:eastAsia="en-US"/>
                    </w:rPr>
                  </w:pPr>
                  <w:r w:rsidRPr="001A7C01">
                    <w:rPr>
                      <w:rFonts w:cs="Arial"/>
                      <w:szCs w:val="18"/>
                      <w:lang w:eastAsia="en-US"/>
                    </w:rPr>
                    <w:t>7</w:t>
                  </w:r>
                </w:p>
              </w:tc>
            </w:tr>
            <w:tr w:rsidR="005A72EE" w:rsidRPr="001A7C01" w14:paraId="10672449" w14:textId="77777777" w:rsidTr="00BE2FA4">
              <w:trPr>
                <w:cantSplit/>
                <w:jc w:val="center"/>
              </w:trPr>
              <w:tc>
                <w:tcPr>
                  <w:tcW w:w="652" w:type="dxa"/>
                  <w:tcBorders>
                    <w:top w:val="double" w:sz="4" w:space="0" w:color="auto"/>
                    <w:right w:val="double" w:sz="4" w:space="0" w:color="auto"/>
                  </w:tcBorders>
                  <w:shd w:val="clear" w:color="auto" w:fill="auto"/>
                  <w:vAlign w:val="center"/>
                </w:tcPr>
                <w:p w14:paraId="4A64770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B3757C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652F606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65916970"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686E5B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5027C39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08792C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0C17DAF5"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A378E9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5A72EE" w:rsidRPr="001A7C01" w14:paraId="53C4BE4E" w14:textId="77777777" w:rsidTr="00BE2FA4">
              <w:trPr>
                <w:cantSplit/>
                <w:jc w:val="center"/>
              </w:trPr>
              <w:tc>
                <w:tcPr>
                  <w:tcW w:w="652" w:type="dxa"/>
                  <w:tcBorders>
                    <w:right w:val="double" w:sz="4" w:space="0" w:color="auto"/>
                  </w:tcBorders>
                  <w:shd w:val="clear" w:color="auto" w:fill="auto"/>
                  <w:vAlign w:val="center"/>
                </w:tcPr>
                <w:p w14:paraId="5FE7B2A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56BE6C7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6254E8D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6E75CD2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84D63A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BF601B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ACE52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EE100C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8E7E83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5A72EE" w:rsidRPr="001A7C01" w14:paraId="39C05AB7" w14:textId="77777777" w:rsidTr="00BE2FA4">
              <w:trPr>
                <w:cantSplit/>
                <w:jc w:val="center"/>
              </w:trPr>
              <w:tc>
                <w:tcPr>
                  <w:tcW w:w="652" w:type="dxa"/>
                  <w:tcBorders>
                    <w:right w:val="double" w:sz="4" w:space="0" w:color="auto"/>
                  </w:tcBorders>
                  <w:shd w:val="clear" w:color="auto" w:fill="auto"/>
                  <w:vAlign w:val="center"/>
                </w:tcPr>
                <w:p w14:paraId="3DC589E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5E476AE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74DC3A63"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3FB8E37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FA7371"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D2B868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9D49FA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CFE268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D1A01B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5A72EE" w:rsidRPr="001A7C01" w14:paraId="671D10F2" w14:textId="77777777" w:rsidTr="00BE2FA4">
              <w:trPr>
                <w:cantSplit/>
                <w:jc w:val="center"/>
              </w:trPr>
              <w:tc>
                <w:tcPr>
                  <w:tcW w:w="652" w:type="dxa"/>
                  <w:tcBorders>
                    <w:right w:val="double" w:sz="4" w:space="0" w:color="auto"/>
                  </w:tcBorders>
                  <w:shd w:val="clear" w:color="auto" w:fill="auto"/>
                  <w:vAlign w:val="center"/>
                </w:tcPr>
                <w:p w14:paraId="2364EFC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724F823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6F42E7B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74C06E2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54EFF87"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2AD8F6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763F09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0126A5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D87358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5A72EE" w:rsidRPr="001A7C01" w14:paraId="1D6BE6FA" w14:textId="77777777" w:rsidTr="00BE2FA4">
              <w:trPr>
                <w:cantSplit/>
                <w:jc w:val="center"/>
              </w:trPr>
              <w:tc>
                <w:tcPr>
                  <w:tcW w:w="652" w:type="dxa"/>
                  <w:tcBorders>
                    <w:right w:val="double" w:sz="4" w:space="0" w:color="auto"/>
                  </w:tcBorders>
                  <w:shd w:val="clear" w:color="auto" w:fill="auto"/>
                  <w:vAlign w:val="center"/>
                </w:tcPr>
                <w:p w14:paraId="612007C0"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4D649E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BDE3E7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80F5EB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0B1FD4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74F7D3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F8385C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33AF8180"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F07E86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5A72EE" w:rsidRPr="001A7C01" w14:paraId="47251069" w14:textId="77777777" w:rsidTr="00BE2FA4">
              <w:trPr>
                <w:cantSplit/>
                <w:jc w:val="center"/>
              </w:trPr>
              <w:tc>
                <w:tcPr>
                  <w:tcW w:w="652" w:type="dxa"/>
                  <w:tcBorders>
                    <w:right w:val="double" w:sz="4" w:space="0" w:color="auto"/>
                  </w:tcBorders>
                  <w:shd w:val="clear" w:color="auto" w:fill="auto"/>
                  <w:vAlign w:val="center"/>
                </w:tcPr>
                <w:p w14:paraId="4F88CEC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4E71667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7573B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7E631E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515BB7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DC4CB4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11B7F60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965649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1D0179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5A72EE" w:rsidRPr="001A7C01" w14:paraId="5A15A3EC" w14:textId="77777777" w:rsidTr="00BE2FA4">
              <w:trPr>
                <w:cantSplit/>
                <w:jc w:val="center"/>
              </w:trPr>
              <w:tc>
                <w:tcPr>
                  <w:tcW w:w="652" w:type="dxa"/>
                  <w:tcBorders>
                    <w:right w:val="double" w:sz="4" w:space="0" w:color="auto"/>
                  </w:tcBorders>
                  <w:shd w:val="clear" w:color="auto" w:fill="auto"/>
                  <w:vAlign w:val="center"/>
                </w:tcPr>
                <w:p w14:paraId="73F353D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8E4A58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56AE9231"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22B4875"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1875E2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51332FF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3C32F7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2014FF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766494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5A72EE" w:rsidRPr="001A7C01" w14:paraId="04D2AD86" w14:textId="77777777" w:rsidTr="00BE2FA4">
              <w:trPr>
                <w:cantSplit/>
                <w:jc w:val="center"/>
              </w:trPr>
              <w:tc>
                <w:tcPr>
                  <w:tcW w:w="652" w:type="dxa"/>
                  <w:tcBorders>
                    <w:right w:val="double" w:sz="4" w:space="0" w:color="auto"/>
                  </w:tcBorders>
                  <w:shd w:val="clear" w:color="auto" w:fill="auto"/>
                  <w:vAlign w:val="center"/>
                </w:tcPr>
                <w:p w14:paraId="0B3E75F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76416245"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4563D87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274408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0DD033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9D226D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E2893E5"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65BE7BD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57A234D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5A72EE" w:rsidRPr="001A7C01" w14:paraId="524FB224" w14:textId="77777777" w:rsidTr="00BE2FA4">
              <w:trPr>
                <w:cantSplit/>
                <w:jc w:val="center"/>
              </w:trPr>
              <w:tc>
                <w:tcPr>
                  <w:tcW w:w="652" w:type="dxa"/>
                  <w:tcBorders>
                    <w:right w:val="double" w:sz="4" w:space="0" w:color="auto"/>
                  </w:tcBorders>
                  <w:shd w:val="clear" w:color="auto" w:fill="auto"/>
                  <w:vAlign w:val="center"/>
                </w:tcPr>
                <w:p w14:paraId="215799B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38B1BA0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539AA1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03F9D4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0382AED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4779A74C"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113F5D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5CBDE4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91C009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5A72EE" w:rsidRPr="001A7C01" w14:paraId="78D3BC42" w14:textId="77777777" w:rsidTr="00BE2FA4">
              <w:trPr>
                <w:cantSplit/>
                <w:jc w:val="center"/>
              </w:trPr>
              <w:tc>
                <w:tcPr>
                  <w:tcW w:w="652" w:type="dxa"/>
                  <w:tcBorders>
                    <w:right w:val="double" w:sz="4" w:space="0" w:color="auto"/>
                  </w:tcBorders>
                  <w:shd w:val="clear" w:color="auto" w:fill="auto"/>
                  <w:vAlign w:val="center"/>
                </w:tcPr>
                <w:p w14:paraId="5671F0A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C2963B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0AE38721"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5C3A513"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4DA0AA8F"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27BC15E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75A2071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63F760C3"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447FD7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5A72EE" w:rsidRPr="001A7C01" w14:paraId="3509AACC" w14:textId="77777777" w:rsidTr="00BE2FA4">
              <w:trPr>
                <w:cantSplit/>
                <w:jc w:val="center"/>
              </w:trPr>
              <w:tc>
                <w:tcPr>
                  <w:tcW w:w="652" w:type="dxa"/>
                  <w:tcBorders>
                    <w:right w:val="double" w:sz="4" w:space="0" w:color="auto"/>
                  </w:tcBorders>
                  <w:shd w:val="clear" w:color="auto" w:fill="auto"/>
                  <w:vAlign w:val="center"/>
                </w:tcPr>
                <w:p w14:paraId="6DEA1DB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49840646"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8F175D5"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242546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15ABEB93"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79342D"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67D3910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3A6F2B3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5DA5C09"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5A72EE" w:rsidRPr="001A7C01" w14:paraId="1F8A3E3A" w14:textId="77777777" w:rsidTr="00BE2FA4">
              <w:trPr>
                <w:cantSplit/>
                <w:jc w:val="center"/>
              </w:trPr>
              <w:tc>
                <w:tcPr>
                  <w:tcW w:w="652" w:type="dxa"/>
                  <w:tcBorders>
                    <w:right w:val="double" w:sz="4" w:space="0" w:color="auto"/>
                  </w:tcBorders>
                  <w:shd w:val="clear" w:color="auto" w:fill="auto"/>
                  <w:vAlign w:val="center"/>
                </w:tcPr>
                <w:p w14:paraId="4EEA32A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11</w:t>
                  </w:r>
                </w:p>
              </w:tc>
              <w:tc>
                <w:tcPr>
                  <w:tcW w:w="0" w:type="auto"/>
                  <w:tcBorders>
                    <w:left w:val="double" w:sz="4" w:space="0" w:color="auto"/>
                  </w:tcBorders>
                  <w:vAlign w:val="center"/>
                </w:tcPr>
                <w:p w14:paraId="09A6ACC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4016C7"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67B6B61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6775975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53B6A1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73613EB4"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4AF7D7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0B6E3F97"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5A72EE" w:rsidRPr="001A7C01" w14:paraId="40075701" w14:textId="77777777" w:rsidTr="00BE2FA4">
              <w:trPr>
                <w:cantSplit/>
                <w:jc w:val="center"/>
              </w:trPr>
              <w:tc>
                <w:tcPr>
                  <w:tcW w:w="652" w:type="dxa"/>
                  <w:tcBorders>
                    <w:right w:val="double" w:sz="4" w:space="0" w:color="auto"/>
                  </w:tcBorders>
                  <w:shd w:val="clear" w:color="auto" w:fill="auto"/>
                  <w:vAlign w:val="center"/>
                </w:tcPr>
                <w:p w14:paraId="1581FDA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6ECCD8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68AE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B5C140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79A617"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43E58DE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5881D70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0823B211"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72ED5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5A72EE" w:rsidRPr="001A7C01" w14:paraId="417ECB1D"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4A190A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75369DCB"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B507A31"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96C96F8"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5E89AE3"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78AB46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F38C21E"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F7BD0CA"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C05B1B2" w14:textId="77777777" w:rsidR="005A72EE" w:rsidRPr="001A7C01" w:rsidRDefault="005A72EE" w:rsidP="005A72E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5A72EE" w:rsidRPr="001A7C01" w14:paraId="245A0512"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842DC05"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77FF866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20D40E69"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239A8B1"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90939E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71FF6E8B"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6F40C59A"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2E98F92"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753599CB"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5A72EE" w:rsidRPr="001A7C01" w14:paraId="051DA3BC"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C8154FD"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78A63264"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AE8274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737BFD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10C8387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6C29C82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9F135A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5A2F57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67B0CFB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5A72EE" w:rsidRPr="001A7C01" w14:paraId="4219ACF2"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D1F0743"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0A66766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7D7FCF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410837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8916AF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1DC158A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1D73C19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7CD7529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6B8756CB"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5A72EE" w:rsidRPr="001A7C01" w14:paraId="551B25F7"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E0C9BD9"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74C3CF29"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16EF578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76FC89D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5141BE3F"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622C6481"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C189F19"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79C740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081CD4C4"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5A72EE" w:rsidRPr="001A7C01" w14:paraId="14F427C2"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8C4881"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59C6332F"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3A6865D"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67D740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5D90D01"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2D4BEC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36A687F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DBBF69D"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1EF0BFA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5A72EE" w:rsidRPr="001A7C01" w14:paraId="741ED10C"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5A5EDA7"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799B180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DF4AD6A"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EAD8743"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222AE152"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212C14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48EC839"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74A3E1F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4E2171FD"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5A72EE" w:rsidRPr="001A7C01" w14:paraId="331DD984"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D46A6E7"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7A7DDB55"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9544FE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428A2CDB"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9E7A28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652EE22"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46866711"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2D2CD36A"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2BB753FD"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5A72EE" w:rsidRPr="001A7C01" w14:paraId="26ECEC1F"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B2E772B"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609E7AC5"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AD8C2B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8B2B695"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B132C45"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996517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76C052EA"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4B39D18B"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0428A92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5A72EE" w:rsidRPr="001A7C01" w14:paraId="1ED89287"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A2B1D47"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130F199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455585C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CFB0267"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498301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D78BF64"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C53102F"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59A09F0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0201EC72"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5A72EE" w:rsidRPr="001A7C01" w14:paraId="18FE6D41"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57A18F6" w14:textId="77777777" w:rsidR="005A72EE" w:rsidRPr="00130B70" w:rsidRDefault="005A72EE" w:rsidP="005A72EE">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681C96FE"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BD97168"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4FE0622C"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22FF15"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FA0C54F"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65BE4B21"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50550C40"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69C3D63A" w14:textId="77777777" w:rsidR="005A72EE" w:rsidRPr="00130B70" w:rsidRDefault="005A72EE" w:rsidP="005A72EE">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3B20597" w14:textId="77777777" w:rsidR="005A72EE" w:rsidRDefault="005A72EE" w:rsidP="005A72EE">
            <w:pPr>
              <w:pStyle w:val="a3"/>
              <w:jc w:val="left"/>
              <w:rPr>
                <w:sz w:val="22"/>
              </w:rPr>
            </w:pPr>
          </w:p>
          <w:p w14:paraId="0F8D6DCA" w14:textId="77777777" w:rsidR="005A72EE" w:rsidRPr="00E4165C" w:rsidRDefault="005A72EE" w:rsidP="005A72EE">
            <w:pPr>
              <w:pStyle w:val="a3"/>
              <w:jc w:val="left"/>
              <w:rPr>
                <w:sz w:val="22"/>
              </w:rPr>
            </w:pPr>
            <w:r w:rsidRPr="00DA1B4F">
              <w:rPr>
                <w:sz w:val="22"/>
              </w:rPr>
              <w:t>Proposal 3:</w:t>
            </w:r>
            <w:r>
              <w:rPr>
                <w:sz w:val="22"/>
              </w:rPr>
              <w:t xml:space="preserve"> </w:t>
            </w:r>
            <w:bookmarkStart w:id="5" w:name="OLE_LINK9"/>
            <w:r>
              <w:rPr>
                <w:sz w:val="22"/>
              </w:rPr>
              <w:t>Adopt table 1 as the TBS design to support 16-QAM in DL</w:t>
            </w:r>
            <w:r w:rsidRPr="00DA1B4F">
              <w:rPr>
                <w:sz w:val="22"/>
              </w:rPr>
              <w:t>.</w:t>
            </w:r>
            <w:bookmarkEnd w:id="5"/>
          </w:p>
          <w:p w14:paraId="7E5EF882" w14:textId="3922E735" w:rsidR="005A72EE" w:rsidRDefault="006D1AD3" w:rsidP="00BE2FA4">
            <w:r w:rsidRPr="009C0578">
              <w:t>Proposal 2: I</w:t>
            </w:r>
            <w:r>
              <w:t>_</w:t>
            </w:r>
            <w:r w:rsidRPr="009C0578">
              <w:t>SF&gt;7 for 16-QAM is not supported.</w:t>
            </w:r>
          </w:p>
        </w:tc>
      </w:tr>
      <w:tr w:rsidR="005A72EE" w14:paraId="7C039F27" w14:textId="77777777" w:rsidTr="00BE2FA4">
        <w:tc>
          <w:tcPr>
            <w:tcW w:w="1271" w:type="dxa"/>
          </w:tcPr>
          <w:p w14:paraId="264D6F47" w14:textId="341B09B8" w:rsidR="005A72EE" w:rsidRDefault="00872B82" w:rsidP="00BE2FA4">
            <w:r>
              <w:rPr>
                <w:rFonts w:hint="eastAsia"/>
              </w:rPr>
              <w:lastRenderedPageBreak/>
              <w:t>[3]</w:t>
            </w:r>
          </w:p>
        </w:tc>
        <w:tc>
          <w:tcPr>
            <w:tcW w:w="8036" w:type="dxa"/>
          </w:tcPr>
          <w:p w14:paraId="34A0A8B6" w14:textId="77777777" w:rsidR="00872B82" w:rsidRPr="00E33150" w:rsidRDefault="00872B82" w:rsidP="00872B82">
            <w:pPr>
              <w:pStyle w:val="a3"/>
              <w:keepNext/>
            </w:pPr>
            <w:bookmarkStart w:id="6" w:name="_Ref30071622"/>
            <w:r>
              <w:t xml:space="preserve">Table </w:t>
            </w:r>
            <w:fldSimple w:instr=" SEQ Table \* ARABIC ">
              <w:r w:rsidR="000A6F0C">
                <w:rPr>
                  <w:noProof/>
                </w:rPr>
                <w:t>1</w:t>
              </w:r>
            </w:fldSimple>
            <w:bookmarkEnd w:id="6"/>
            <w:r>
              <w:t>. DL TBS table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872B82" w:rsidRPr="001A7C01" w14:paraId="65C4785D" w14:textId="77777777" w:rsidTr="00BE2FA4">
              <w:trPr>
                <w:cantSplit/>
                <w:jc w:val="center"/>
              </w:trPr>
              <w:tc>
                <w:tcPr>
                  <w:tcW w:w="620" w:type="dxa"/>
                  <w:vMerge w:val="restart"/>
                  <w:tcBorders>
                    <w:right w:val="double" w:sz="4" w:space="0" w:color="auto"/>
                  </w:tcBorders>
                  <w:shd w:val="clear" w:color="auto" w:fill="E0E0E0"/>
                  <w:vAlign w:val="center"/>
                </w:tcPr>
                <w:p w14:paraId="12751142" w14:textId="77777777" w:rsidR="00872B82" w:rsidRPr="001A7C01" w:rsidRDefault="00872B82" w:rsidP="00872B82">
                  <w:pPr>
                    <w:pStyle w:val="TAH"/>
                    <w:rPr>
                      <w:rFonts w:cs="Arial"/>
                      <w:szCs w:val="18"/>
                      <w:lang w:eastAsia="en-US"/>
                    </w:rPr>
                  </w:pPr>
                  <w:r w:rsidRPr="001A7C01">
                    <w:rPr>
                      <w:rFonts w:cs="Arial"/>
                      <w:position w:val="-10"/>
                      <w:szCs w:val="18"/>
                      <w:lang w:eastAsia="en-US"/>
                    </w:rPr>
                    <w:object w:dxaOrig="400" w:dyaOrig="340" w14:anchorId="0C50A7CC">
                      <v:shape id="_x0000_i1027" type="#_x0000_t75" style="width:20.05pt;height:16.3pt" o:ole="">
                        <v:imagedata r:id="rId8" o:title=""/>
                      </v:shape>
                      <o:OLEObject Type="Embed" ProgID="Equation.3" ShapeID="_x0000_i1027" DrawAspect="Content" ObjectID="_1665854499" r:id="rId12"/>
                    </w:object>
                  </w:r>
                </w:p>
              </w:tc>
              <w:tc>
                <w:tcPr>
                  <w:tcW w:w="0" w:type="auto"/>
                  <w:gridSpan w:val="8"/>
                  <w:tcBorders>
                    <w:left w:val="double" w:sz="4" w:space="0" w:color="auto"/>
                  </w:tcBorders>
                  <w:shd w:val="clear" w:color="auto" w:fill="E0E0E0"/>
                  <w:vAlign w:val="center"/>
                </w:tcPr>
                <w:p w14:paraId="3023BADD" w14:textId="77777777" w:rsidR="00872B82" w:rsidRPr="001A7C01" w:rsidRDefault="00872B82" w:rsidP="00872B82">
                  <w:pPr>
                    <w:pStyle w:val="TAH"/>
                    <w:rPr>
                      <w:rFonts w:cs="Arial"/>
                      <w:szCs w:val="18"/>
                      <w:lang w:eastAsia="en-US"/>
                    </w:rPr>
                  </w:pPr>
                  <w:r w:rsidRPr="001A7C01">
                    <w:rPr>
                      <w:position w:val="-12"/>
                      <w:lang w:eastAsia="en-US"/>
                    </w:rPr>
                    <w:object w:dxaOrig="340" w:dyaOrig="380" w14:anchorId="0D41E952">
                      <v:shape id="_x0000_i1028" type="#_x0000_t75" style="width:16.3pt;height:18.15pt" o:ole="">
                        <v:imagedata r:id="rId10" o:title=""/>
                      </v:shape>
                      <o:OLEObject Type="Embed" ProgID="Equation.DSMT4" ShapeID="_x0000_i1028" DrawAspect="Content" ObjectID="_1665854500" r:id="rId13"/>
                    </w:object>
                  </w:r>
                </w:p>
              </w:tc>
            </w:tr>
            <w:tr w:rsidR="00872B82" w:rsidRPr="001A7C01" w14:paraId="4A295A66" w14:textId="77777777" w:rsidTr="00BE2FA4">
              <w:trPr>
                <w:cantSplit/>
                <w:jc w:val="center"/>
              </w:trPr>
              <w:tc>
                <w:tcPr>
                  <w:tcW w:w="620" w:type="dxa"/>
                  <w:vMerge/>
                  <w:tcBorders>
                    <w:bottom w:val="double" w:sz="4" w:space="0" w:color="auto"/>
                    <w:right w:val="double" w:sz="4" w:space="0" w:color="auto"/>
                  </w:tcBorders>
                  <w:shd w:val="clear" w:color="auto" w:fill="E0E0E0"/>
                  <w:vAlign w:val="center"/>
                </w:tcPr>
                <w:p w14:paraId="3D4A7DF3" w14:textId="77777777" w:rsidR="00872B82" w:rsidRPr="001A7C01" w:rsidRDefault="00872B82" w:rsidP="00872B82">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DCE97E9" w14:textId="77777777" w:rsidR="00872B82" w:rsidRPr="001A7C01" w:rsidRDefault="00872B82" w:rsidP="00872B82">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29A6AE2C" w14:textId="77777777" w:rsidR="00872B82" w:rsidRPr="001A7C01" w:rsidRDefault="00872B82" w:rsidP="00872B82">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A749071" w14:textId="77777777" w:rsidR="00872B82" w:rsidRPr="001A7C01" w:rsidRDefault="00872B82" w:rsidP="00872B82">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4D643AC" w14:textId="77777777" w:rsidR="00872B82" w:rsidRPr="001A7C01" w:rsidRDefault="00872B82" w:rsidP="00872B82">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AEF0ACF" w14:textId="77777777" w:rsidR="00872B82" w:rsidRPr="001A7C01" w:rsidRDefault="00872B82" w:rsidP="00872B82">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F7E5B34" w14:textId="77777777" w:rsidR="00872B82" w:rsidRPr="001A7C01" w:rsidRDefault="00872B82" w:rsidP="00872B82">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D7D8F9C" w14:textId="77777777" w:rsidR="00872B82" w:rsidRPr="001A7C01" w:rsidRDefault="00872B82" w:rsidP="00872B82">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4FB5CF1" w14:textId="77777777" w:rsidR="00872B82" w:rsidRPr="001A7C01" w:rsidRDefault="00872B82" w:rsidP="00872B82">
                  <w:pPr>
                    <w:pStyle w:val="TAH"/>
                    <w:rPr>
                      <w:rFonts w:cs="Arial"/>
                      <w:szCs w:val="18"/>
                      <w:lang w:eastAsia="en-US"/>
                    </w:rPr>
                  </w:pPr>
                  <w:r w:rsidRPr="001A7C01">
                    <w:rPr>
                      <w:rFonts w:cs="Arial"/>
                      <w:szCs w:val="18"/>
                      <w:lang w:eastAsia="en-US"/>
                    </w:rPr>
                    <w:t>7</w:t>
                  </w:r>
                </w:p>
              </w:tc>
            </w:tr>
            <w:tr w:rsidR="00872B82" w:rsidRPr="001A7C01" w14:paraId="338F9252" w14:textId="77777777" w:rsidTr="00BE2FA4">
              <w:trPr>
                <w:cantSplit/>
                <w:jc w:val="center"/>
              </w:trPr>
              <w:tc>
                <w:tcPr>
                  <w:tcW w:w="620" w:type="dxa"/>
                  <w:tcBorders>
                    <w:top w:val="double" w:sz="4" w:space="0" w:color="auto"/>
                    <w:right w:val="double" w:sz="4" w:space="0" w:color="auto"/>
                  </w:tcBorders>
                  <w:shd w:val="clear" w:color="auto" w:fill="auto"/>
                  <w:vAlign w:val="center"/>
                </w:tcPr>
                <w:p w14:paraId="2F7DD48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094EC78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2E48B439"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3636BB0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CB30BC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2BD8EA7A"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BA821E9"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C29CE7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AE1CD59"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872B82" w:rsidRPr="001A7C01" w14:paraId="1C048E96" w14:textId="77777777" w:rsidTr="00BE2FA4">
              <w:trPr>
                <w:cantSplit/>
                <w:jc w:val="center"/>
              </w:trPr>
              <w:tc>
                <w:tcPr>
                  <w:tcW w:w="620" w:type="dxa"/>
                  <w:tcBorders>
                    <w:right w:val="double" w:sz="4" w:space="0" w:color="auto"/>
                  </w:tcBorders>
                  <w:shd w:val="clear" w:color="auto" w:fill="auto"/>
                  <w:vAlign w:val="center"/>
                </w:tcPr>
                <w:p w14:paraId="25ED161A"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1375B3C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257E5B9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B8D881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7FAA2C4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E715E8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E437C6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E08CA8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24E2C4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872B82" w:rsidRPr="001A7C01" w14:paraId="35B25860" w14:textId="77777777" w:rsidTr="00BE2FA4">
              <w:trPr>
                <w:cantSplit/>
                <w:jc w:val="center"/>
              </w:trPr>
              <w:tc>
                <w:tcPr>
                  <w:tcW w:w="620" w:type="dxa"/>
                  <w:tcBorders>
                    <w:right w:val="double" w:sz="4" w:space="0" w:color="auto"/>
                  </w:tcBorders>
                  <w:shd w:val="clear" w:color="auto" w:fill="auto"/>
                  <w:vAlign w:val="center"/>
                </w:tcPr>
                <w:p w14:paraId="75DEC33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DF4140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7B25FB0"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10DAD7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4C58A5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9594E6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2227A3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FB6BEC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0C0F63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872B82" w:rsidRPr="001A7C01" w14:paraId="73A0F9DC" w14:textId="77777777" w:rsidTr="00BE2FA4">
              <w:trPr>
                <w:cantSplit/>
                <w:jc w:val="center"/>
              </w:trPr>
              <w:tc>
                <w:tcPr>
                  <w:tcW w:w="620" w:type="dxa"/>
                  <w:tcBorders>
                    <w:right w:val="double" w:sz="4" w:space="0" w:color="auto"/>
                  </w:tcBorders>
                  <w:shd w:val="clear" w:color="auto" w:fill="auto"/>
                  <w:vAlign w:val="center"/>
                </w:tcPr>
                <w:p w14:paraId="15F51DF0"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778A497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0F314CC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715BFD9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1D18C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44D1CC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D54FF7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0D8580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6B61DC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872B82" w:rsidRPr="001A7C01" w14:paraId="3182D52C" w14:textId="77777777" w:rsidTr="00BE2FA4">
              <w:trPr>
                <w:cantSplit/>
                <w:jc w:val="center"/>
              </w:trPr>
              <w:tc>
                <w:tcPr>
                  <w:tcW w:w="620" w:type="dxa"/>
                  <w:tcBorders>
                    <w:right w:val="double" w:sz="4" w:space="0" w:color="auto"/>
                  </w:tcBorders>
                  <w:shd w:val="clear" w:color="auto" w:fill="auto"/>
                  <w:vAlign w:val="center"/>
                </w:tcPr>
                <w:p w14:paraId="019E715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366E2F2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C12E4C0"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3BDE5DE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C67EE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FF3F0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C21EAF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6C3F4C5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536053F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872B82" w:rsidRPr="001A7C01" w14:paraId="18EBD87A" w14:textId="77777777" w:rsidTr="00BE2FA4">
              <w:trPr>
                <w:cantSplit/>
                <w:jc w:val="center"/>
              </w:trPr>
              <w:tc>
                <w:tcPr>
                  <w:tcW w:w="620" w:type="dxa"/>
                  <w:tcBorders>
                    <w:right w:val="double" w:sz="4" w:space="0" w:color="auto"/>
                  </w:tcBorders>
                  <w:shd w:val="clear" w:color="auto" w:fill="auto"/>
                  <w:vAlign w:val="center"/>
                </w:tcPr>
                <w:p w14:paraId="0338BEA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32F77D1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5B8796F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BB7022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36DB7BF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D30C50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7303336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CD8919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B55780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872B82" w:rsidRPr="001A7C01" w14:paraId="513E4F73" w14:textId="77777777" w:rsidTr="00BE2FA4">
              <w:trPr>
                <w:cantSplit/>
                <w:jc w:val="center"/>
              </w:trPr>
              <w:tc>
                <w:tcPr>
                  <w:tcW w:w="620" w:type="dxa"/>
                  <w:tcBorders>
                    <w:right w:val="double" w:sz="4" w:space="0" w:color="auto"/>
                  </w:tcBorders>
                  <w:shd w:val="clear" w:color="auto" w:fill="auto"/>
                  <w:vAlign w:val="center"/>
                </w:tcPr>
                <w:p w14:paraId="2ADC921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6ADC768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6BC2FE0"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C85709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63CAD3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20CCF8F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277A5C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731F5D7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550A10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872B82" w:rsidRPr="001A7C01" w14:paraId="3C659866" w14:textId="77777777" w:rsidTr="00BE2FA4">
              <w:trPr>
                <w:cantSplit/>
                <w:jc w:val="center"/>
              </w:trPr>
              <w:tc>
                <w:tcPr>
                  <w:tcW w:w="620" w:type="dxa"/>
                  <w:tcBorders>
                    <w:right w:val="double" w:sz="4" w:space="0" w:color="auto"/>
                  </w:tcBorders>
                  <w:shd w:val="clear" w:color="auto" w:fill="auto"/>
                  <w:vAlign w:val="center"/>
                </w:tcPr>
                <w:p w14:paraId="5E7ADAA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A23E7E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E84669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860178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974699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2204B3B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96FE4E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4AD2ED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42EA951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872B82" w:rsidRPr="001A7C01" w14:paraId="0E5920E8" w14:textId="77777777" w:rsidTr="00BE2FA4">
              <w:trPr>
                <w:cantSplit/>
                <w:jc w:val="center"/>
              </w:trPr>
              <w:tc>
                <w:tcPr>
                  <w:tcW w:w="620" w:type="dxa"/>
                  <w:tcBorders>
                    <w:right w:val="double" w:sz="4" w:space="0" w:color="auto"/>
                  </w:tcBorders>
                  <w:shd w:val="clear" w:color="auto" w:fill="auto"/>
                  <w:vAlign w:val="center"/>
                </w:tcPr>
                <w:p w14:paraId="20945820"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60579A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4B18ADB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CCD529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BE5860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F529B7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F2332E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4644F0A"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738EFE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872B82" w:rsidRPr="001A7C01" w14:paraId="3869466B" w14:textId="77777777" w:rsidTr="00BE2FA4">
              <w:trPr>
                <w:cantSplit/>
                <w:jc w:val="center"/>
              </w:trPr>
              <w:tc>
                <w:tcPr>
                  <w:tcW w:w="620" w:type="dxa"/>
                  <w:tcBorders>
                    <w:right w:val="double" w:sz="4" w:space="0" w:color="auto"/>
                  </w:tcBorders>
                  <w:shd w:val="clear" w:color="auto" w:fill="auto"/>
                  <w:vAlign w:val="center"/>
                </w:tcPr>
                <w:p w14:paraId="0C50148A"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730A4B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202BA4E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4561C9D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8854F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0300269"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CD953F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876A15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1951E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872B82" w:rsidRPr="001A7C01" w14:paraId="48A420EE" w14:textId="77777777" w:rsidTr="00BE2FA4">
              <w:trPr>
                <w:cantSplit/>
                <w:jc w:val="center"/>
              </w:trPr>
              <w:tc>
                <w:tcPr>
                  <w:tcW w:w="620" w:type="dxa"/>
                  <w:tcBorders>
                    <w:right w:val="double" w:sz="4" w:space="0" w:color="auto"/>
                  </w:tcBorders>
                  <w:shd w:val="clear" w:color="auto" w:fill="auto"/>
                  <w:vAlign w:val="center"/>
                </w:tcPr>
                <w:p w14:paraId="39BF55C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C4B9EF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C1F6A5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C3F4D0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37A825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DE664E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5AB98E9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A10CA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C703B6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872B82" w:rsidRPr="001A7C01" w14:paraId="16ADD9E5" w14:textId="77777777" w:rsidTr="00BE2FA4">
              <w:trPr>
                <w:cantSplit/>
                <w:jc w:val="center"/>
              </w:trPr>
              <w:tc>
                <w:tcPr>
                  <w:tcW w:w="620" w:type="dxa"/>
                  <w:tcBorders>
                    <w:right w:val="double" w:sz="4" w:space="0" w:color="auto"/>
                  </w:tcBorders>
                  <w:shd w:val="clear" w:color="auto" w:fill="auto"/>
                  <w:vAlign w:val="center"/>
                </w:tcPr>
                <w:p w14:paraId="5B9038F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6E6CBF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F2B102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5217911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6D251E67"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40C3E7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24C54E8C"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063193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34CC24D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872B82" w:rsidRPr="001A7C01" w14:paraId="060EB629" w14:textId="77777777" w:rsidTr="00BE2FA4">
              <w:trPr>
                <w:cantSplit/>
                <w:jc w:val="center"/>
              </w:trPr>
              <w:tc>
                <w:tcPr>
                  <w:tcW w:w="620" w:type="dxa"/>
                  <w:tcBorders>
                    <w:right w:val="double" w:sz="4" w:space="0" w:color="auto"/>
                  </w:tcBorders>
                  <w:shd w:val="clear" w:color="auto" w:fill="auto"/>
                  <w:vAlign w:val="center"/>
                </w:tcPr>
                <w:p w14:paraId="268CE9DB"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06F42AD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01D0B84"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554FBFB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F7B880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711D801A"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13C85B76"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086974A5"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0AC88F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872B82" w:rsidRPr="001A7C01" w14:paraId="280F0AC8"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D6EFB3D"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5A943C8"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99A036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4828081"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D88C422"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2D91C13"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E16E8E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F2DF2F"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368D70E" w14:textId="77777777" w:rsidR="00872B82" w:rsidRPr="001A7C01" w:rsidRDefault="00872B82" w:rsidP="00872B82">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872B82" w:rsidRPr="001A7C01" w14:paraId="1EB9A0B2"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41D5433"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5434158C"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D2B80B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38F5B2B0"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4D4EB6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7584DC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1AC7FF8"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1B61B2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23D24CD"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872B82" w:rsidRPr="001A7C01" w14:paraId="231B5E31"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256866F"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5C702BE3"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6507BF4"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68B02D55"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9C81315"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B90FA7A"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3E5D8BD"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B889E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98F221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872B82" w:rsidRPr="001A7C01" w14:paraId="45AACC71"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BF93A1E"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3377334"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114B77B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173CA1E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0C1C6035"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7A38EB2"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8A61A68"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74FD628"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CD7963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872B82" w:rsidRPr="001A7C01" w14:paraId="1657E999"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471ECAF"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191C30C"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FF49C85"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6256924"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743F673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677A5A"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FCDB2B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14E4FD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045A46B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872B82" w:rsidRPr="001A7C01" w14:paraId="490C7ACD"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A94383"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98FC38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B4C915E"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7371AAFF"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AB9EF8C"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A27B1E3"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FE03E1C"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BBA0B3"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110B56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872B82" w:rsidRPr="001A7C01" w14:paraId="4FD40A0E"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ECFD566"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63A9C7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11918F8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83BB8B0"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4628E37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9AB60E4"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EB0CCB1"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4FA96F2D"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321AF920"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872B82" w:rsidRPr="001A7C01" w14:paraId="2E7BF64D"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492953A"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6739940"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BCB1B85"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9EB8D0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8E9CA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61CEC0B"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6E982401"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5DAA3B8A"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66BAFCAA"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872B82" w:rsidRPr="001A7C01" w14:paraId="0A4E9474"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4A4BB11" w14:textId="77777777" w:rsidR="00872B82" w:rsidRPr="00162EF9" w:rsidRDefault="00872B82" w:rsidP="00872B82">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1EA965E0"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63B60F06"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A6B526A"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45824D"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A49CFD"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92767A9"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47C07864"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3DD75E6F" w14:textId="77777777" w:rsidR="00872B82" w:rsidRPr="00162EF9" w:rsidRDefault="00872B82" w:rsidP="00872B82">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03A1EE9A" w14:textId="77777777" w:rsidR="00872B82" w:rsidRDefault="00872B82" w:rsidP="00872B82"/>
          <w:p w14:paraId="764B2FDB" w14:textId="77777777" w:rsidR="00872B82" w:rsidRDefault="00872B82" w:rsidP="00872B82">
            <w:pPr>
              <w:rPr>
                <w:b/>
                <w:bCs/>
                <w:noProof/>
                <w:lang w:eastAsia="en-GB"/>
              </w:rPr>
            </w:pPr>
            <w:r>
              <w:rPr>
                <w:b/>
                <w:bCs/>
                <w:noProof/>
                <w:lang w:eastAsia="en-GB"/>
              </w:rPr>
              <w:t xml:space="preserve">Proposal 6: Keep all existing MCS values in the TBS table and extend the TBS table to support 16-QAM. The TBS table for DL 16-QAM is given </w:t>
            </w:r>
            <w:r w:rsidRPr="00412895">
              <w:rPr>
                <w:b/>
                <w:bCs/>
                <w:noProof/>
                <w:lang w:eastAsia="en-GB"/>
              </w:rPr>
              <w:t xml:space="preserve">in </w:t>
            </w:r>
            <w:r w:rsidRPr="00412895">
              <w:rPr>
                <w:b/>
                <w:bCs/>
                <w:noProof/>
                <w:lang w:eastAsia="en-GB"/>
              </w:rPr>
              <w:fldChar w:fldCharType="begin"/>
            </w:r>
            <w:r w:rsidRPr="00412895">
              <w:rPr>
                <w:b/>
                <w:bCs/>
                <w:noProof/>
                <w:lang w:eastAsia="en-GB"/>
              </w:rPr>
              <w:instrText xml:space="preserve"> REF _Ref30071622 \h  \* MERGEFORMAT </w:instrText>
            </w:r>
            <w:r w:rsidRPr="00412895">
              <w:rPr>
                <w:b/>
                <w:bCs/>
                <w:noProof/>
                <w:lang w:eastAsia="en-GB"/>
              </w:rPr>
            </w:r>
            <w:r w:rsidRPr="00412895">
              <w:rPr>
                <w:b/>
                <w:bCs/>
                <w:noProof/>
                <w:lang w:eastAsia="en-GB"/>
              </w:rPr>
              <w:fldChar w:fldCharType="separate"/>
            </w:r>
            <w:r w:rsidR="000A6F0C" w:rsidRPr="000A6F0C">
              <w:rPr>
                <w:b/>
              </w:rPr>
              <w:t xml:space="preserve">Table </w:t>
            </w:r>
            <w:r w:rsidR="000A6F0C" w:rsidRPr="000A6F0C">
              <w:rPr>
                <w:b/>
                <w:noProof/>
              </w:rPr>
              <w:t>1</w:t>
            </w:r>
            <w:r w:rsidRPr="00412895">
              <w:rPr>
                <w:b/>
                <w:bCs/>
                <w:noProof/>
                <w:lang w:eastAsia="en-GB"/>
              </w:rPr>
              <w:fldChar w:fldCharType="end"/>
            </w:r>
            <w:r>
              <w:rPr>
                <w:b/>
                <w:bCs/>
                <w:noProof/>
                <w:lang w:eastAsia="en-GB"/>
              </w:rPr>
              <w:t>.</w:t>
            </w:r>
          </w:p>
          <w:p w14:paraId="03B2C386" w14:textId="77777777" w:rsidR="005A72EE" w:rsidRDefault="005A72EE" w:rsidP="00BE2FA4"/>
        </w:tc>
      </w:tr>
      <w:tr w:rsidR="005A72EE" w14:paraId="24945720" w14:textId="77777777" w:rsidTr="00BE2FA4">
        <w:tc>
          <w:tcPr>
            <w:tcW w:w="1271" w:type="dxa"/>
          </w:tcPr>
          <w:p w14:paraId="31FD9334" w14:textId="1AD2BCE0" w:rsidR="005A72EE" w:rsidRDefault="00F7179B" w:rsidP="00BE2FA4">
            <w:r>
              <w:rPr>
                <w:rFonts w:hint="eastAsia"/>
              </w:rPr>
              <w:t>[4]</w:t>
            </w:r>
          </w:p>
        </w:tc>
        <w:tc>
          <w:tcPr>
            <w:tcW w:w="8036" w:type="dxa"/>
          </w:tcPr>
          <w:p w14:paraId="44E22400" w14:textId="77777777" w:rsidR="00F7179B" w:rsidRDefault="00F7179B" w:rsidP="00F7179B">
            <w:pPr>
              <w:jc w:val="center"/>
              <w:rPr>
                <w:sz w:val="20"/>
                <w:lang w:eastAsia="zh-CN"/>
              </w:rPr>
            </w:pPr>
            <w:r>
              <w:rPr>
                <w:rFonts w:hint="eastAsia"/>
                <w:sz w:val="20"/>
                <w:lang w:eastAsia="zh-CN"/>
              </w:rPr>
              <w:t>Table</w:t>
            </w:r>
            <w:r>
              <w:rPr>
                <w:sz w:val="20"/>
                <w:lang w:eastAsia="zh-CN"/>
              </w:rPr>
              <w:t xml:space="preserve"> 2: Extended TBS entries for DL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83"/>
              <w:gridCol w:w="572"/>
              <w:gridCol w:w="572"/>
              <w:gridCol w:w="572"/>
              <w:gridCol w:w="572"/>
              <w:gridCol w:w="572"/>
              <w:gridCol w:w="572"/>
              <w:gridCol w:w="572"/>
            </w:tblGrid>
            <w:tr w:rsidR="00F7179B" w14:paraId="74C01F46" w14:textId="77777777" w:rsidTr="00BE2FA4">
              <w:trPr>
                <w:cantSplit/>
                <w:jc w:val="center"/>
              </w:trPr>
              <w:tc>
                <w:tcPr>
                  <w:tcW w:w="637" w:type="dxa"/>
                  <w:vMerge w:val="restart"/>
                  <w:tcBorders>
                    <w:right w:val="double" w:sz="4" w:space="0" w:color="auto"/>
                  </w:tcBorders>
                  <w:shd w:val="clear" w:color="auto" w:fill="E0E0E0"/>
                  <w:vAlign w:val="center"/>
                </w:tcPr>
                <w:p w14:paraId="328BEF7D" w14:textId="77777777" w:rsidR="00F7179B" w:rsidRDefault="00F7179B" w:rsidP="00F7179B">
                  <w:pPr>
                    <w:pStyle w:val="TAH"/>
                    <w:rPr>
                      <w:rFonts w:cs="Arial"/>
                      <w:szCs w:val="18"/>
                      <w:lang w:eastAsia="en-US"/>
                    </w:rPr>
                  </w:pPr>
                  <w:r>
                    <w:rPr>
                      <w:rFonts w:cs="Arial"/>
                      <w:noProof/>
                      <w:position w:val="-10"/>
                      <w:szCs w:val="18"/>
                      <w:lang w:val="en-US" w:eastAsia="zh-CN"/>
                    </w:rPr>
                    <w:drawing>
                      <wp:inline distT="0" distB="0" distL="0" distR="0" wp14:anchorId="04A33441" wp14:editId="0418497B">
                        <wp:extent cx="267335" cy="2070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7335" cy="207010"/>
                                </a:xfrm>
                                <a:prstGeom prst="rect">
                                  <a:avLst/>
                                </a:prstGeom>
                                <a:noFill/>
                                <a:ln>
                                  <a:noFill/>
                                </a:ln>
                              </pic:spPr>
                            </pic:pic>
                          </a:graphicData>
                        </a:graphic>
                      </wp:inline>
                    </w:drawing>
                  </w:r>
                </w:p>
              </w:tc>
              <w:tc>
                <w:tcPr>
                  <w:tcW w:w="0" w:type="auto"/>
                  <w:gridSpan w:val="8"/>
                  <w:tcBorders>
                    <w:left w:val="double" w:sz="4" w:space="0" w:color="auto"/>
                  </w:tcBorders>
                  <w:shd w:val="clear" w:color="auto" w:fill="E0E0E0"/>
                  <w:vAlign w:val="center"/>
                </w:tcPr>
                <w:p w14:paraId="3D6F5FEF" w14:textId="77777777" w:rsidR="00F7179B" w:rsidRDefault="00F7179B" w:rsidP="00F7179B">
                  <w:pPr>
                    <w:pStyle w:val="TAH"/>
                    <w:rPr>
                      <w:rFonts w:cs="Arial"/>
                      <w:szCs w:val="18"/>
                      <w:lang w:eastAsia="en-US"/>
                    </w:rPr>
                  </w:pPr>
                  <w:r>
                    <w:rPr>
                      <w:position w:val="-12"/>
                      <w:lang w:eastAsia="en-US"/>
                    </w:rPr>
                    <w:object w:dxaOrig="288" w:dyaOrig="438" w14:anchorId="21A4A888">
                      <v:shape id="_x0000_i1029" type="#_x0000_t75" style="width:14.4pt;height:21.9pt" o:ole="">
                        <v:imagedata r:id="rId10" o:title=""/>
                      </v:shape>
                      <o:OLEObject Type="Embed" ProgID="Equation.DSMT4" ShapeID="_x0000_i1029" DrawAspect="Content" ObjectID="_1665854501" r:id="rId15"/>
                    </w:object>
                  </w:r>
                </w:p>
              </w:tc>
            </w:tr>
            <w:tr w:rsidR="00F7179B" w14:paraId="56666A69" w14:textId="77777777" w:rsidTr="00BE2FA4">
              <w:trPr>
                <w:cantSplit/>
                <w:jc w:val="center"/>
              </w:trPr>
              <w:tc>
                <w:tcPr>
                  <w:tcW w:w="637" w:type="dxa"/>
                  <w:vMerge/>
                  <w:tcBorders>
                    <w:bottom w:val="double" w:sz="4" w:space="0" w:color="auto"/>
                    <w:right w:val="double" w:sz="4" w:space="0" w:color="auto"/>
                  </w:tcBorders>
                  <w:shd w:val="clear" w:color="auto" w:fill="E0E0E0"/>
                  <w:vAlign w:val="center"/>
                </w:tcPr>
                <w:p w14:paraId="097CBD44" w14:textId="77777777" w:rsidR="00F7179B" w:rsidRDefault="00F7179B" w:rsidP="00F7179B">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1757E7F" w14:textId="77777777" w:rsidR="00F7179B" w:rsidRDefault="00F7179B" w:rsidP="00F7179B">
                  <w:pPr>
                    <w:pStyle w:val="TAH"/>
                    <w:rPr>
                      <w:rFonts w:cs="Arial"/>
                      <w:szCs w:val="18"/>
                      <w:lang w:eastAsia="en-US"/>
                    </w:rPr>
                  </w:pPr>
                  <w:r>
                    <w:rPr>
                      <w:rFonts w:cs="Arial"/>
                      <w:szCs w:val="18"/>
                      <w:lang w:eastAsia="en-US"/>
                    </w:rPr>
                    <w:t>0</w:t>
                  </w:r>
                </w:p>
              </w:tc>
              <w:tc>
                <w:tcPr>
                  <w:tcW w:w="0" w:type="auto"/>
                  <w:tcBorders>
                    <w:bottom w:val="double" w:sz="4" w:space="0" w:color="auto"/>
                  </w:tcBorders>
                  <w:shd w:val="clear" w:color="auto" w:fill="E0E0E0"/>
                  <w:vAlign w:val="center"/>
                </w:tcPr>
                <w:p w14:paraId="638288BB"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1</w:t>
                  </w:r>
                </w:p>
              </w:tc>
              <w:tc>
                <w:tcPr>
                  <w:tcW w:w="0" w:type="auto"/>
                  <w:tcBorders>
                    <w:bottom w:val="double" w:sz="4" w:space="0" w:color="auto"/>
                  </w:tcBorders>
                  <w:shd w:val="clear" w:color="auto" w:fill="E0E0E0"/>
                  <w:vAlign w:val="center"/>
                </w:tcPr>
                <w:p w14:paraId="21C4496C"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2</w:t>
                  </w:r>
                </w:p>
              </w:tc>
              <w:tc>
                <w:tcPr>
                  <w:tcW w:w="0" w:type="auto"/>
                  <w:tcBorders>
                    <w:bottom w:val="double" w:sz="4" w:space="0" w:color="auto"/>
                  </w:tcBorders>
                  <w:shd w:val="clear" w:color="auto" w:fill="E0E0E0"/>
                  <w:vAlign w:val="center"/>
                </w:tcPr>
                <w:p w14:paraId="024185C3"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3</w:t>
                  </w:r>
                </w:p>
              </w:tc>
              <w:tc>
                <w:tcPr>
                  <w:tcW w:w="0" w:type="auto"/>
                  <w:tcBorders>
                    <w:bottom w:val="double" w:sz="4" w:space="0" w:color="auto"/>
                  </w:tcBorders>
                  <w:shd w:val="clear" w:color="auto" w:fill="E0E0E0"/>
                  <w:vAlign w:val="center"/>
                </w:tcPr>
                <w:p w14:paraId="26B52EEE"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4</w:t>
                  </w:r>
                </w:p>
              </w:tc>
              <w:tc>
                <w:tcPr>
                  <w:tcW w:w="0" w:type="auto"/>
                  <w:tcBorders>
                    <w:bottom w:val="double" w:sz="4" w:space="0" w:color="auto"/>
                  </w:tcBorders>
                  <w:shd w:val="clear" w:color="auto" w:fill="E0E0E0"/>
                  <w:vAlign w:val="center"/>
                </w:tcPr>
                <w:p w14:paraId="0FD636EF"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5</w:t>
                  </w:r>
                </w:p>
              </w:tc>
              <w:tc>
                <w:tcPr>
                  <w:tcW w:w="0" w:type="auto"/>
                  <w:tcBorders>
                    <w:bottom w:val="double" w:sz="4" w:space="0" w:color="auto"/>
                  </w:tcBorders>
                  <w:shd w:val="clear" w:color="auto" w:fill="E0E0E0"/>
                  <w:vAlign w:val="center"/>
                </w:tcPr>
                <w:p w14:paraId="28062A78"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6</w:t>
                  </w:r>
                </w:p>
              </w:tc>
              <w:tc>
                <w:tcPr>
                  <w:tcW w:w="0" w:type="auto"/>
                  <w:tcBorders>
                    <w:bottom w:val="double" w:sz="4" w:space="0" w:color="auto"/>
                  </w:tcBorders>
                  <w:shd w:val="clear" w:color="auto" w:fill="E0E0E0"/>
                  <w:vAlign w:val="center"/>
                </w:tcPr>
                <w:p w14:paraId="0F98078D" w14:textId="77777777" w:rsidR="00F7179B" w:rsidRDefault="00F7179B" w:rsidP="00F7179B">
                  <w:pPr>
                    <w:pStyle w:val="TAH"/>
                    <w:rPr>
                      <w:rFonts w:eastAsiaTheme="minorEastAsia" w:cs="Arial"/>
                      <w:szCs w:val="18"/>
                      <w:lang w:eastAsia="zh-CN"/>
                    </w:rPr>
                  </w:pPr>
                  <w:r>
                    <w:rPr>
                      <w:rFonts w:eastAsiaTheme="minorEastAsia" w:cs="Arial" w:hint="eastAsia"/>
                      <w:szCs w:val="18"/>
                      <w:lang w:eastAsia="zh-CN"/>
                    </w:rPr>
                    <w:t>7</w:t>
                  </w:r>
                </w:p>
              </w:tc>
            </w:tr>
            <w:tr w:rsidR="00F7179B" w14:paraId="2673EBE0" w14:textId="77777777" w:rsidTr="00BE2FA4">
              <w:trPr>
                <w:cantSplit/>
                <w:jc w:val="center"/>
              </w:trPr>
              <w:tc>
                <w:tcPr>
                  <w:tcW w:w="637" w:type="dxa"/>
                  <w:tcBorders>
                    <w:right w:val="double" w:sz="4" w:space="0" w:color="auto"/>
                  </w:tcBorders>
                  <w:shd w:val="clear" w:color="auto" w:fill="auto"/>
                  <w:vAlign w:val="center"/>
                </w:tcPr>
                <w:p w14:paraId="320D3535"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14</w:t>
                  </w:r>
                </w:p>
              </w:tc>
              <w:tc>
                <w:tcPr>
                  <w:tcW w:w="0" w:type="auto"/>
                  <w:tcBorders>
                    <w:left w:val="double" w:sz="4" w:space="0" w:color="auto"/>
                  </w:tcBorders>
                  <w:vAlign w:val="center"/>
                </w:tcPr>
                <w:p w14:paraId="3FBEFDC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1D1ABF1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552</w:t>
                  </w:r>
                </w:p>
              </w:tc>
              <w:tc>
                <w:tcPr>
                  <w:tcW w:w="0" w:type="auto"/>
                  <w:vAlign w:val="center"/>
                </w:tcPr>
                <w:p w14:paraId="2621C29A"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840</w:t>
                  </w:r>
                </w:p>
              </w:tc>
              <w:tc>
                <w:tcPr>
                  <w:tcW w:w="0" w:type="auto"/>
                  <w:vAlign w:val="center"/>
                </w:tcPr>
                <w:p w14:paraId="78336156"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1128</w:t>
                  </w:r>
                </w:p>
              </w:tc>
              <w:tc>
                <w:tcPr>
                  <w:tcW w:w="0" w:type="auto"/>
                  <w:vAlign w:val="center"/>
                </w:tcPr>
                <w:p w14:paraId="662A26D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1416</w:t>
                  </w:r>
                </w:p>
              </w:tc>
              <w:tc>
                <w:tcPr>
                  <w:tcW w:w="0" w:type="auto"/>
                  <w:vAlign w:val="center"/>
                </w:tcPr>
                <w:p w14:paraId="7A1FDC1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1736</w:t>
                  </w:r>
                </w:p>
              </w:tc>
              <w:tc>
                <w:tcPr>
                  <w:tcW w:w="0" w:type="auto"/>
                  <w:vAlign w:val="center"/>
                </w:tcPr>
                <w:p w14:paraId="334B591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2280</w:t>
                  </w:r>
                </w:p>
              </w:tc>
              <w:tc>
                <w:tcPr>
                  <w:tcW w:w="0" w:type="auto"/>
                  <w:vAlign w:val="center"/>
                </w:tcPr>
                <w:p w14:paraId="6CA58F36"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2856</w:t>
                  </w:r>
                </w:p>
              </w:tc>
            </w:tr>
            <w:tr w:rsidR="00F7179B" w14:paraId="5826D289" w14:textId="77777777" w:rsidTr="00BE2FA4">
              <w:trPr>
                <w:cantSplit/>
                <w:jc w:val="center"/>
              </w:trPr>
              <w:tc>
                <w:tcPr>
                  <w:tcW w:w="637" w:type="dxa"/>
                  <w:tcBorders>
                    <w:right w:val="double" w:sz="4" w:space="0" w:color="auto"/>
                  </w:tcBorders>
                  <w:shd w:val="clear" w:color="auto" w:fill="auto"/>
                  <w:vAlign w:val="center"/>
                </w:tcPr>
                <w:p w14:paraId="482CC186"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15</w:t>
                  </w:r>
                </w:p>
              </w:tc>
              <w:tc>
                <w:tcPr>
                  <w:tcW w:w="0" w:type="auto"/>
                  <w:tcBorders>
                    <w:left w:val="double" w:sz="4" w:space="0" w:color="auto"/>
                  </w:tcBorders>
                  <w:vAlign w:val="center"/>
                </w:tcPr>
                <w:p w14:paraId="780900A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280</w:t>
                  </w:r>
                </w:p>
              </w:tc>
              <w:tc>
                <w:tcPr>
                  <w:tcW w:w="0" w:type="auto"/>
                  <w:vAlign w:val="center"/>
                </w:tcPr>
                <w:p w14:paraId="0C6AF1BE"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600</w:t>
                  </w:r>
                </w:p>
              </w:tc>
              <w:tc>
                <w:tcPr>
                  <w:tcW w:w="0" w:type="auto"/>
                  <w:vAlign w:val="center"/>
                </w:tcPr>
                <w:p w14:paraId="7DC8CF3A"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904</w:t>
                  </w:r>
                </w:p>
              </w:tc>
              <w:tc>
                <w:tcPr>
                  <w:tcW w:w="0" w:type="auto"/>
                  <w:vAlign w:val="center"/>
                </w:tcPr>
                <w:p w14:paraId="1BC2CFAB"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1224</w:t>
                  </w:r>
                </w:p>
              </w:tc>
              <w:tc>
                <w:tcPr>
                  <w:tcW w:w="0" w:type="auto"/>
                  <w:vAlign w:val="center"/>
                </w:tcPr>
                <w:p w14:paraId="1BA5A6AB"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1544</w:t>
                  </w:r>
                </w:p>
              </w:tc>
              <w:tc>
                <w:tcPr>
                  <w:tcW w:w="0" w:type="auto"/>
                  <w:vAlign w:val="center"/>
                </w:tcPr>
                <w:p w14:paraId="3CF7B5E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1800</w:t>
                  </w:r>
                </w:p>
              </w:tc>
              <w:tc>
                <w:tcPr>
                  <w:tcW w:w="0" w:type="auto"/>
                  <w:vAlign w:val="center"/>
                </w:tcPr>
                <w:p w14:paraId="060A3936"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2472</w:t>
                  </w:r>
                </w:p>
              </w:tc>
              <w:tc>
                <w:tcPr>
                  <w:tcW w:w="0" w:type="auto"/>
                  <w:vAlign w:val="center"/>
                </w:tcPr>
                <w:p w14:paraId="51417B5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3112</w:t>
                  </w:r>
                </w:p>
              </w:tc>
            </w:tr>
            <w:tr w:rsidR="00F7179B" w14:paraId="11021EBE" w14:textId="77777777" w:rsidTr="00BE2FA4">
              <w:trPr>
                <w:cantSplit/>
                <w:jc w:val="center"/>
              </w:trPr>
              <w:tc>
                <w:tcPr>
                  <w:tcW w:w="637" w:type="dxa"/>
                  <w:tcBorders>
                    <w:right w:val="double" w:sz="4" w:space="0" w:color="auto"/>
                  </w:tcBorders>
                  <w:shd w:val="clear" w:color="auto" w:fill="auto"/>
                  <w:vAlign w:val="center"/>
                </w:tcPr>
                <w:p w14:paraId="6467C89B"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16</w:t>
                  </w:r>
                </w:p>
              </w:tc>
              <w:tc>
                <w:tcPr>
                  <w:tcW w:w="0" w:type="auto"/>
                  <w:tcBorders>
                    <w:left w:val="double" w:sz="4" w:space="0" w:color="auto"/>
                  </w:tcBorders>
                  <w:vAlign w:val="center"/>
                </w:tcPr>
                <w:p w14:paraId="7C87BF4B"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7EC28A0B"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632</w:t>
                  </w:r>
                </w:p>
              </w:tc>
              <w:tc>
                <w:tcPr>
                  <w:tcW w:w="0" w:type="auto"/>
                  <w:vAlign w:val="center"/>
                </w:tcPr>
                <w:p w14:paraId="0836B41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968</w:t>
                  </w:r>
                </w:p>
              </w:tc>
              <w:tc>
                <w:tcPr>
                  <w:tcW w:w="0" w:type="auto"/>
                  <w:vAlign w:val="center"/>
                </w:tcPr>
                <w:p w14:paraId="35A8C0E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1288</w:t>
                  </w:r>
                </w:p>
              </w:tc>
              <w:tc>
                <w:tcPr>
                  <w:tcW w:w="0" w:type="auto"/>
                  <w:vAlign w:val="center"/>
                </w:tcPr>
                <w:p w14:paraId="25FE691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1608</w:t>
                  </w:r>
                </w:p>
              </w:tc>
              <w:tc>
                <w:tcPr>
                  <w:tcW w:w="0" w:type="auto"/>
                  <w:vAlign w:val="center"/>
                </w:tcPr>
                <w:p w14:paraId="2C127026"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1928</w:t>
                  </w:r>
                </w:p>
              </w:tc>
              <w:tc>
                <w:tcPr>
                  <w:tcW w:w="0" w:type="auto"/>
                  <w:vAlign w:val="center"/>
                </w:tcPr>
                <w:p w14:paraId="5A651EA5"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2600</w:t>
                  </w:r>
                </w:p>
              </w:tc>
              <w:tc>
                <w:tcPr>
                  <w:tcW w:w="0" w:type="auto"/>
                  <w:vAlign w:val="center"/>
                </w:tcPr>
                <w:p w14:paraId="74558CA9"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3240</w:t>
                  </w:r>
                </w:p>
              </w:tc>
            </w:tr>
            <w:tr w:rsidR="00F7179B" w14:paraId="5F256A28" w14:textId="77777777" w:rsidTr="00BE2FA4">
              <w:trPr>
                <w:cantSplit/>
                <w:jc w:val="center"/>
              </w:trPr>
              <w:tc>
                <w:tcPr>
                  <w:tcW w:w="637" w:type="dxa"/>
                  <w:tcBorders>
                    <w:right w:val="double" w:sz="4" w:space="0" w:color="auto"/>
                  </w:tcBorders>
                  <w:shd w:val="clear" w:color="auto" w:fill="auto"/>
                  <w:vAlign w:val="center"/>
                </w:tcPr>
                <w:p w14:paraId="19620F81"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17</w:t>
                  </w:r>
                </w:p>
              </w:tc>
              <w:tc>
                <w:tcPr>
                  <w:tcW w:w="0" w:type="auto"/>
                  <w:tcBorders>
                    <w:left w:val="double" w:sz="4" w:space="0" w:color="auto"/>
                  </w:tcBorders>
                  <w:vAlign w:val="center"/>
                </w:tcPr>
                <w:p w14:paraId="61F98F5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336</w:t>
                  </w:r>
                </w:p>
              </w:tc>
              <w:tc>
                <w:tcPr>
                  <w:tcW w:w="0" w:type="auto"/>
                  <w:vAlign w:val="center"/>
                </w:tcPr>
                <w:p w14:paraId="3DFD07B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696</w:t>
                  </w:r>
                </w:p>
              </w:tc>
              <w:tc>
                <w:tcPr>
                  <w:tcW w:w="0" w:type="auto"/>
                  <w:vAlign w:val="center"/>
                </w:tcPr>
                <w:p w14:paraId="2F1F0FFE"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1064</w:t>
                  </w:r>
                </w:p>
              </w:tc>
              <w:tc>
                <w:tcPr>
                  <w:tcW w:w="0" w:type="auto"/>
                  <w:vAlign w:val="center"/>
                </w:tcPr>
                <w:p w14:paraId="55B5427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1416</w:t>
                  </w:r>
                </w:p>
              </w:tc>
              <w:tc>
                <w:tcPr>
                  <w:tcW w:w="0" w:type="auto"/>
                  <w:vAlign w:val="center"/>
                </w:tcPr>
                <w:p w14:paraId="25C2A14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1800</w:t>
                  </w:r>
                </w:p>
              </w:tc>
              <w:tc>
                <w:tcPr>
                  <w:tcW w:w="0" w:type="auto"/>
                  <w:vAlign w:val="center"/>
                </w:tcPr>
                <w:p w14:paraId="36B0D091"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2152</w:t>
                  </w:r>
                </w:p>
              </w:tc>
              <w:tc>
                <w:tcPr>
                  <w:tcW w:w="0" w:type="auto"/>
                  <w:vAlign w:val="center"/>
                </w:tcPr>
                <w:p w14:paraId="383E2CF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2856</w:t>
                  </w:r>
                </w:p>
              </w:tc>
              <w:tc>
                <w:tcPr>
                  <w:tcW w:w="0" w:type="auto"/>
                  <w:vAlign w:val="center"/>
                </w:tcPr>
                <w:p w14:paraId="44507F03"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3624</w:t>
                  </w:r>
                </w:p>
              </w:tc>
            </w:tr>
            <w:tr w:rsidR="00F7179B" w14:paraId="391B57FB" w14:textId="77777777" w:rsidTr="00BE2FA4">
              <w:trPr>
                <w:cantSplit/>
                <w:jc w:val="center"/>
              </w:trPr>
              <w:tc>
                <w:tcPr>
                  <w:tcW w:w="637" w:type="dxa"/>
                  <w:tcBorders>
                    <w:right w:val="double" w:sz="4" w:space="0" w:color="auto"/>
                  </w:tcBorders>
                  <w:shd w:val="clear" w:color="auto" w:fill="auto"/>
                  <w:vAlign w:val="center"/>
                </w:tcPr>
                <w:p w14:paraId="3966791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18</w:t>
                  </w:r>
                </w:p>
              </w:tc>
              <w:tc>
                <w:tcPr>
                  <w:tcW w:w="0" w:type="auto"/>
                  <w:tcBorders>
                    <w:left w:val="double" w:sz="4" w:space="0" w:color="auto"/>
                  </w:tcBorders>
                  <w:vAlign w:val="center"/>
                </w:tcPr>
                <w:p w14:paraId="2B404B29"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376</w:t>
                  </w:r>
                </w:p>
              </w:tc>
              <w:tc>
                <w:tcPr>
                  <w:tcW w:w="0" w:type="auto"/>
                  <w:vAlign w:val="center"/>
                </w:tcPr>
                <w:p w14:paraId="5C903BA2"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776</w:t>
                  </w:r>
                </w:p>
              </w:tc>
              <w:tc>
                <w:tcPr>
                  <w:tcW w:w="0" w:type="auto"/>
                  <w:vAlign w:val="center"/>
                </w:tcPr>
                <w:p w14:paraId="244CAA9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1160</w:t>
                  </w:r>
                </w:p>
              </w:tc>
              <w:tc>
                <w:tcPr>
                  <w:tcW w:w="0" w:type="auto"/>
                  <w:vAlign w:val="center"/>
                </w:tcPr>
                <w:p w14:paraId="2C393C8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1544</w:t>
                  </w:r>
                </w:p>
              </w:tc>
              <w:tc>
                <w:tcPr>
                  <w:tcW w:w="0" w:type="auto"/>
                  <w:vAlign w:val="center"/>
                </w:tcPr>
                <w:p w14:paraId="2AD48A99"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1992</w:t>
                  </w:r>
                </w:p>
              </w:tc>
              <w:tc>
                <w:tcPr>
                  <w:tcW w:w="0" w:type="auto"/>
                  <w:vAlign w:val="center"/>
                </w:tcPr>
                <w:p w14:paraId="36D5CADA"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2344</w:t>
                  </w:r>
                </w:p>
              </w:tc>
              <w:tc>
                <w:tcPr>
                  <w:tcW w:w="0" w:type="auto"/>
                  <w:vAlign w:val="center"/>
                </w:tcPr>
                <w:p w14:paraId="42D3DAA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3112</w:t>
                  </w:r>
                </w:p>
              </w:tc>
              <w:tc>
                <w:tcPr>
                  <w:tcW w:w="0" w:type="auto"/>
                  <w:vAlign w:val="center"/>
                </w:tcPr>
                <w:p w14:paraId="5478CB4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4008</w:t>
                  </w:r>
                </w:p>
              </w:tc>
            </w:tr>
            <w:tr w:rsidR="00F7179B" w14:paraId="3CAAC743" w14:textId="77777777" w:rsidTr="00BE2FA4">
              <w:trPr>
                <w:cantSplit/>
                <w:jc w:val="center"/>
              </w:trPr>
              <w:tc>
                <w:tcPr>
                  <w:tcW w:w="637" w:type="dxa"/>
                  <w:tcBorders>
                    <w:right w:val="double" w:sz="4" w:space="0" w:color="auto"/>
                  </w:tcBorders>
                  <w:shd w:val="clear" w:color="auto" w:fill="auto"/>
                  <w:vAlign w:val="center"/>
                </w:tcPr>
                <w:p w14:paraId="690B1551"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19</w:t>
                  </w:r>
                </w:p>
              </w:tc>
              <w:tc>
                <w:tcPr>
                  <w:tcW w:w="0" w:type="auto"/>
                  <w:tcBorders>
                    <w:left w:val="double" w:sz="4" w:space="0" w:color="auto"/>
                  </w:tcBorders>
                  <w:vAlign w:val="center"/>
                </w:tcPr>
                <w:p w14:paraId="693DBC29"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408</w:t>
                  </w:r>
                </w:p>
              </w:tc>
              <w:tc>
                <w:tcPr>
                  <w:tcW w:w="0" w:type="auto"/>
                  <w:vAlign w:val="center"/>
                </w:tcPr>
                <w:p w14:paraId="006854C7"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840</w:t>
                  </w:r>
                </w:p>
              </w:tc>
              <w:tc>
                <w:tcPr>
                  <w:tcW w:w="0" w:type="auto"/>
                  <w:vAlign w:val="center"/>
                </w:tcPr>
                <w:p w14:paraId="3D890EA4"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1288</w:t>
                  </w:r>
                </w:p>
              </w:tc>
              <w:tc>
                <w:tcPr>
                  <w:tcW w:w="0" w:type="auto"/>
                  <w:vAlign w:val="center"/>
                </w:tcPr>
                <w:p w14:paraId="4E0373D5"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1736</w:t>
                  </w:r>
                </w:p>
              </w:tc>
              <w:tc>
                <w:tcPr>
                  <w:tcW w:w="0" w:type="auto"/>
                  <w:vAlign w:val="center"/>
                </w:tcPr>
                <w:p w14:paraId="757F9AD3"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2152</w:t>
                  </w:r>
                </w:p>
              </w:tc>
              <w:tc>
                <w:tcPr>
                  <w:tcW w:w="0" w:type="auto"/>
                  <w:vAlign w:val="center"/>
                </w:tcPr>
                <w:p w14:paraId="3B6398C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2600</w:t>
                  </w:r>
                </w:p>
              </w:tc>
              <w:tc>
                <w:tcPr>
                  <w:tcW w:w="0" w:type="auto"/>
                  <w:vAlign w:val="center"/>
                </w:tcPr>
                <w:p w14:paraId="76E9A59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3496</w:t>
                  </w:r>
                </w:p>
              </w:tc>
              <w:tc>
                <w:tcPr>
                  <w:tcW w:w="0" w:type="auto"/>
                  <w:vAlign w:val="center"/>
                </w:tcPr>
                <w:p w14:paraId="7C82B01A"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4264</w:t>
                  </w:r>
                </w:p>
              </w:tc>
            </w:tr>
            <w:tr w:rsidR="00F7179B" w14:paraId="3F89E311" w14:textId="77777777" w:rsidTr="00BE2FA4">
              <w:trPr>
                <w:cantSplit/>
                <w:jc w:val="center"/>
              </w:trPr>
              <w:tc>
                <w:tcPr>
                  <w:tcW w:w="637" w:type="dxa"/>
                  <w:tcBorders>
                    <w:right w:val="double" w:sz="4" w:space="0" w:color="auto"/>
                  </w:tcBorders>
                  <w:shd w:val="clear" w:color="auto" w:fill="auto"/>
                  <w:vAlign w:val="center"/>
                </w:tcPr>
                <w:p w14:paraId="7EAB2BE1"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20</w:t>
                  </w:r>
                </w:p>
              </w:tc>
              <w:tc>
                <w:tcPr>
                  <w:tcW w:w="0" w:type="auto"/>
                  <w:tcBorders>
                    <w:left w:val="double" w:sz="4" w:space="0" w:color="auto"/>
                  </w:tcBorders>
                  <w:vAlign w:val="center"/>
                </w:tcPr>
                <w:p w14:paraId="07BF4F14"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440</w:t>
                  </w:r>
                </w:p>
              </w:tc>
              <w:tc>
                <w:tcPr>
                  <w:tcW w:w="0" w:type="auto"/>
                  <w:vAlign w:val="center"/>
                </w:tcPr>
                <w:p w14:paraId="51495AF3"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904</w:t>
                  </w:r>
                </w:p>
              </w:tc>
              <w:tc>
                <w:tcPr>
                  <w:tcW w:w="0" w:type="auto"/>
                  <w:vAlign w:val="center"/>
                </w:tcPr>
                <w:p w14:paraId="06330E52"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1384</w:t>
                  </w:r>
                </w:p>
              </w:tc>
              <w:tc>
                <w:tcPr>
                  <w:tcW w:w="0" w:type="auto"/>
                  <w:vAlign w:val="center"/>
                </w:tcPr>
                <w:p w14:paraId="6FB924C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1864</w:t>
                  </w:r>
                </w:p>
              </w:tc>
              <w:tc>
                <w:tcPr>
                  <w:tcW w:w="0" w:type="auto"/>
                  <w:vAlign w:val="center"/>
                </w:tcPr>
                <w:p w14:paraId="2CC58B1D"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2344</w:t>
                  </w:r>
                </w:p>
              </w:tc>
              <w:tc>
                <w:tcPr>
                  <w:tcW w:w="0" w:type="auto"/>
                  <w:vAlign w:val="center"/>
                </w:tcPr>
                <w:p w14:paraId="3176ABAE"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2792</w:t>
                  </w:r>
                </w:p>
              </w:tc>
              <w:tc>
                <w:tcPr>
                  <w:tcW w:w="0" w:type="auto"/>
                  <w:vAlign w:val="center"/>
                </w:tcPr>
                <w:p w14:paraId="30A50B6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3752</w:t>
                  </w:r>
                </w:p>
              </w:tc>
              <w:tc>
                <w:tcPr>
                  <w:tcW w:w="0" w:type="auto"/>
                  <w:vAlign w:val="center"/>
                </w:tcPr>
                <w:p w14:paraId="46B2418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4584</w:t>
                  </w:r>
                </w:p>
              </w:tc>
            </w:tr>
            <w:tr w:rsidR="00F7179B" w14:paraId="08B0E08D" w14:textId="77777777" w:rsidTr="00BE2FA4">
              <w:trPr>
                <w:cantSplit/>
                <w:jc w:val="center"/>
              </w:trPr>
              <w:tc>
                <w:tcPr>
                  <w:tcW w:w="637" w:type="dxa"/>
                  <w:tcBorders>
                    <w:right w:val="double" w:sz="4" w:space="0" w:color="auto"/>
                  </w:tcBorders>
                  <w:shd w:val="clear" w:color="auto" w:fill="auto"/>
                  <w:vAlign w:val="center"/>
                </w:tcPr>
                <w:p w14:paraId="27D8CE08"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21</w:t>
                  </w:r>
                </w:p>
              </w:tc>
              <w:tc>
                <w:tcPr>
                  <w:tcW w:w="0" w:type="auto"/>
                  <w:tcBorders>
                    <w:left w:val="double" w:sz="4" w:space="0" w:color="auto"/>
                  </w:tcBorders>
                  <w:vAlign w:val="center"/>
                </w:tcPr>
                <w:p w14:paraId="4364CDFE"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488</w:t>
                  </w:r>
                </w:p>
              </w:tc>
              <w:tc>
                <w:tcPr>
                  <w:tcW w:w="0" w:type="auto"/>
                  <w:vAlign w:val="center"/>
                </w:tcPr>
                <w:p w14:paraId="0D3F4EE3"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1000</w:t>
                  </w:r>
                </w:p>
              </w:tc>
              <w:tc>
                <w:tcPr>
                  <w:tcW w:w="0" w:type="auto"/>
                  <w:vAlign w:val="center"/>
                </w:tcPr>
                <w:p w14:paraId="50C2042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1480</w:t>
                  </w:r>
                </w:p>
              </w:tc>
              <w:tc>
                <w:tcPr>
                  <w:tcW w:w="0" w:type="auto"/>
                  <w:vAlign w:val="center"/>
                </w:tcPr>
                <w:p w14:paraId="3E25192A"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1992</w:t>
                  </w:r>
                </w:p>
              </w:tc>
              <w:tc>
                <w:tcPr>
                  <w:tcW w:w="0" w:type="auto"/>
                  <w:vAlign w:val="center"/>
                </w:tcPr>
                <w:p w14:paraId="30433C6C"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2472</w:t>
                  </w:r>
                </w:p>
              </w:tc>
              <w:tc>
                <w:tcPr>
                  <w:tcW w:w="0" w:type="auto"/>
                  <w:vAlign w:val="center"/>
                </w:tcPr>
                <w:p w14:paraId="1E71BEBF"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2984</w:t>
                  </w:r>
                </w:p>
              </w:tc>
              <w:tc>
                <w:tcPr>
                  <w:tcW w:w="0" w:type="auto"/>
                  <w:vAlign w:val="center"/>
                </w:tcPr>
                <w:p w14:paraId="0CAF721E"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4008</w:t>
                  </w:r>
                </w:p>
              </w:tc>
              <w:tc>
                <w:tcPr>
                  <w:tcW w:w="0" w:type="auto"/>
                  <w:vAlign w:val="center"/>
                </w:tcPr>
                <w:p w14:paraId="41B99C60" w14:textId="77777777" w:rsidR="00F7179B" w:rsidRDefault="00F7179B" w:rsidP="00F7179B">
                  <w:pPr>
                    <w:pStyle w:val="aa"/>
                    <w:spacing w:after="0"/>
                    <w:jc w:val="center"/>
                    <w:rPr>
                      <w:rFonts w:ascii="Arial" w:hAnsi="Arial" w:cs="Arial"/>
                      <w:sz w:val="16"/>
                      <w:szCs w:val="16"/>
                    </w:rPr>
                  </w:pPr>
                  <w:r>
                    <w:rPr>
                      <w:rFonts w:ascii="Arial" w:hAnsi="Arial" w:cs="Arial"/>
                      <w:sz w:val="16"/>
                      <w:szCs w:val="16"/>
                    </w:rPr>
                    <w:t>4968</w:t>
                  </w:r>
                </w:p>
              </w:tc>
            </w:tr>
          </w:tbl>
          <w:p w14:paraId="156BA149" w14:textId="77777777" w:rsidR="00F7179B" w:rsidRDefault="00F7179B" w:rsidP="00F7179B">
            <w:pPr>
              <w:rPr>
                <w:b/>
                <w:i/>
                <w:sz w:val="20"/>
              </w:rPr>
            </w:pPr>
            <w:r>
              <w:rPr>
                <w:rFonts w:hint="eastAsia"/>
                <w:b/>
                <w:i/>
                <w:sz w:val="20"/>
                <w:lang w:eastAsia="zh-CN"/>
              </w:rPr>
              <w:t xml:space="preserve">Proposal 2: </w:t>
            </w:r>
            <w:r>
              <w:rPr>
                <w:b/>
                <w:i/>
                <w:sz w:val="20"/>
                <w:lang w:eastAsia="zh-CN"/>
              </w:rPr>
              <w:t xml:space="preserve">TBS table for DL 16QAM can be expanded to 0~21 based on </w:t>
            </w:r>
            <w:r>
              <w:rPr>
                <w:b/>
                <w:i/>
                <w:sz w:val="20"/>
              </w:rPr>
              <w:t>Table 16.4.1.5.1-1 of [2].</w:t>
            </w:r>
          </w:p>
          <w:p w14:paraId="5D171CCC" w14:textId="77777777" w:rsidR="00F7179B" w:rsidRDefault="00F7179B" w:rsidP="00F7179B">
            <w:pPr>
              <w:pStyle w:val="a4"/>
              <w:numPr>
                <w:ilvl w:val="0"/>
                <w:numId w:val="35"/>
              </w:numPr>
              <w:autoSpaceDE w:val="0"/>
              <w:autoSpaceDN w:val="0"/>
              <w:adjustRightInd w:val="0"/>
              <w:snapToGrid w:val="0"/>
              <w:spacing w:after="120"/>
              <w:rPr>
                <w:b/>
                <w:i/>
                <w:sz w:val="20"/>
                <w:szCs w:val="20"/>
              </w:rPr>
            </w:pPr>
            <w:r>
              <w:rPr>
                <w:b/>
                <w:i/>
                <w:sz w:val="20"/>
                <w:szCs w:val="20"/>
              </w:rPr>
              <w:t>Reuse the existing TBS 0~13 in Table 16.4.1.5.1-1</w:t>
            </w:r>
          </w:p>
          <w:p w14:paraId="5AB8AF8D" w14:textId="77777777" w:rsidR="00F7179B" w:rsidRDefault="00F7179B" w:rsidP="00F7179B">
            <w:pPr>
              <w:pStyle w:val="a4"/>
              <w:numPr>
                <w:ilvl w:val="0"/>
                <w:numId w:val="35"/>
              </w:numPr>
              <w:autoSpaceDE w:val="0"/>
              <w:autoSpaceDN w:val="0"/>
              <w:adjustRightInd w:val="0"/>
              <w:snapToGrid w:val="0"/>
              <w:spacing w:after="120"/>
              <w:rPr>
                <w:b/>
                <w:i/>
                <w:sz w:val="20"/>
                <w:szCs w:val="20"/>
              </w:rPr>
            </w:pPr>
            <w:r>
              <w:rPr>
                <w:b/>
                <w:i/>
                <w:sz w:val="20"/>
                <w:szCs w:val="20"/>
              </w:rPr>
              <w:lastRenderedPageBreak/>
              <w:t>Reuse TBS 14~21 in LTE TBS table</w:t>
            </w:r>
          </w:p>
          <w:p w14:paraId="68050B6E" w14:textId="77777777" w:rsidR="005A72EE" w:rsidRDefault="005A72EE" w:rsidP="00BE2FA4"/>
        </w:tc>
      </w:tr>
      <w:tr w:rsidR="00344844" w14:paraId="5687C1E4" w14:textId="77777777" w:rsidTr="00BE2FA4">
        <w:tc>
          <w:tcPr>
            <w:tcW w:w="1271" w:type="dxa"/>
          </w:tcPr>
          <w:p w14:paraId="69DF2A22" w14:textId="3BBEE8A7" w:rsidR="00344844" w:rsidRDefault="00344844" w:rsidP="00344844">
            <w:r>
              <w:rPr>
                <w:rFonts w:hint="eastAsia"/>
              </w:rPr>
              <w:lastRenderedPageBreak/>
              <w:t>[6]</w:t>
            </w:r>
          </w:p>
        </w:tc>
        <w:tc>
          <w:tcPr>
            <w:tcW w:w="8036" w:type="dxa"/>
          </w:tcPr>
          <w:p w14:paraId="5225255B" w14:textId="77777777" w:rsidR="00344844" w:rsidRDefault="00344844" w:rsidP="00344844"/>
          <w:tbl>
            <w:tblPr>
              <w:tblW w:w="0" w:type="auto"/>
              <w:jc w:val="center"/>
              <w:tblCellMar>
                <w:left w:w="0" w:type="dxa"/>
                <w:right w:w="0" w:type="dxa"/>
              </w:tblCellMar>
              <w:tblLook w:val="04A0" w:firstRow="1" w:lastRow="0" w:firstColumn="1" w:lastColumn="0" w:noHBand="0" w:noVBand="1"/>
            </w:tblPr>
            <w:tblGrid>
              <w:gridCol w:w="856"/>
              <w:gridCol w:w="666"/>
              <w:gridCol w:w="417"/>
              <w:gridCol w:w="483"/>
              <w:gridCol w:w="483"/>
              <w:gridCol w:w="483"/>
              <w:gridCol w:w="483"/>
              <w:gridCol w:w="483"/>
              <w:gridCol w:w="483"/>
              <w:gridCol w:w="483"/>
            </w:tblGrid>
            <w:tr w:rsidR="003C7E53" w14:paraId="1FC00394" w14:textId="77777777" w:rsidTr="00BE2FA4">
              <w:trPr>
                <w:cantSplit/>
                <w:jc w:val="center"/>
              </w:trPr>
              <w:tc>
                <w:tcPr>
                  <w:tcW w:w="856"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hideMark/>
                </w:tcPr>
                <w:p w14:paraId="447029D7" w14:textId="77777777" w:rsidR="003C7E53" w:rsidRPr="007B2384" w:rsidRDefault="003C7E53" w:rsidP="003C7E53">
                  <w:pPr>
                    <w:pStyle w:val="TAH"/>
                    <w:rPr>
                      <w:sz w:val="12"/>
                      <w:szCs w:val="12"/>
                      <w:lang w:eastAsia="en-US"/>
                    </w:rPr>
                  </w:pPr>
                  <w:r w:rsidRPr="007B2384">
                    <w:rPr>
                      <w:color w:val="000000"/>
                      <w:sz w:val="12"/>
                      <w:szCs w:val="12"/>
                      <w:lang w:eastAsia="en-US"/>
                    </w:rPr>
                    <w:t>Modulation Scheme</w:t>
                  </w:r>
                </w:p>
              </w:tc>
              <w:tc>
                <w:tcPr>
                  <w:tcW w:w="666" w:type="dxa"/>
                  <w:vMerge w:val="restart"/>
                  <w:tcBorders>
                    <w:top w:val="single" w:sz="8"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E020170" w14:textId="77777777" w:rsidR="003C7E53" w:rsidRPr="007B2384" w:rsidRDefault="003C7E53" w:rsidP="003C7E53">
                  <w:pPr>
                    <w:pStyle w:val="TAH"/>
                    <w:rPr>
                      <w:sz w:val="12"/>
                      <w:szCs w:val="12"/>
                      <w:lang w:val="sv-SE" w:eastAsia="en-US"/>
                    </w:rPr>
                  </w:pPr>
                  <w:r w:rsidRPr="007B2384">
                    <w:rPr>
                      <w:noProof/>
                      <w:color w:val="000000"/>
                      <w:position w:val="-10"/>
                      <w:sz w:val="12"/>
                      <w:szCs w:val="12"/>
                      <w:lang w:val="en-US" w:eastAsia="zh-CN"/>
                    </w:rPr>
                    <w:drawing>
                      <wp:inline distT="0" distB="0" distL="0" distR="0" wp14:anchorId="11D4A367" wp14:editId="11BE991B">
                        <wp:extent cx="27813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p>
              </w:tc>
              <w:tc>
                <w:tcPr>
                  <w:tcW w:w="3798" w:type="dxa"/>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DFDE17B" w14:textId="77777777" w:rsidR="003C7E53" w:rsidRPr="007B2384" w:rsidRDefault="003C7E53" w:rsidP="003C7E53">
                  <w:pPr>
                    <w:pStyle w:val="TAH"/>
                    <w:rPr>
                      <w:sz w:val="12"/>
                      <w:szCs w:val="12"/>
                      <w:lang w:eastAsia="en-US"/>
                    </w:rPr>
                  </w:pPr>
                  <w:r w:rsidRPr="007B2384">
                    <w:rPr>
                      <w:color w:val="000000"/>
                      <w:sz w:val="12"/>
                      <w:szCs w:val="12"/>
                      <w:lang w:eastAsia="en-US"/>
                    </w:rPr>
                    <w:t>Number of NPDSCH Subframes (NSF)</w:t>
                  </w:r>
                </w:p>
              </w:tc>
            </w:tr>
            <w:tr w:rsidR="003C7E53" w14:paraId="21587FD4" w14:textId="77777777" w:rsidTr="00BE2FA4">
              <w:trPr>
                <w:cantSplit/>
                <w:jc w:val="center"/>
              </w:trPr>
              <w:tc>
                <w:tcPr>
                  <w:tcW w:w="856" w:type="dxa"/>
                  <w:vMerge/>
                  <w:tcBorders>
                    <w:top w:val="single" w:sz="8" w:space="0" w:color="auto"/>
                    <w:left w:val="single" w:sz="8" w:space="0" w:color="auto"/>
                    <w:bottom w:val="double" w:sz="4" w:space="0" w:color="auto"/>
                    <w:right w:val="double" w:sz="4" w:space="0" w:color="auto"/>
                  </w:tcBorders>
                  <w:vAlign w:val="center"/>
                  <w:hideMark/>
                </w:tcPr>
                <w:p w14:paraId="2455FAB7" w14:textId="77777777" w:rsidR="003C7E53" w:rsidRPr="007B2384" w:rsidRDefault="003C7E53" w:rsidP="003C7E53">
                  <w:pPr>
                    <w:rPr>
                      <w:rFonts w:ascii="Arial" w:hAnsi="Arial" w:cs="Arial"/>
                      <w:b/>
                      <w:bCs/>
                      <w:sz w:val="12"/>
                      <w:szCs w:val="12"/>
                      <w:lang w:val="x-none"/>
                    </w:rPr>
                  </w:pPr>
                </w:p>
              </w:tc>
              <w:tc>
                <w:tcPr>
                  <w:tcW w:w="666" w:type="dxa"/>
                  <w:vMerge/>
                  <w:tcBorders>
                    <w:top w:val="single" w:sz="8" w:space="0" w:color="auto"/>
                    <w:left w:val="nil"/>
                    <w:bottom w:val="double" w:sz="4" w:space="0" w:color="auto"/>
                    <w:right w:val="double" w:sz="4" w:space="0" w:color="auto"/>
                  </w:tcBorders>
                  <w:vAlign w:val="center"/>
                  <w:hideMark/>
                </w:tcPr>
                <w:p w14:paraId="11800FEE" w14:textId="77777777" w:rsidR="003C7E53" w:rsidRPr="007B2384" w:rsidRDefault="003C7E53" w:rsidP="003C7E53">
                  <w:pPr>
                    <w:rPr>
                      <w:rFonts w:ascii="Arial" w:hAnsi="Arial" w:cs="Arial"/>
                      <w:b/>
                      <w:bCs/>
                      <w:sz w:val="12"/>
                      <w:szCs w:val="12"/>
                    </w:rPr>
                  </w:pPr>
                </w:p>
              </w:tc>
              <w:tc>
                <w:tcPr>
                  <w:tcW w:w="417"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8EFE1F1" w14:textId="77777777" w:rsidR="003C7E53" w:rsidRPr="007B2384" w:rsidRDefault="003C7E53" w:rsidP="003C7E53">
                  <w:pPr>
                    <w:pStyle w:val="TAH"/>
                    <w:rPr>
                      <w:sz w:val="12"/>
                      <w:szCs w:val="12"/>
                      <w:lang w:eastAsia="en-US"/>
                    </w:rPr>
                  </w:pPr>
                  <w:r w:rsidRPr="007B2384">
                    <w:rPr>
                      <w:color w:val="000000"/>
                      <w:sz w:val="12"/>
                      <w:szCs w:val="12"/>
                      <w:lang w:eastAsia="en-US"/>
                    </w:rPr>
                    <w:t>1</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5BBDB81" w14:textId="77777777" w:rsidR="003C7E53" w:rsidRPr="007B2384" w:rsidRDefault="003C7E53" w:rsidP="003C7E53">
                  <w:pPr>
                    <w:pStyle w:val="TAH"/>
                    <w:rPr>
                      <w:sz w:val="12"/>
                      <w:szCs w:val="12"/>
                      <w:lang w:eastAsia="en-US"/>
                    </w:rPr>
                  </w:pPr>
                  <w:r w:rsidRPr="007B2384">
                    <w:rPr>
                      <w:color w:val="000000"/>
                      <w:sz w:val="12"/>
                      <w:szCs w:val="12"/>
                      <w:lang w:eastAsia="en-US"/>
                    </w:rPr>
                    <w:t>2</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2E0AE91" w14:textId="77777777" w:rsidR="003C7E53" w:rsidRPr="007B2384" w:rsidRDefault="003C7E53" w:rsidP="003C7E53">
                  <w:pPr>
                    <w:pStyle w:val="TAH"/>
                    <w:rPr>
                      <w:sz w:val="12"/>
                      <w:szCs w:val="12"/>
                      <w:lang w:eastAsia="en-US"/>
                    </w:rPr>
                  </w:pPr>
                  <w:r w:rsidRPr="007B2384">
                    <w:rPr>
                      <w:color w:val="000000"/>
                      <w:sz w:val="12"/>
                      <w:szCs w:val="12"/>
                      <w:lang w:eastAsia="en-US"/>
                    </w:rPr>
                    <w:t>3</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095CE2F" w14:textId="77777777" w:rsidR="003C7E53" w:rsidRPr="007B2384" w:rsidRDefault="003C7E53" w:rsidP="003C7E53">
                  <w:pPr>
                    <w:pStyle w:val="TAH"/>
                    <w:rPr>
                      <w:sz w:val="12"/>
                      <w:szCs w:val="12"/>
                      <w:lang w:eastAsia="en-US"/>
                    </w:rPr>
                  </w:pPr>
                  <w:r w:rsidRPr="007B2384">
                    <w:rPr>
                      <w:color w:val="000000"/>
                      <w:sz w:val="12"/>
                      <w:szCs w:val="12"/>
                      <w:lang w:eastAsia="en-US"/>
                    </w:rPr>
                    <w:t>4</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E13D54A" w14:textId="77777777" w:rsidR="003C7E53" w:rsidRPr="007B2384" w:rsidRDefault="003C7E53" w:rsidP="003C7E53">
                  <w:pPr>
                    <w:pStyle w:val="TAH"/>
                    <w:rPr>
                      <w:sz w:val="12"/>
                      <w:szCs w:val="12"/>
                      <w:lang w:eastAsia="en-US"/>
                    </w:rPr>
                  </w:pPr>
                  <w:r w:rsidRPr="007B2384">
                    <w:rPr>
                      <w:color w:val="000000"/>
                      <w:sz w:val="12"/>
                      <w:szCs w:val="12"/>
                      <w:lang w:eastAsia="en-US"/>
                    </w:rPr>
                    <w:t>5</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9EA473C" w14:textId="77777777" w:rsidR="003C7E53" w:rsidRPr="007B2384" w:rsidRDefault="003C7E53" w:rsidP="003C7E53">
                  <w:pPr>
                    <w:pStyle w:val="TAH"/>
                    <w:rPr>
                      <w:sz w:val="12"/>
                      <w:szCs w:val="12"/>
                      <w:lang w:eastAsia="en-US"/>
                    </w:rPr>
                  </w:pPr>
                  <w:r w:rsidRPr="007B2384">
                    <w:rPr>
                      <w:color w:val="000000"/>
                      <w:sz w:val="12"/>
                      <w:szCs w:val="12"/>
                      <w:lang w:eastAsia="en-US"/>
                    </w:rPr>
                    <w:t>6</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BBB89FC" w14:textId="77777777" w:rsidR="003C7E53" w:rsidRPr="007B2384" w:rsidRDefault="003C7E53" w:rsidP="003C7E53">
                  <w:pPr>
                    <w:pStyle w:val="TAH"/>
                    <w:rPr>
                      <w:sz w:val="12"/>
                      <w:szCs w:val="12"/>
                      <w:lang w:eastAsia="en-US"/>
                    </w:rPr>
                  </w:pPr>
                  <w:r w:rsidRPr="007B2384">
                    <w:rPr>
                      <w:color w:val="000000"/>
                      <w:sz w:val="12"/>
                      <w:szCs w:val="12"/>
                      <w:lang w:eastAsia="en-US"/>
                    </w:rPr>
                    <w:t>8</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4A9636F" w14:textId="77777777" w:rsidR="003C7E53" w:rsidRPr="007B2384" w:rsidRDefault="003C7E53" w:rsidP="003C7E53">
                  <w:pPr>
                    <w:pStyle w:val="TAH"/>
                    <w:rPr>
                      <w:sz w:val="12"/>
                      <w:szCs w:val="12"/>
                      <w:lang w:eastAsia="en-US"/>
                    </w:rPr>
                  </w:pPr>
                  <w:r w:rsidRPr="007B2384">
                    <w:rPr>
                      <w:color w:val="000000"/>
                      <w:sz w:val="12"/>
                      <w:szCs w:val="12"/>
                      <w:lang w:eastAsia="en-US"/>
                    </w:rPr>
                    <w:t>10</w:t>
                  </w:r>
                </w:p>
              </w:tc>
            </w:tr>
            <w:tr w:rsidR="003C7E53" w14:paraId="110B8CB5" w14:textId="77777777" w:rsidTr="00BE2FA4">
              <w:trPr>
                <w:cantSplit/>
                <w:jc w:val="center"/>
              </w:trPr>
              <w:tc>
                <w:tcPr>
                  <w:tcW w:w="856" w:type="dxa"/>
                  <w:vMerge w:val="restart"/>
                  <w:tcBorders>
                    <w:top w:val="nil"/>
                    <w:left w:val="single" w:sz="8" w:space="0" w:color="auto"/>
                    <w:bottom w:val="single" w:sz="8" w:space="0" w:color="auto"/>
                    <w:right w:val="double" w:sz="4" w:space="0" w:color="auto"/>
                  </w:tcBorders>
                  <w:tcMar>
                    <w:top w:w="0" w:type="dxa"/>
                    <w:left w:w="108" w:type="dxa"/>
                    <w:bottom w:w="0" w:type="dxa"/>
                    <w:right w:w="108" w:type="dxa"/>
                  </w:tcMar>
                </w:tcPr>
                <w:p w14:paraId="5B2CAE12" w14:textId="77777777" w:rsidR="003C7E53" w:rsidRPr="007B2384" w:rsidRDefault="003C7E53" w:rsidP="003C7E53">
                  <w:pPr>
                    <w:pStyle w:val="aa"/>
                    <w:spacing w:after="0"/>
                    <w:jc w:val="center"/>
                    <w:rPr>
                      <w:sz w:val="12"/>
                      <w:szCs w:val="12"/>
                      <w:lang w:eastAsia="en-US"/>
                    </w:rPr>
                  </w:pPr>
                </w:p>
                <w:p w14:paraId="5C1EE25F" w14:textId="77777777" w:rsidR="003C7E53" w:rsidRPr="007B2384" w:rsidRDefault="003C7E53" w:rsidP="003C7E53">
                  <w:pPr>
                    <w:pStyle w:val="aa"/>
                    <w:spacing w:after="0"/>
                    <w:jc w:val="center"/>
                    <w:rPr>
                      <w:sz w:val="12"/>
                      <w:szCs w:val="12"/>
                      <w:lang w:eastAsia="en-US"/>
                    </w:rPr>
                  </w:pPr>
                </w:p>
                <w:p w14:paraId="27DF3DB1" w14:textId="77777777" w:rsidR="003C7E53" w:rsidRPr="007B2384" w:rsidRDefault="003C7E53" w:rsidP="003C7E53">
                  <w:pPr>
                    <w:pStyle w:val="aa"/>
                    <w:spacing w:after="0"/>
                    <w:jc w:val="center"/>
                    <w:rPr>
                      <w:sz w:val="12"/>
                      <w:szCs w:val="12"/>
                      <w:lang w:eastAsia="en-US"/>
                    </w:rPr>
                  </w:pPr>
                </w:p>
                <w:p w14:paraId="3A4E6759" w14:textId="77777777" w:rsidR="003C7E53" w:rsidRPr="007B2384" w:rsidRDefault="003C7E53" w:rsidP="003C7E53">
                  <w:pPr>
                    <w:pStyle w:val="aa"/>
                    <w:spacing w:after="0"/>
                    <w:jc w:val="center"/>
                    <w:rPr>
                      <w:sz w:val="12"/>
                      <w:szCs w:val="12"/>
                      <w:lang w:eastAsia="en-US"/>
                    </w:rPr>
                  </w:pPr>
                </w:p>
                <w:p w14:paraId="6CDF9613" w14:textId="77777777" w:rsidR="003C7E53" w:rsidRPr="007B2384" w:rsidRDefault="003C7E53" w:rsidP="003C7E53">
                  <w:pPr>
                    <w:pStyle w:val="aa"/>
                    <w:spacing w:after="0"/>
                    <w:jc w:val="center"/>
                    <w:rPr>
                      <w:sz w:val="12"/>
                      <w:szCs w:val="12"/>
                      <w:lang w:eastAsia="en-US"/>
                    </w:rPr>
                  </w:pPr>
                </w:p>
                <w:p w14:paraId="588D4173" w14:textId="77777777" w:rsidR="003C7E53" w:rsidRPr="007B2384" w:rsidRDefault="003C7E53" w:rsidP="003C7E53">
                  <w:pPr>
                    <w:pStyle w:val="aa"/>
                    <w:spacing w:after="0"/>
                    <w:jc w:val="center"/>
                    <w:rPr>
                      <w:sz w:val="12"/>
                      <w:szCs w:val="12"/>
                      <w:lang w:eastAsia="en-US"/>
                    </w:rPr>
                  </w:pPr>
                </w:p>
                <w:p w14:paraId="3E14BE02" w14:textId="77777777" w:rsidR="003C7E53" w:rsidRPr="007B2384" w:rsidRDefault="003C7E53" w:rsidP="003C7E53">
                  <w:pPr>
                    <w:pStyle w:val="aa"/>
                    <w:spacing w:after="0"/>
                    <w:jc w:val="center"/>
                    <w:rPr>
                      <w:sz w:val="12"/>
                      <w:szCs w:val="12"/>
                      <w:lang w:eastAsia="en-US"/>
                    </w:rPr>
                  </w:pPr>
                </w:p>
                <w:p w14:paraId="3CCA156A" w14:textId="77777777" w:rsidR="003C7E53" w:rsidRPr="007B2384" w:rsidRDefault="003C7E53" w:rsidP="003C7E53">
                  <w:pPr>
                    <w:pStyle w:val="aa"/>
                    <w:spacing w:after="0"/>
                    <w:jc w:val="center"/>
                    <w:rPr>
                      <w:sz w:val="12"/>
                      <w:szCs w:val="12"/>
                      <w:lang w:eastAsia="en-US"/>
                    </w:rPr>
                  </w:pPr>
                  <w:r w:rsidRPr="007B2384">
                    <w:rPr>
                      <w:sz w:val="12"/>
                      <w:szCs w:val="12"/>
                      <w:lang w:eastAsia="en-US"/>
                    </w:rPr>
                    <w:t>QPSK only</w:t>
                  </w:r>
                </w:p>
                <w:p w14:paraId="2FA45050" w14:textId="77777777" w:rsidR="003C7E53" w:rsidRPr="007B2384" w:rsidRDefault="003C7E53" w:rsidP="003C7E53">
                  <w:pPr>
                    <w:pStyle w:val="aa"/>
                    <w:spacing w:after="0"/>
                    <w:jc w:val="center"/>
                    <w:rPr>
                      <w:sz w:val="12"/>
                      <w:szCs w:val="12"/>
                      <w:lang w:eastAsia="en-US"/>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DA9C782" w14:textId="77777777" w:rsidR="003C7E53" w:rsidRPr="007B2384" w:rsidRDefault="003C7E53" w:rsidP="003C7E53">
                  <w:pPr>
                    <w:pStyle w:val="aa"/>
                    <w:spacing w:after="0"/>
                    <w:jc w:val="center"/>
                    <w:rPr>
                      <w:sz w:val="12"/>
                      <w:szCs w:val="12"/>
                      <w:lang w:eastAsia="en-US"/>
                    </w:rPr>
                  </w:pPr>
                  <w:r w:rsidRPr="007B2384">
                    <w:rPr>
                      <w:sz w:val="12"/>
                      <w:szCs w:val="12"/>
                      <w:lang w:eastAsia="en-US"/>
                    </w:rPr>
                    <w:t>0</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793C8" w14:textId="77777777" w:rsidR="003C7E53" w:rsidRPr="007B2384" w:rsidRDefault="003C7E53" w:rsidP="003C7E53">
                  <w:pPr>
                    <w:pStyle w:val="aa"/>
                    <w:spacing w:after="0"/>
                    <w:jc w:val="center"/>
                    <w:rPr>
                      <w:sz w:val="12"/>
                      <w:szCs w:val="12"/>
                      <w:lang w:eastAsia="en-US"/>
                    </w:rPr>
                  </w:pPr>
                  <w:r w:rsidRPr="007B2384">
                    <w:rPr>
                      <w:sz w:val="12"/>
                      <w:szCs w:val="12"/>
                      <w:lang w:eastAsia="en-US"/>
                    </w:rPr>
                    <w:t>16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D1310" w14:textId="77777777" w:rsidR="003C7E53" w:rsidRPr="007B2384" w:rsidRDefault="003C7E53" w:rsidP="003C7E53">
                  <w:pPr>
                    <w:pStyle w:val="aa"/>
                    <w:spacing w:after="0"/>
                    <w:jc w:val="center"/>
                    <w:rPr>
                      <w:sz w:val="12"/>
                      <w:szCs w:val="12"/>
                      <w:lang w:eastAsia="en-US"/>
                    </w:rPr>
                  </w:pPr>
                  <w:r w:rsidRPr="007B2384">
                    <w:rPr>
                      <w:sz w:val="12"/>
                      <w:szCs w:val="12"/>
                      <w:lang w:eastAsia="en-US"/>
                    </w:rPr>
                    <w:t>32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0F127"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042AF"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ADB10"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2C416" w14:textId="77777777" w:rsidR="003C7E53" w:rsidRPr="007B2384" w:rsidRDefault="003C7E53" w:rsidP="003C7E53">
                  <w:pPr>
                    <w:pStyle w:val="aa"/>
                    <w:spacing w:after="0"/>
                    <w:jc w:val="center"/>
                    <w:rPr>
                      <w:sz w:val="12"/>
                      <w:szCs w:val="12"/>
                      <w:lang w:eastAsia="en-US"/>
                    </w:rPr>
                  </w:pPr>
                  <w:r w:rsidRPr="007B2384">
                    <w:rPr>
                      <w:sz w:val="12"/>
                      <w:szCs w:val="12"/>
                      <w:lang w:eastAsia="en-US"/>
                    </w:rPr>
                    <w:t>152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97794"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D3EB6"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r>
            <w:tr w:rsidR="003C7E53" w14:paraId="662E62A3"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0321C543"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1995615" w14:textId="77777777" w:rsidR="003C7E53" w:rsidRPr="007B2384" w:rsidRDefault="003C7E53" w:rsidP="003C7E53">
                  <w:pPr>
                    <w:pStyle w:val="aa"/>
                    <w:spacing w:after="0"/>
                    <w:jc w:val="center"/>
                    <w:rPr>
                      <w:sz w:val="12"/>
                      <w:szCs w:val="12"/>
                      <w:lang w:eastAsia="en-US"/>
                    </w:rPr>
                  </w:pPr>
                  <w:r w:rsidRPr="007B2384">
                    <w:rPr>
                      <w:sz w:val="12"/>
                      <w:szCs w:val="12"/>
                      <w:lang w:eastAsia="en-US"/>
                    </w:rPr>
                    <w:t>1</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84D0E" w14:textId="77777777" w:rsidR="003C7E53" w:rsidRPr="007B2384" w:rsidRDefault="003C7E53" w:rsidP="003C7E53">
                  <w:pPr>
                    <w:pStyle w:val="aa"/>
                    <w:spacing w:after="0"/>
                    <w:jc w:val="center"/>
                    <w:rPr>
                      <w:sz w:val="12"/>
                      <w:szCs w:val="12"/>
                      <w:lang w:eastAsia="en-US"/>
                    </w:rPr>
                  </w:pPr>
                  <w:r w:rsidRPr="007B2384">
                    <w:rPr>
                      <w:sz w:val="12"/>
                      <w:szCs w:val="12"/>
                      <w:lang w:eastAsia="en-US"/>
                    </w:rPr>
                    <w:t>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0F25F"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EE9A5"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6558D"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CF0AB"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A012"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EA51D"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10374" w14:textId="77777777" w:rsidR="003C7E53" w:rsidRPr="007B2384" w:rsidRDefault="003C7E53" w:rsidP="003C7E53">
                  <w:pPr>
                    <w:pStyle w:val="aa"/>
                    <w:spacing w:after="0"/>
                    <w:jc w:val="center"/>
                    <w:rPr>
                      <w:sz w:val="12"/>
                      <w:szCs w:val="12"/>
                      <w:lang w:eastAsia="en-US"/>
                    </w:rPr>
                  </w:pPr>
                  <w:r w:rsidRPr="007B2384">
                    <w:rPr>
                      <w:sz w:val="12"/>
                      <w:szCs w:val="12"/>
                      <w:lang w:eastAsia="en-US"/>
                    </w:rPr>
                    <w:t>344</w:t>
                  </w:r>
                </w:p>
              </w:tc>
            </w:tr>
            <w:tr w:rsidR="003C7E53" w14:paraId="0B3C12BD"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1C8AFDD4"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1B387619" w14:textId="77777777" w:rsidR="003C7E53" w:rsidRPr="007B2384" w:rsidRDefault="003C7E53" w:rsidP="003C7E53">
                  <w:pPr>
                    <w:pStyle w:val="aa"/>
                    <w:spacing w:after="0"/>
                    <w:jc w:val="center"/>
                    <w:rPr>
                      <w:sz w:val="12"/>
                      <w:szCs w:val="12"/>
                      <w:lang w:eastAsia="en-US"/>
                    </w:rPr>
                  </w:pPr>
                  <w:r w:rsidRPr="007B2384">
                    <w:rPr>
                      <w:sz w:val="12"/>
                      <w:szCs w:val="12"/>
                      <w:lang w:eastAsia="en-US"/>
                    </w:rPr>
                    <w:t>2</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76CE1" w14:textId="77777777" w:rsidR="003C7E53" w:rsidRPr="007B2384" w:rsidRDefault="003C7E53" w:rsidP="003C7E53">
                  <w:pPr>
                    <w:pStyle w:val="aa"/>
                    <w:spacing w:after="0"/>
                    <w:jc w:val="center"/>
                    <w:rPr>
                      <w:sz w:val="12"/>
                      <w:szCs w:val="12"/>
                      <w:lang w:eastAsia="en-US"/>
                    </w:rPr>
                  </w:pPr>
                  <w:r w:rsidRPr="007B2384">
                    <w:rPr>
                      <w:sz w:val="12"/>
                      <w:szCs w:val="12"/>
                      <w:lang w:eastAsia="en-US"/>
                    </w:rPr>
                    <w:t>32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8DEBC" w14:textId="77777777" w:rsidR="003C7E53" w:rsidRPr="007B2384" w:rsidRDefault="003C7E53" w:rsidP="003C7E53">
                  <w:pPr>
                    <w:pStyle w:val="aa"/>
                    <w:spacing w:after="0"/>
                    <w:jc w:val="center"/>
                    <w:rPr>
                      <w:sz w:val="12"/>
                      <w:szCs w:val="12"/>
                      <w:lang w:eastAsia="en-US"/>
                    </w:rPr>
                  </w:pPr>
                  <w:r w:rsidRPr="007B2384">
                    <w:rPr>
                      <w:sz w:val="12"/>
                      <w:szCs w:val="12"/>
                      <w:lang w:eastAsia="en-US"/>
                    </w:rPr>
                    <w:t>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5BAD3"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F31D"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77DCB"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C1EA"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20E0"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F64E" w14:textId="77777777" w:rsidR="003C7E53" w:rsidRPr="007B2384" w:rsidRDefault="003C7E53" w:rsidP="003C7E53">
                  <w:pPr>
                    <w:pStyle w:val="aa"/>
                    <w:spacing w:after="0"/>
                    <w:jc w:val="center"/>
                    <w:rPr>
                      <w:sz w:val="12"/>
                      <w:szCs w:val="12"/>
                      <w:lang w:eastAsia="en-US"/>
                    </w:rPr>
                  </w:pPr>
                  <w:r w:rsidRPr="007B2384">
                    <w:rPr>
                      <w:sz w:val="12"/>
                      <w:szCs w:val="12"/>
                      <w:lang w:eastAsia="en-US"/>
                    </w:rPr>
                    <w:t>424</w:t>
                  </w:r>
                </w:p>
              </w:tc>
            </w:tr>
            <w:tr w:rsidR="003C7E53" w14:paraId="2B59F0FA"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1AA78EA4"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2917E2FA" w14:textId="77777777" w:rsidR="003C7E53" w:rsidRPr="007B2384" w:rsidRDefault="003C7E53" w:rsidP="003C7E53">
                  <w:pPr>
                    <w:pStyle w:val="aa"/>
                    <w:spacing w:after="0"/>
                    <w:jc w:val="center"/>
                    <w:rPr>
                      <w:sz w:val="12"/>
                      <w:szCs w:val="12"/>
                      <w:lang w:eastAsia="en-US"/>
                    </w:rPr>
                  </w:pPr>
                  <w:r w:rsidRPr="007B2384">
                    <w:rPr>
                      <w:sz w:val="12"/>
                      <w:szCs w:val="12"/>
                      <w:lang w:eastAsia="en-US"/>
                    </w:rPr>
                    <w:t>3</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B498B" w14:textId="77777777" w:rsidR="003C7E53" w:rsidRPr="007B2384" w:rsidRDefault="003C7E53" w:rsidP="003C7E53">
                  <w:pPr>
                    <w:pStyle w:val="aa"/>
                    <w:spacing w:after="0"/>
                    <w:jc w:val="center"/>
                    <w:rPr>
                      <w:sz w:val="12"/>
                      <w:szCs w:val="12"/>
                      <w:lang w:eastAsia="en-US"/>
                    </w:rPr>
                  </w:pPr>
                  <w:r w:rsidRPr="007B2384">
                    <w:rPr>
                      <w:sz w:val="12"/>
                      <w:szCs w:val="12"/>
                      <w:lang w:eastAsia="en-US"/>
                    </w:rPr>
                    <w:t>40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203A" w14:textId="77777777" w:rsidR="003C7E53" w:rsidRPr="007B2384" w:rsidRDefault="003C7E53" w:rsidP="003C7E53">
                  <w:pPr>
                    <w:pStyle w:val="aa"/>
                    <w:spacing w:after="0"/>
                    <w:jc w:val="center"/>
                    <w:rPr>
                      <w:sz w:val="12"/>
                      <w:szCs w:val="12"/>
                      <w:lang w:eastAsia="en-US"/>
                    </w:rPr>
                  </w:pPr>
                  <w:r w:rsidRPr="007B2384">
                    <w:rPr>
                      <w:sz w:val="12"/>
                      <w:szCs w:val="12"/>
                      <w:lang w:eastAsia="en-US"/>
                    </w:rPr>
                    <w:t>104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E3CE5"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2DF5A"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F6873"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6B4B4"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F4EB0" w14:textId="77777777" w:rsidR="003C7E53" w:rsidRPr="007B2384" w:rsidRDefault="003C7E53" w:rsidP="003C7E53">
                  <w:pPr>
                    <w:pStyle w:val="aa"/>
                    <w:spacing w:after="0"/>
                    <w:jc w:val="center"/>
                    <w:rPr>
                      <w:sz w:val="12"/>
                      <w:szCs w:val="12"/>
                      <w:lang w:eastAsia="en-US"/>
                    </w:rPr>
                  </w:pPr>
                  <w:r w:rsidRPr="007B2384">
                    <w:rPr>
                      <w:sz w:val="12"/>
                      <w:szCs w:val="12"/>
                      <w:lang w:eastAsia="en-US"/>
                    </w:rPr>
                    <w:t>440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A5B9F" w14:textId="77777777" w:rsidR="003C7E53" w:rsidRPr="007B2384" w:rsidRDefault="003C7E53" w:rsidP="003C7E53">
                  <w:pPr>
                    <w:pStyle w:val="aa"/>
                    <w:spacing w:after="0"/>
                    <w:jc w:val="center"/>
                    <w:rPr>
                      <w:sz w:val="12"/>
                      <w:szCs w:val="12"/>
                      <w:lang w:eastAsia="en-US"/>
                    </w:rPr>
                  </w:pPr>
                  <w:r w:rsidRPr="007B2384">
                    <w:rPr>
                      <w:sz w:val="12"/>
                      <w:szCs w:val="12"/>
                      <w:lang w:eastAsia="en-US"/>
                    </w:rPr>
                    <w:t>568</w:t>
                  </w:r>
                </w:p>
              </w:tc>
            </w:tr>
            <w:tr w:rsidR="003C7E53" w14:paraId="5D5CB677"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347E775F"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2B6351A" w14:textId="77777777" w:rsidR="003C7E53" w:rsidRPr="007B2384" w:rsidRDefault="003C7E53" w:rsidP="003C7E53">
                  <w:pPr>
                    <w:pStyle w:val="aa"/>
                    <w:spacing w:after="0"/>
                    <w:jc w:val="center"/>
                    <w:rPr>
                      <w:sz w:val="12"/>
                      <w:szCs w:val="12"/>
                      <w:lang w:eastAsia="en-US"/>
                    </w:rPr>
                  </w:pPr>
                  <w:r w:rsidRPr="007B2384">
                    <w:rPr>
                      <w:sz w:val="12"/>
                      <w:szCs w:val="12"/>
                      <w:lang w:eastAsia="en-US"/>
                    </w:rPr>
                    <w:t>4</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00C1F"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DEDD6"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9E5C9"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12EF5"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325DF"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0D70B" w14:textId="77777777" w:rsidR="003C7E53" w:rsidRPr="007B2384" w:rsidRDefault="003C7E53" w:rsidP="003C7E53">
                  <w:pPr>
                    <w:pStyle w:val="aa"/>
                    <w:spacing w:after="0"/>
                    <w:jc w:val="center"/>
                    <w:rPr>
                      <w:sz w:val="12"/>
                      <w:szCs w:val="12"/>
                      <w:lang w:eastAsia="en-US"/>
                    </w:rPr>
                  </w:pPr>
                  <w:r w:rsidRPr="007B2384">
                    <w:rPr>
                      <w:sz w:val="12"/>
                      <w:szCs w:val="12"/>
                      <w:lang w:eastAsia="en-US"/>
                    </w:rPr>
                    <w:t>408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6A4BA" w14:textId="77777777" w:rsidR="003C7E53" w:rsidRPr="007B2384" w:rsidRDefault="003C7E53" w:rsidP="003C7E53">
                  <w:pPr>
                    <w:pStyle w:val="aa"/>
                    <w:spacing w:after="0"/>
                    <w:jc w:val="center"/>
                    <w:rPr>
                      <w:sz w:val="12"/>
                      <w:szCs w:val="12"/>
                      <w:lang w:eastAsia="en-US"/>
                    </w:rPr>
                  </w:pPr>
                  <w:r w:rsidRPr="007B2384">
                    <w:rPr>
                      <w:sz w:val="12"/>
                      <w:szCs w:val="12"/>
                      <w:lang w:eastAsia="en-US"/>
                    </w:rPr>
                    <w:t>552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A4458"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r>
            <w:tr w:rsidR="003C7E53" w14:paraId="764CCE54"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48D0CC8B"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D43DE1F" w14:textId="77777777" w:rsidR="003C7E53" w:rsidRPr="007B2384" w:rsidRDefault="003C7E53" w:rsidP="003C7E53">
                  <w:pPr>
                    <w:pStyle w:val="aa"/>
                    <w:spacing w:after="0"/>
                    <w:jc w:val="center"/>
                    <w:rPr>
                      <w:sz w:val="12"/>
                      <w:szCs w:val="12"/>
                      <w:lang w:eastAsia="en-US"/>
                    </w:rPr>
                  </w:pPr>
                  <w:r w:rsidRPr="007B2384">
                    <w:rPr>
                      <w:sz w:val="12"/>
                      <w:szCs w:val="12"/>
                      <w:lang w:eastAsia="en-US"/>
                    </w:rPr>
                    <w:t>5</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CF4C5" w14:textId="77777777" w:rsidR="003C7E53" w:rsidRPr="007B2384" w:rsidRDefault="003C7E53" w:rsidP="003C7E53">
                  <w:pPr>
                    <w:pStyle w:val="aa"/>
                    <w:spacing w:after="0"/>
                    <w:jc w:val="center"/>
                    <w:rPr>
                      <w:sz w:val="12"/>
                      <w:szCs w:val="12"/>
                      <w:lang w:eastAsia="en-US"/>
                    </w:rPr>
                  </w:pPr>
                  <w:r w:rsidRPr="007B2384">
                    <w:rPr>
                      <w:sz w:val="12"/>
                      <w:szCs w:val="12"/>
                      <w:lang w:eastAsia="en-US"/>
                    </w:rPr>
                    <w:t>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71B89"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814E3" w14:textId="77777777" w:rsidR="003C7E53" w:rsidRPr="007B2384" w:rsidRDefault="003C7E53" w:rsidP="003C7E53">
                  <w:pPr>
                    <w:pStyle w:val="aa"/>
                    <w:spacing w:after="0"/>
                    <w:jc w:val="center"/>
                    <w:rPr>
                      <w:sz w:val="12"/>
                      <w:szCs w:val="12"/>
                      <w:lang w:eastAsia="en-US"/>
                    </w:rPr>
                  </w:pPr>
                  <w:r w:rsidRPr="007B2384">
                    <w:rPr>
                      <w:sz w:val="12"/>
                      <w:szCs w:val="12"/>
                      <w:lang w:eastAsia="en-US"/>
                    </w:rPr>
                    <w:t>224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61232"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4D7D0" w14:textId="77777777" w:rsidR="003C7E53" w:rsidRPr="007B2384" w:rsidRDefault="003C7E53" w:rsidP="003C7E53">
                  <w:pPr>
                    <w:pStyle w:val="aa"/>
                    <w:spacing w:after="0"/>
                    <w:jc w:val="center"/>
                    <w:rPr>
                      <w:sz w:val="12"/>
                      <w:szCs w:val="12"/>
                      <w:lang w:eastAsia="en-US"/>
                    </w:rPr>
                  </w:pPr>
                  <w:r w:rsidRPr="007B2384">
                    <w:rPr>
                      <w:sz w:val="12"/>
                      <w:szCs w:val="12"/>
                      <w:lang w:eastAsia="en-US"/>
                    </w:rPr>
                    <w:t>424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823A0"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B7B88"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ED20C" w14:textId="77777777" w:rsidR="003C7E53" w:rsidRPr="007B2384" w:rsidRDefault="003C7E53" w:rsidP="003C7E53">
                  <w:pPr>
                    <w:pStyle w:val="aa"/>
                    <w:spacing w:after="0"/>
                    <w:jc w:val="center"/>
                    <w:rPr>
                      <w:sz w:val="12"/>
                      <w:szCs w:val="12"/>
                      <w:lang w:eastAsia="en-US"/>
                    </w:rPr>
                  </w:pPr>
                  <w:r w:rsidRPr="007B2384">
                    <w:rPr>
                      <w:sz w:val="12"/>
                      <w:szCs w:val="12"/>
                      <w:lang w:eastAsia="en-US"/>
                    </w:rPr>
                    <w:t>872</w:t>
                  </w:r>
                </w:p>
              </w:tc>
            </w:tr>
            <w:tr w:rsidR="003C7E53" w14:paraId="410C5F45"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7B9460A7"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64CD57E" w14:textId="77777777" w:rsidR="003C7E53" w:rsidRPr="007B2384" w:rsidRDefault="003C7E53" w:rsidP="003C7E53">
                  <w:pPr>
                    <w:pStyle w:val="aa"/>
                    <w:spacing w:after="0"/>
                    <w:jc w:val="center"/>
                    <w:rPr>
                      <w:sz w:val="12"/>
                      <w:szCs w:val="12"/>
                      <w:lang w:eastAsia="en-US"/>
                    </w:rPr>
                  </w:pPr>
                  <w:r w:rsidRPr="007B2384">
                    <w:rPr>
                      <w:sz w:val="12"/>
                      <w:szCs w:val="12"/>
                      <w:lang w:eastAsia="en-US"/>
                    </w:rPr>
                    <w:t>6</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6E8C3"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5E34"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B0CE"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9A65A" w14:textId="77777777" w:rsidR="003C7E53" w:rsidRPr="007B2384" w:rsidRDefault="003C7E53" w:rsidP="003C7E53">
                  <w:pPr>
                    <w:pStyle w:val="aa"/>
                    <w:spacing w:after="0"/>
                    <w:jc w:val="center"/>
                    <w:rPr>
                      <w:sz w:val="12"/>
                      <w:szCs w:val="12"/>
                      <w:lang w:eastAsia="en-US"/>
                    </w:rPr>
                  </w:pPr>
                  <w:r w:rsidRPr="007B2384">
                    <w:rPr>
                      <w:sz w:val="12"/>
                      <w:szCs w:val="12"/>
                      <w:lang w:eastAsia="en-US"/>
                    </w:rPr>
                    <w:t>392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FAA88"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DE32C" w14:textId="77777777" w:rsidR="003C7E53" w:rsidRPr="007B2384" w:rsidRDefault="003C7E53" w:rsidP="003C7E53">
                  <w:pPr>
                    <w:pStyle w:val="aa"/>
                    <w:spacing w:after="0"/>
                    <w:jc w:val="center"/>
                    <w:rPr>
                      <w:sz w:val="12"/>
                      <w:szCs w:val="12"/>
                      <w:lang w:eastAsia="en-US"/>
                    </w:rPr>
                  </w:pPr>
                  <w:r w:rsidRPr="007B2384">
                    <w:rPr>
                      <w:sz w:val="12"/>
                      <w:szCs w:val="12"/>
                      <w:lang w:eastAsia="en-US"/>
                    </w:rPr>
                    <w:t>600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0D891" w14:textId="77777777" w:rsidR="003C7E53" w:rsidRPr="007B2384" w:rsidRDefault="003C7E53" w:rsidP="003C7E53">
                  <w:pPr>
                    <w:pStyle w:val="aa"/>
                    <w:spacing w:after="0"/>
                    <w:jc w:val="center"/>
                    <w:rPr>
                      <w:sz w:val="12"/>
                      <w:szCs w:val="12"/>
                      <w:lang w:eastAsia="en-US"/>
                    </w:rPr>
                  </w:pPr>
                  <w:r w:rsidRPr="007B2384">
                    <w:rPr>
                      <w:sz w:val="12"/>
                      <w:szCs w:val="12"/>
                    </w:rPr>
                    <w:t xml:space="preserve">808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0F464" w14:textId="77777777" w:rsidR="003C7E53" w:rsidRPr="007B2384" w:rsidRDefault="003C7E53" w:rsidP="003C7E53">
                  <w:pPr>
                    <w:pStyle w:val="aa"/>
                    <w:spacing w:after="0"/>
                    <w:jc w:val="center"/>
                    <w:rPr>
                      <w:sz w:val="12"/>
                      <w:szCs w:val="12"/>
                      <w:lang w:eastAsia="en-US"/>
                    </w:rPr>
                  </w:pPr>
                  <w:r w:rsidRPr="007B2384">
                    <w:rPr>
                      <w:sz w:val="12"/>
                      <w:szCs w:val="12"/>
                    </w:rPr>
                    <w:t xml:space="preserve">1032 </w:t>
                  </w:r>
                </w:p>
              </w:tc>
            </w:tr>
            <w:tr w:rsidR="003C7E53" w14:paraId="2B0D809E"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12AFA3B9"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728B8E2" w14:textId="77777777" w:rsidR="003C7E53" w:rsidRPr="007B2384" w:rsidRDefault="003C7E53" w:rsidP="003C7E53">
                  <w:pPr>
                    <w:pStyle w:val="aa"/>
                    <w:spacing w:after="0"/>
                    <w:jc w:val="center"/>
                    <w:rPr>
                      <w:sz w:val="12"/>
                      <w:szCs w:val="12"/>
                      <w:lang w:eastAsia="en-US"/>
                    </w:rPr>
                  </w:pPr>
                  <w:r w:rsidRPr="007B2384">
                    <w:rPr>
                      <w:sz w:val="12"/>
                      <w:szCs w:val="12"/>
                      <w:lang w:eastAsia="en-US"/>
                    </w:rPr>
                    <w:t>7</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9BDA5" w14:textId="77777777" w:rsidR="003C7E53" w:rsidRPr="007B2384" w:rsidRDefault="003C7E53" w:rsidP="003C7E53">
                  <w:pPr>
                    <w:pStyle w:val="aa"/>
                    <w:spacing w:after="0"/>
                    <w:jc w:val="center"/>
                    <w:rPr>
                      <w:sz w:val="12"/>
                      <w:szCs w:val="12"/>
                      <w:lang w:eastAsia="en-US"/>
                    </w:rPr>
                  </w:pPr>
                  <w:r w:rsidRPr="007B2384">
                    <w:rPr>
                      <w:sz w:val="12"/>
                      <w:szCs w:val="12"/>
                      <w:lang w:eastAsia="en-US"/>
                    </w:rPr>
                    <w:t>104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D5368" w14:textId="77777777" w:rsidR="003C7E53" w:rsidRPr="007B2384" w:rsidRDefault="003C7E53" w:rsidP="003C7E53">
                  <w:pPr>
                    <w:pStyle w:val="aa"/>
                    <w:spacing w:after="0"/>
                    <w:jc w:val="center"/>
                    <w:rPr>
                      <w:sz w:val="12"/>
                      <w:szCs w:val="12"/>
                      <w:lang w:eastAsia="en-US"/>
                    </w:rPr>
                  </w:pPr>
                  <w:r w:rsidRPr="007B2384">
                    <w:rPr>
                      <w:sz w:val="12"/>
                      <w:szCs w:val="12"/>
                      <w:lang w:eastAsia="en-US"/>
                    </w:rPr>
                    <w:t>224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5AF59"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4B8C2" w14:textId="77777777" w:rsidR="003C7E53" w:rsidRPr="007B2384" w:rsidRDefault="003C7E53" w:rsidP="003C7E53">
                  <w:pPr>
                    <w:pStyle w:val="aa"/>
                    <w:spacing w:after="0"/>
                    <w:jc w:val="center"/>
                    <w:rPr>
                      <w:sz w:val="12"/>
                      <w:szCs w:val="12"/>
                      <w:lang w:eastAsia="en-US"/>
                    </w:rPr>
                  </w:pPr>
                  <w:r w:rsidRPr="007B2384">
                    <w:rPr>
                      <w:sz w:val="12"/>
                      <w:szCs w:val="12"/>
                      <w:lang w:eastAsia="en-US"/>
                    </w:rPr>
                    <w:t>472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0B2A2" w14:textId="77777777" w:rsidR="003C7E53" w:rsidRPr="007B2384" w:rsidRDefault="003C7E53" w:rsidP="003C7E53">
                  <w:pPr>
                    <w:pStyle w:val="aa"/>
                    <w:spacing w:after="0"/>
                    <w:jc w:val="center"/>
                    <w:rPr>
                      <w:sz w:val="12"/>
                      <w:szCs w:val="12"/>
                      <w:lang w:eastAsia="en-US"/>
                    </w:rPr>
                  </w:pPr>
                  <w:r w:rsidRPr="007B2384">
                    <w:rPr>
                      <w:sz w:val="12"/>
                      <w:szCs w:val="12"/>
                      <w:lang w:eastAsia="en-US"/>
                    </w:rPr>
                    <w:t>584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1C79E"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3DF46" w14:textId="77777777" w:rsidR="003C7E53" w:rsidRPr="007B2384" w:rsidRDefault="003C7E53" w:rsidP="003C7E53">
                  <w:pPr>
                    <w:pStyle w:val="aa"/>
                    <w:spacing w:after="0"/>
                    <w:jc w:val="center"/>
                    <w:rPr>
                      <w:sz w:val="12"/>
                      <w:szCs w:val="12"/>
                      <w:lang w:eastAsia="en-US"/>
                    </w:rPr>
                  </w:pPr>
                  <w:r w:rsidRPr="007B2384">
                    <w:rPr>
                      <w:sz w:val="12"/>
                      <w:szCs w:val="12"/>
                    </w:rPr>
                    <w:t xml:space="preserve">968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96967" w14:textId="77777777" w:rsidR="003C7E53" w:rsidRPr="007B2384" w:rsidRDefault="003C7E53" w:rsidP="003C7E53">
                  <w:pPr>
                    <w:pStyle w:val="aa"/>
                    <w:spacing w:after="0"/>
                    <w:jc w:val="center"/>
                    <w:rPr>
                      <w:sz w:val="12"/>
                      <w:szCs w:val="12"/>
                      <w:lang w:eastAsia="en-US"/>
                    </w:rPr>
                  </w:pPr>
                  <w:r w:rsidRPr="007B2384">
                    <w:rPr>
                      <w:sz w:val="12"/>
                      <w:szCs w:val="12"/>
                    </w:rPr>
                    <w:t xml:space="preserve">1224 </w:t>
                  </w:r>
                </w:p>
              </w:tc>
            </w:tr>
            <w:tr w:rsidR="003C7E53" w14:paraId="39F2EBD3"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400BEBF7"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24682FE9" w14:textId="77777777" w:rsidR="003C7E53" w:rsidRPr="007B2384" w:rsidRDefault="003C7E53" w:rsidP="003C7E53">
                  <w:pPr>
                    <w:pStyle w:val="aa"/>
                    <w:spacing w:after="0"/>
                    <w:jc w:val="center"/>
                    <w:rPr>
                      <w:sz w:val="12"/>
                      <w:szCs w:val="12"/>
                      <w:lang w:eastAsia="en-US"/>
                    </w:rPr>
                  </w:pPr>
                  <w:r w:rsidRPr="007B2384">
                    <w:rPr>
                      <w:sz w:val="12"/>
                      <w:szCs w:val="12"/>
                      <w:lang w:eastAsia="en-US"/>
                    </w:rPr>
                    <w:t>8</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2B491"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5FDFD"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D8830" w14:textId="77777777" w:rsidR="003C7E53" w:rsidRPr="007B2384" w:rsidRDefault="003C7E53" w:rsidP="003C7E53">
                  <w:pPr>
                    <w:pStyle w:val="aa"/>
                    <w:spacing w:after="0"/>
                    <w:jc w:val="center"/>
                    <w:rPr>
                      <w:sz w:val="12"/>
                      <w:szCs w:val="12"/>
                      <w:lang w:eastAsia="en-US"/>
                    </w:rPr>
                  </w:pPr>
                  <w:r w:rsidRPr="007B2384">
                    <w:rPr>
                      <w:sz w:val="12"/>
                      <w:szCs w:val="12"/>
                      <w:lang w:eastAsia="en-US"/>
                    </w:rPr>
                    <w:t>392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E5288" w14:textId="77777777" w:rsidR="003C7E53" w:rsidRPr="007B2384" w:rsidRDefault="003C7E53" w:rsidP="003C7E53">
                  <w:pPr>
                    <w:pStyle w:val="aa"/>
                    <w:spacing w:after="0"/>
                    <w:jc w:val="center"/>
                    <w:rPr>
                      <w:sz w:val="12"/>
                      <w:szCs w:val="12"/>
                      <w:lang w:eastAsia="en-US"/>
                    </w:rPr>
                  </w:pPr>
                  <w:r w:rsidRPr="007B2384">
                    <w:rPr>
                      <w:sz w:val="12"/>
                      <w:szCs w:val="12"/>
                      <w:lang w:eastAsia="en-US"/>
                    </w:rPr>
                    <w:t>536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114FC"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EB879" w14:textId="77777777" w:rsidR="003C7E53" w:rsidRPr="007B2384" w:rsidRDefault="003C7E53" w:rsidP="003C7E53">
                  <w:pPr>
                    <w:pStyle w:val="aa"/>
                    <w:spacing w:after="0"/>
                    <w:jc w:val="center"/>
                    <w:rPr>
                      <w:sz w:val="12"/>
                      <w:szCs w:val="12"/>
                      <w:lang w:eastAsia="en-US"/>
                    </w:rPr>
                  </w:pPr>
                  <w:r w:rsidRPr="007B2384">
                    <w:rPr>
                      <w:sz w:val="12"/>
                      <w:szCs w:val="12"/>
                    </w:rPr>
                    <w:t xml:space="preserve">808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7EB40" w14:textId="77777777" w:rsidR="003C7E53" w:rsidRPr="007B2384" w:rsidRDefault="003C7E53" w:rsidP="003C7E53">
                  <w:pPr>
                    <w:pStyle w:val="aa"/>
                    <w:spacing w:after="0"/>
                    <w:jc w:val="center"/>
                    <w:rPr>
                      <w:sz w:val="12"/>
                      <w:szCs w:val="12"/>
                      <w:lang w:eastAsia="en-US"/>
                    </w:rPr>
                  </w:pPr>
                  <w:r w:rsidRPr="007B2384">
                    <w:rPr>
                      <w:sz w:val="12"/>
                      <w:szCs w:val="12"/>
                    </w:rPr>
                    <w:t xml:space="preserve">1096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8C24D" w14:textId="77777777" w:rsidR="003C7E53" w:rsidRPr="007B2384" w:rsidRDefault="003C7E53" w:rsidP="003C7E53">
                  <w:pPr>
                    <w:pStyle w:val="aa"/>
                    <w:spacing w:after="0"/>
                    <w:jc w:val="center"/>
                    <w:rPr>
                      <w:sz w:val="12"/>
                      <w:szCs w:val="12"/>
                      <w:lang w:eastAsia="en-US"/>
                    </w:rPr>
                  </w:pPr>
                  <w:r w:rsidRPr="007B2384">
                    <w:rPr>
                      <w:sz w:val="12"/>
                      <w:szCs w:val="12"/>
                    </w:rPr>
                    <w:t xml:space="preserve">1352 </w:t>
                  </w:r>
                </w:p>
              </w:tc>
            </w:tr>
            <w:tr w:rsidR="003C7E53" w14:paraId="28A778BE"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374DCE0D"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3EE69EBE" w14:textId="77777777" w:rsidR="003C7E53" w:rsidRPr="007B2384" w:rsidRDefault="003C7E53" w:rsidP="003C7E53">
                  <w:pPr>
                    <w:pStyle w:val="aa"/>
                    <w:spacing w:after="0"/>
                    <w:jc w:val="center"/>
                    <w:rPr>
                      <w:sz w:val="12"/>
                      <w:szCs w:val="12"/>
                      <w:lang w:eastAsia="en-US"/>
                    </w:rPr>
                  </w:pPr>
                  <w:r w:rsidRPr="007B2384">
                    <w:rPr>
                      <w:sz w:val="12"/>
                      <w:szCs w:val="12"/>
                      <w:lang w:eastAsia="en-US"/>
                    </w:rPr>
                    <w:t>9</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4A695" w14:textId="77777777" w:rsidR="003C7E53" w:rsidRPr="007B2384" w:rsidRDefault="003C7E53" w:rsidP="003C7E53">
                  <w:pPr>
                    <w:pStyle w:val="aa"/>
                    <w:spacing w:after="0"/>
                    <w:jc w:val="center"/>
                    <w:rPr>
                      <w:sz w:val="12"/>
                      <w:szCs w:val="12"/>
                      <w:lang w:eastAsia="en-US"/>
                    </w:rPr>
                  </w:pPr>
                  <w:r w:rsidRPr="007B2384">
                    <w:rPr>
                      <w:sz w:val="12"/>
                      <w:szCs w:val="12"/>
                      <w:lang w:eastAsia="en-US"/>
                    </w:rPr>
                    <w:t>136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76784" w14:textId="77777777" w:rsidR="003C7E53" w:rsidRPr="007B2384" w:rsidRDefault="003C7E53" w:rsidP="003C7E53">
                  <w:pPr>
                    <w:pStyle w:val="aa"/>
                    <w:spacing w:after="0"/>
                    <w:jc w:val="center"/>
                    <w:rPr>
                      <w:sz w:val="12"/>
                      <w:szCs w:val="12"/>
                      <w:lang w:eastAsia="en-US"/>
                    </w:rPr>
                  </w:pPr>
                  <w:r w:rsidRPr="007B2384">
                    <w:rPr>
                      <w:sz w:val="12"/>
                      <w:szCs w:val="12"/>
                      <w:lang w:eastAsia="en-US"/>
                    </w:rPr>
                    <w:t>296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AEE12" w14:textId="77777777" w:rsidR="003C7E53" w:rsidRPr="007B2384" w:rsidRDefault="003C7E53" w:rsidP="003C7E53">
                  <w:pPr>
                    <w:pStyle w:val="aa"/>
                    <w:spacing w:after="0"/>
                    <w:jc w:val="center"/>
                    <w:rPr>
                      <w:sz w:val="12"/>
                      <w:szCs w:val="12"/>
                      <w:lang w:eastAsia="en-US"/>
                    </w:rPr>
                  </w:pPr>
                  <w:r w:rsidRPr="007B2384">
                    <w:rPr>
                      <w:sz w:val="12"/>
                      <w:szCs w:val="12"/>
                      <w:lang w:eastAsia="en-US"/>
                    </w:rPr>
                    <w:t>456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C0E72" w14:textId="77777777" w:rsidR="003C7E53" w:rsidRPr="007B2384" w:rsidRDefault="003C7E53" w:rsidP="003C7E53">
                  <w:pPr>
                    <w:pStyle w:val="aa"/>
                    <w:spacing w:after="0"/>
                    <w:jc w:val="center"/>
                    <w:rPr>
                      <w:sz w:val="12"/>
                      <w:szCs w:val="12"/>
                      <w:lang w:eastAsia="en-US"/>
                    </w:rPr>
                  </w:pPr>
                  <w:r w:rsidRPr="007B2384">
                    <w:rPr>
                      <w:sz w:val="12"/>
                      <w:szCs w:val="12"/>
                      <w:lang w:eastAsia="en-US"/>
                    </w:rPr>
                    <w:t>616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2E017" w14:textId="77777777" w:rsidR="003C7E53" w:rsidRPr="007B2384" w:rsidRDefault="003C7E53" w:rsidP="003C7E53">
                  <w:pPr>
                    <w:pStyle w:val="aa"/>
                    <w:spacing w:after="0"/>
                    <w:jc w:val="center"/>
                    <w:rPr>
                      <w:sz w:val="12"/>
                      <w:szCs w:val="12"/>
                      <w:lang w:eastAsia="en-US"/>
                    </w:rPr>
                  </w:pPr>
                  <w:r w:rsidRPr="007B2384">
                    <w:rPr>
                      <w:sz w:val="12"/>
                      <w:szCs w:val="12"/>
                    </w:rPr>
                    <w:t xml:space="preserve">776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BA06E" w14:textId="77777777" w:rsidR="003C7E53" w:rsidRPr="007B2384" w:rsidRDefault="003C7E53" w:rsidP="003C7E53">
                  <w:pPr>
                    <w:pStyle w:val="aa"/>
                    <w:spacing w:after="0"/>
                    <w:jc w:val="center"/>
                    <w:rPr>
                      <w:sz w:val="12"/>
                      <w:szCs w:val="12"/>
                      <w:lang w:eastAsia="en-US"/>
                    </w:rPr>
                  </w:pPr>
                  <w:r w:rsidRPr="007B2384">
                    <w:rPr>
                      <w:sz w:val="12"/>
                      <w:szCs w:val="12"/>
                    </w:rPr>
                    <w:t xml:space="preserve">936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68025" w14:textId="77777777" w:rsidR="003C7E53" w:rsidRPr="007B2384" w:rsidRDefault="003C7E53" w:rsidP="003C7E53">
                  <w:pPr>
                    <w:pStyle w:val="aa"/>
                    <w:spacing w:after="0"/>
                    <w:jc w:val="center"/>
                    <w:rPr>
                      <w:sz w:val="12"/>
                      <w:szCs w:val="12"/>
                      <w:lang w:eastAsia="en-US"/>
                    </w:rPr>
                  </w:pPr>
                  <w:r w:rsidRPr="007B2384">
                    <w:rPr>
                      <w:sz w:val="12"/>
                      <w:szCs w:val="12"/>
                    </w:rPr>
                    <w:t xml:space="preserve">1256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EB94D" w14:textId="77777777" w:rsidR="003C7E53" w:rsidRPr="007B2384" w:rsidRDefault="003C7E53" w:rsidP="003C7E53">
                  <w:pPr>
                    <w:pStyle w:val="aa"/>
                    <w:spacing w:after="0"/>
                    <w:jc w:val="center"/>
                    <w:rPr>
                      <w:sz w:val="12"/>
                      <w:szCs w:val="12"/>
                      <w:lang w:eastAsia="en-US"/>
                    </w:rPr>
                  </w:pPr>
                  <w:r w:rsidRPr="007B2384">
                    <w:rPr>
                      <w:sz w:val="12"/>
                      <w:szCs w:val="12"/>
                    </w:rPr>
                    <w:t xml:space="preserve">1544 </w:t>
                  </w:r>
                </w:p>
              </w:tc>
            </w:tr>
            <w:tr w:rsidR="003C7E53" w14:paraId="34B5255D"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3BCFEC96"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32B40EFC" w14:textId="77777777" w:rsidR="003C7E53" w:rsidRPr="007B2384" w:rsidRDefault="003C7E53" w:rsidP="003C7E53">
                  <w:pPr>
                    <w:pStyle w:val="aa"/>
                    <w:spacing w:after="0"/>
                    <w:jc w:val="center"/>
                    <w:rPr>
                      <w:sz w:val="12"/>
                      <w:szCs w:val="12"/>
                      <w:lang w:eastAsia="en-US"/>
                    </w:rPr>
                  </w:pPr>
                  <w:r w:rsidRPr="007B2384">
                    <w:rPr>
                      <w:sz w:val="12"/>
                      <w:szCs w:val="12"/>
                      <w:lang w:eastAsia="en-US"/>
                    </w:rPr>
                    <w:t>10</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FA0E1"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BAE95"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5519D"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8B274"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2CB62" w14:textId="77777777" w:rsidR="003C7E53" w:rsidRPr="007B2384" w:rsidRDefault="003C7E53" w:rsidP="003C7E53">
                  <w:pPr>
                    <w:pStyle w:val="aa"/>
                    <w:spacing w:after="0"/>
                    <w:jc w:val="center"/>
                    <w:rPr>
                      <w:sz w:val="12"/>
                      <w:szCs w:val="12"/>
                      <w:lang w:eastAsia="en-US"/>
                    </w:rPr>
                  </w:pPr>
                  <w:r w:rsidRPr="007B2384">
                    <w:rPr>
                      <w:sz w:val="12"/>
                      <w:szCs w:val="12"/>
                    </w:rPr>
                    <w:t xml:space="preserve">872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2DC3" w14:textId="77777777" w:rsidR="003C7E53" w:rsidRPr="007B2384" w:rsidRDefault="003C7E53" w:rsidP="003C7E53">
                  <w:pPr>
                    <w:pStyle w:val="aa"/>
                    <w:spacing w:after="0"/>
                    <w:jc w:val="center"/>
                    <w:rPr>
                      <w:sz w:val="12"/>
                      <w:szCs w:val="12"/>
                      <w:lang w:eastAsia="en-US"/>
                    </w:rPr>
                  </w:pPr>
                  <w:r w:rsidRPr="007B2384">
                    <w:rPr>
                      <w:sz w:val="12"/>
                      <w:szCs w:val="12"/>
                    </w:rPr>
                    <w:t xml:space="preserve">1032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596C4" w14:textId="77777777" w:rsidR="003C7E53" w:rsidRPr="007B2384" w:rsidRDefault="003C7E53" w:rsidP="003C7E53">
                  <w:pPr>
                    <w:pStyle w:val="aa"/>
                    <w:spacing w:after="0"/>
                    <w:jc w:val="center"/>
                    <w:rPr>
                      <w:sz w:val="12"/>
                      <w:szCs w:val="12"/>
                      <w:lang w:eastAsia="en-US"/>
                    </w:rPr>
                  </w:pPr>
                  <w:r w:rsidRPr="007B2384">
                    <w:rPr>
                      <w:sz w:val="12"/>
                      <w:szCs w:val="12"/>
                    </w:rPr>
                    <w:t xml:space="preserve">1384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599AD" w14:textId="77777777" w:rsidR="003C7E53" w:rsidRPr="007B2384" w:rsidRDefault="003C7E53" w:rsidP="003C7E53">
                  <w:pPr>
                    <w:pStyle w:val="aa"/>
                    <w:spacing w:after="0"/>
                    <w:jc w:val="center"/>
                    <w:rPr>
                      <w:sz w:val="12"/>
                      <w:szCs w:val="12"/>
                      <w:lang w:eastAsia="en-US"/>
                    </w:rPr>
                  </w:pPr>
                  <w:r w:rsidRPr="007B2384">
                    <w:rPr>
                      <w:sz w:val="12"/>
                      <w:szCs w:val="12"/>
                    </w:rPr>
                    <w:t xml:space="preserve">1736 </w:t>
                  </w:r>
                </w:p>
              </w:tc>
            </w:tr>
            <w:tr w:rsidR="003C7E53" w14:paraId="09E49DDA"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24673E60"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27D0A2D5" w14:textId="77777777" w:rsidR="003C7E53" w:rsidRPr="007B2384" w:rsidRDefault="003C7E53" w:rsidP="003C7E53">
                  <w:pPr>
                    <w:pStyle w:val="aa"/>
                    <w:spacing w:after="0"/>
                    <w:jc w:val="center"/>
                    <w:rPr>
                      <w:sz w:val="12"/>
                      <w:szCs w:val="12"/>
                      <w:lang w:eastAsia="en-US"/>
                    </w:rPr>
                  </w:pPr>
                  <w:r w:rsidRPr="007B2384">
                    <w:rPr>
                      <w:sz w:val="12"/>
                      <w:szCs w:val="12"/>
                      <w:lang w:eastAsia="en-US"/>
                    </w:rPr>
                    <w:t>11</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39F2F"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E8915" w14:textId="77777777" w:rsidR="003C7E53" w:rsidRPr="007B2384" w:rsidRDefault="003C7E53" w:rsidP="003C7E53">
                  <w:pPr>
                    <w:pStyle w:val="aa"/>
                    <w:spacing w:after="0"/>
                    <w:jc w:val="center"/>
                    <w:rPr>
                      <w:sz w:val="12"/>
                      <w:szCs w:val="12"/>
                      <w:lang w:eastAsia="en-US"/>
                    </w:rPr>
                  </w:pPr>
                  <w:r w:rsidRPr="007B2384">
                    <w:rPr>
                      <w:sz w:val="12"/>
                      <w:szCs w:val="12"/>
                      <w:lang w:eastAsia="en-US"/>
                    </w:rPr>
                    <w:t>376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DB2E7" w14:textId="77777777" w:rsidR="003C7E53" w:rsidRPr="007B2384" w:rsidRDefault="003C7E53" w:rsidP="003C7E53">
                  <w:pPr>
                    <w:pStyle w:val="aa"/>
                    <w:spacing w:after="0"/>
                    <w:jc w:val="center"/>
                    <w:rPr>
                      <w:sz w:val="12"/>
                      <w:szCs w:val="12"/>
                      <w:lang w:eastAsia="en-US"/>
                    </w:rPr>
                  </w:pPr>
                  <w:r w:rsidRPr="007B2384">
                    <w:rPr>
                      <w:sz w:val="12"/>
                      <w:szCs w:val="12"/>
                      <w:lang w:eastAsia="en-US"/>
                    </w:rPr>
                    <w:t>584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4EFA1" w14:textId="77777777" w:rsidR="003C7E53" w:rsidRPr="007B2384" w:rsidRDefault="003C7E53" w:rsidP="003C7E53">
                  <w:pPr>
                    <w:pStyle w:val="aa"/>
                    <w:spacing w:after="0"/>
                    <w:jc w:val="center"/>
                    <w:rPr>
                      <w:sz w:val="12"/>
                      <w:szCs w:val="12"/>
                      <w:lang w:eastAsia="en-US"/>
                    </w:rPr>
                  </w:pPr>
                  <w:r w:rsidRPr="007B2384">
                    <w:rPr>
                      <w:sz w:val="12"/>
                      <w:szCs w:val="12"/>
                    </w:rPr>
                    <w:t xml:space="preserve">776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D7AC" w14:textId="77777777" w:rsidR="003C7E53" w:rsidRPr="007B2384" w:rsidRDefault="003C7E53" w:rsidP="003C7E53">
                  <w:pPr>
                    <w:pStyle w:val="aa"/>
                    <w:spacing w:after="0"/>
                    <w:jc w:val="center"/>
                    <w:rPr>
                      <w:sz w:val="12"/>
                      <w:szCs w:val="12"/>
                      <w:lang w:eastAsia="en-US"/>
                    </w:rPr>
                  </w:pPr>
                  <w:r w:rsidRPr="007B2384">
                    <w:rPr>
                      <w:sz w:val="12"/>
                      <w:szCs w:val="12"/>
                    </w:rPr>
                    <w:t xml:space="preserve">1000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38F6A" w14:textId="77777777" w:rsidR="003C7E53" w:rsidRPr="007B2384" w:rsidRDefault="003C7E53" w:rsidP="003C7E53">
                  <w:pPr>
                    <w:pStyle w:val="aa"/>
                    <w:spacing w:after="0"/>
                    <w:jc w:val="center"/>
                    <w:rPr>
                      <w:sz w:val="12"/>
                      <w:szCs w:val="12"/>
                      <w:lang w:eastAsia="en-US"/>
                    </w:rPr>
                  </w:pPr>
                  <w:r w:rsidRPr="007B2384">
                    <w:rPr>
                      <w:sz w:val="12"/>
                      <w:szCs w:val="12"/>
                    </w:rPr>
                    <w:t xml:space="preserve">1192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1BC9C" w14:textId="77777777" w:rsidR="003C7E53" w:rsidRPr="007B2384" w:rsidRDefault="003C7E53" w:rsidP="003C7E53">
                  <w:pPr>
                    <w:pStyle w:val="aa"/>
                    <w:spacing w:after="0"/>
                    <w:jc w:val="center"/>
                    <w:rPr>
                      <w:sz w:val="12"/>
                      <w:szCs w:val="12"/>
                      <w:lang w:eastAsia="en-US"/>
                    </w:rPr>
                  </w:pPr>
                  <w:r w:rsidRPr="007B2384">
                    <w:rPr>
                      <w:sz w:val="12"/>
                      <w:szCs w:val="12"/>
                    </w:rPr>
                    <w:t xml:space="preserve">1608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D9B1D" w14:textId="77777777" w:rsidR="003C7E53" w:rsidRPr="007B2384" w:rsidRDefault="003C7E53" w:rsidP="003C7E53">
                  <w:pPr>
                    <w:pStyle w:val="aa"/>
                    <w:spacing w:after="0"/>
                    <w:jc w:val="center"/>
                    <w:rPr>
                      <w:sz w:val="12"/>
                      <w:szCs w:val="12"/>
                      <w:lang w:eastAsia="en-US"/>
                    </w:rPr>
                  </w:pPr>
                  <w:r w:rsidRPr="007B2384">
                    <w:rPr>
                      <w:sz w:val="12"/>
                      <w:szCs w:val="12"/>
                    </w:rPr>
                    <w:t xml:space="preserve">2024 </w:t>
                  </w:r>
                </w:p>
              </w:tc>
            </w:tr>
            <w:tr w:rsidR="003C7E53" w14:paraId="28A95ACA"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22886068"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4E72FB3" w14:textId="77777777" w:rsidR="003C7E53" w:rsidRPr="007B2384" w:rsidRDefault="003C7E53" w:rsidP="003C7E53">
                  <w:pPr>
                    <w:pStyle w:val="aa"/>
                    <w:spacing w:after="0"/>
                    <w:jc w:val="center"/>
                    <w:rPr>
                      <w:sz w:val="12"/>
                      <w:szCs w:val="12"/>
                      <w:lang w:eastAsia="en-US"/>
                    </w:rPr>
                  </w:pPr>
                  <w:r w:rsidRPr="007B2384">
                    <w:rPr>
                      <w:sz w:val="12"/>
                      <w:szCs w:val="12"/>
                      <w:lang w:eastAsia="en-US"/>
                    </w:rPr>
                    <w:t>12</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DCF88"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F3E4A" w14:textId="77777777" w:rsidR="003C7E53" w:rsidRPr="007B2384" w:rsidRDefault="003C7E53" w:rsidP="003C7E53">
                  <w:pPr>
                    <w:pStyle w:val="aa"/>
                    <w:spacing w:after="0"/>
                    <w:jc w:val="center"/>
                    <w:rPr>
                      <w:sz w:val="12"/>
                      <w:szCs w:val="12"/>
                      <w:lang w:eastAsia="en-US"/>
                    </w:rPr>
                  </w:pPr>
                  <w:r w:rsidRPr="007B2384">
                    <w:rPr>
                      <w:sz w:val="12"/>
                      <w:szCs w:val="12"/>
                      <w:lang w:eastAsia="en-US"/>
                    </w:rPr>
                    <w:t>440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8B54"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E551" w14:textId="77777777" w:rsidR="003C7E53" w:rsidRPr="007B2384" w:rsidRDefault="003C7E53" w:rsidP="003C7E53">
                  <w:pPr>
                    <w:pStyle w:val="aa"/>
                    <w:spacing w:after="0"/>
                    <w:jc w:val="center"/>
                    <w:rPr>
                      <w:sz w:val="12"/>
                      <w:szCs w:val="12"/>
                      <w:lang w:eastAsia="en-US"/>
                    </w:rPr>
                  </w:pPr>
                  <w:r w:rsidRPr="007B2384">
                    <w:rPr>
                      <w:sz w:val="12"/>
                      <w:szCs w:val="12"/>
                    </w:rPr>
                    <w:t xml:space="preserve">904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01910" w14:textId="77777777" w:rsidR="003C7E53" w:rsidRPr="007B2384" w:rsidRDefault="003C7E53" w:rsidP="003C7E53">
                  <w:pPr>
                    <w:pStyle w:val="aa"/>
                    <w:spacing w:after="0"/>
                    <w:jc w:val="center"/>
                    <w:rPr>
                      <w:sz w:val="12"/>
                      <w:szCs w:val="12"/>
                      <w:lang w:eastAsia="en-US"/>
                    </w:rPr>
                  </w:pPr>
                  <w:r w:rsidRPr="007B2384">
                    <w:rPr>
                      <w:sz w:val="12"/>
                      <w:szCs w:val="12"/>
                    </w:rPr>
                    <w:t xml:space="preserve">1128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3CFA" w14:textId="77777777" w:rsidR="003C7E53" w:rsidRPr="007B2384" w:rsidRDefault="003C7E53" w:rsidP="003C7E53">
                  <w:pPr>
                    <w:pStyle w:val="aa"/>
                    <w:spacing w:after="0"/>
                    <w:jc w:val="center"/>
                    <w:rPr>
                      <w:sz w:val="12"/>
                      <w:szCs w:val="12"/>
                      <w:lang w:eastAsia="en-US"/>
                    </w:rPr>
                  </w:pPr>
                  <w:r w:rsidRPr="007B2384">
                    <w:rPr>
                      <w:sz w:val="12"/>
                      <w:szCs w:val="12"/>
                    </w:rPr>
                    <w:t xml:space="preserve">1352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60535" w14:textId="77777777" w:rsidR="003C7E53" w:rsidRPr="007B2384" w:rsidRDefault="003C7E53" w:rsidP="003C7E53">
                  <w:pPr>
                    <w:pStyle w:val="aa"/>
                    <w:spacing w:after="0"/>
                    <w:jc w:val="center"/>
                    <w:rPr>
                      <w:sz w:val="12"/>
                      <w:szCs w:val="12"/>
                      <w:lang w:eastAsia="en-US"/>
                    </w:rPr>
                  </w:pPr>
                  <w:r w:rsidRPr="007B2384">
                    <w:rPr>
                      <w:sz w:val="12"/>
                      <w:szCs w:val="12"/>
                    </w:rPr>
                    <w:t xml:space="preserve">1800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2998B" w14:textId="77777777" w:rsidR="003C7E53" w:rsidRPr="007B2384" w:rsidRDefault="003C7E53" w:rsidP="003C7E53">
                  <w:pPr>
                    <w:pStyle w:val="aa"/>
                    <w:spacing w:after="0"/>
                    <w:jc w:val="center"/>
                    <w:rPr>
                      <w:sz w:val="12"/>
                      <w:szCs w:val="12"/>
                      <w:lang w:eastAsia="en-US"/>
                    </w:rPr>
                  </w:pPr>
                  <w:r w:rsidRPr="007B2384">
                    <w:rPr>
                      <w:sz w:val="12"/>
                      <w:szCs w:val="12"/>
                    </w:rPr>
                    <w:t xml:space="preserve">2280 </w:t>
                  </w:r>
                </w:p>
              </w:tc>
            </w:tr>
            <w:tr w:rsidR="003C7E53" w14:paraId="42958A09"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040CC370"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8B2612C" w14:textId="77777777" w:rsidR="003C7E53" w:rsidRPr="007B2384" w:rsidRDefault="003C7E53" w:rsidP="003C7E53">
                  <w:pPr>
                    <w:pStyle w:val="aa"/>
                    <w:spacing w:after="0"/>
                    <w:jc w:val="center"/>
                    <w:rPr>
                      <w:sz w:val="12"/>
                      <w:szCs w:val="12"/>
                      <w:lang w:eastAsia="en-US"/>
                    </w:rPr>
                  </w:pPr>
                  <w:r w:rsidRPr="007B2384">
                    <w:rPr>
                      <w:sz w:val="12"/>
                      <w:szCs w:val="12"/>
                      <w:lang w:eastAsia="en-US"/>
                    </w:rPr>
                    <w:t>13</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6CBBE" w14:textId="77777777" w:rsidR="003C7E53" w:rsidRPr="007B2384" w:rsidRDefault="003C7E53" w:rsidP="003C7E53">
                  <w:pPr>
                    <w:pStyle w:val="aa"/>
                    <w:spacing w:after="0"/>
                    <w:jc w:val="center"/>
                    <w:rPr>
                      <w:sz w:val="12"/>
                      <w:szCs w:val="12"/>
                      <w:lang w:eastAsia="en-US"/>
                    </w:rPr>
                  </w:pPr>
                  <w:r w:rsidRPr="007B2384">
                    <w:rPr>
                      <w:sz w:val="12"/>
                      <w:szCs w:val="12"/>
                    </w:rPr>
                    <w:t xml:space="preserve">224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3347B" w14:textId="77777777" w:rsidR="003C7E53" w:rsidRPr="007B2384" w:rsidRDefault="003C7E53" w:rsidP="003C7E53">
                  <w:pPr>
                    <w:pStyle w:val="aa"/>
                    <w:spacing w:after="0"/>
                    <w:jc w:val="center"/>
                    <w:rPr>
                      <w:sz w:val="12"/>
                      <w:szCs w:val="12"/>
                      <w:lang w:eastAsia="en-US"/>
                    </w:rPr>
                  </w:pPr>
                  <w:r w:rsidRPr="007B2384">
                    <w:rPr>
                      <w:sz w:val="12"/>
                      <w:szCs w:val="12"/>
                    </w:rPr>
                    <w:t xml:space="preserve">488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12148" w14:textId="77777777" w:rsidR="003C7E53" w:rsidRPr="007B2384" w:rsidRDefault="003C7E53" w:rsidP="003C7E53">
                  <w:pPr>
                    <w:pStyle w:val="aa"/>
                    <w:spacing w:after="0"/>
                    <w:jc w:val="center"/>
                    <w:rPr>
                      <w:sz w:val="12"/>
                      <w:szCs w:val="12"/>
                      <w:lang w:eastAsia="en-US"/>
                    </w:rPr>
                  </w:pPr>
                  <w:r w:rsidRPr="007B2384">
                    <w:rPr>
                      <w:sz w:val="12"/>
                      <w:szCs w:val="12"/>
                    </w:rPr>
                    <w:t xml:space="preserve">744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6B5C1" w14:textId="77777777" w:rsidR="003C7E53" w:rsidRPr="007B2384" w:rsidRDefault="003C7E53" w:rsidP="003C7E53">
                  <w:pPr>
                    <w:pStyle w:val="aa"/>
                    <w:spacing w:after="0"/>
                    <w:jc w:val="center"/>
                    <w:rPr>
                      <w:sz w:val="12"/>
                      <w:szCs w:val="12"/>
                      <w:lang w:eastAsia="en-US"/>
                    </w:rPr>
                  </w:pPr>
                  <w:r w:rsidRPr="007B2384">
                    <w:rPr>
                      <w:sz w:val="12"/>
                      <w:szCs w:val="12"/>
                    </w:rPr>
                    <w:t>1032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7647D" w14:textId="77777777" w:rsidR="003C7E53" w:rsidRPr="007B2384" w:rsidRDefault="003C7E53" w:rsidP="003C7E53">
                  <w:pPr>
                    <w:pStyle w:val="aa"/>
                    <w:spacing w:after="0"/>
                    <w:jc w:val="center"/>
                    <w:rPr>
                      <w:sz w:val="12"/>
                      <w:szCs w:val="12"/>
                      <w:lang w:eastAsia="en-US"/>
                    </w:rPr>
                  </w:pPr>
                  <w:r w:rsidRPr="007B2384">
                    <w:rPr>
                      <w:sz w:val="12"/>
                      <w:szCs w:val="12"/>
                    </w:rPr>
                    <w:t xml:space="preserve">1256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6CBCD" w14:textId="77777777" w:rsidR="003C7E53" w:rsidRPr="007B2384" w:rsidRDefault="003C7E53" w:rsidP="003C7E53">
                  <w:pPr>
                    <w:pStyle w:val="aa"/>
                    <w:spacing w:after="0"/>
                    <w:jc w:val="center"/>
                    <w:rPr>
                      <w:sz w:val="12"/>
                      <w:szCs w:val="12"/>
                      <w:lang w:eastAsia="en-US"/>
                    </w:rPr>
                  </w:pPr>
                  <w:r w:rsidRPr="007B2384">
                    <w:rPr>
                      <w:sz w:val="12"/>
                      <w:szCs w:val="12"/>
                    </w:rPr>
                    <w:t xml:space="preserve">1544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560BF" w14:textId="77777777" w:rsidR="003C7E53" w:rsidRPr="007B2384" w:rsidRDefault="003C7E53" w:rsidP="003C7E53">
                  <w:pPr>
                    <w:pStyle w:val="aa"/>
                    <w:spacing w:after="0"/>
                    <w:jc w:val="center"/>
                    <w:rPr>
                      <w:sz w:val="12"/>
                      <w:szCs w:val="12"/>
                      <w:lang w:eastAsia="en-US"/>
                    </w:rPr>
                  </w:pPr>
                  <w:r w:rsidRPr="007B2384">
                    <w:rPr>
                      <w:sz w:val="12"/>
                      <w:szCs w:val="12"/>
                    </w:rPr>
                    <w:t xml:space="preserve">2024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D612B" w14:textId="77777777" w:rsidR="003C7E53" w:rsidRPr="007B2384" w:rsidRDefault="003C7E53" w:rsidP="003C7E53">
                  <w:pPr>
                    <w:pStyle w:val="aa"/>
                    <w:spacing w:after="0"/>
                    <w:jc w:val="center"/>
                    <w:rPr>
                      <w:sz w:val="12"/>
                      <w:szCs w:val="12"/>
                      <w:lang w:eastAsia="en-US"/>
                    </w:rPr>
                  </w:pPr>
                  <w:r w:rsidRPr="007B2384">
                    <w:rPr>
                      <w:sz w:val="12"/>
                      <w:szCs w:val="12"/>
                    </w:rPr>
                    <w:t xml:space="preserve">2536 </w:t>
                  </w:r>
                </w:p>
              </w:tc>
            </w:tr>
            <w:tr w:rsidR="003C7E53" w14:paraId="651740A0" w14:textId="77777777" w:rsidTr="00BE2FA4">
              <w:trPr>
                <w:cantSplit/>
                <w:jc w:val="center"/>
              </w:trPr>
              <w:tc>
                <w:tcPr>
                  <w:tcW w:w="856" w:type="dxa"/>
                  <w:vMerge w:val="restart"/>
                  <w:tcBorders>
                    <w:top w:val="nil"/>
                    <w:left w:val="single" w:sz="8" w:space="0" w:color="auto"/>
                    <w:bottom w:val="single" w:sz="8" w:space="0" w:color="auto"/>
                    <w:right w:val="double" w:sz="4" w:space="0" w:color="auto"/>
                  </w:tcBorders>
                  <w:shd w:val="clear" w:color="auto" w:fill="E2EFD9"/>
                  <w:tcMar>
                    <w:top w:w="0" w:type="dxa"/>
                    <w:left w:w="108" w:type="dxa"/>
                    <w:bottom w:w="0" w:type="dxa"/>
                    <w:right w:w="108" w:type="dxa"/>
                  </w:tcMar>
                </w:tcPr>
                <w:p w14:paraId="7DDD45D2" w14:textId="77777777" w:rsidR="003C7E53" w:rsidRPr="007B2384" w:rsidRDefault="003C7E53" w:rsidP="003C7E53">
                  <w:pPr>
                    <w:pStyle w:val="aa"/>
                    <w:spacing w:after="0"/>
                    <w:jc w:val="center"/>
                    <w:rPr>
                      <w:color w:val="000000"/>
                      <w:sz w:val="12"/>
                      <w:szCs w:val="12"/>
                      <w:lang w:eastAsia="en-US"/>
                    </w:rPr>
                  </w:pPr>
                </w:p>
                <w:p w14:paraId="2CCC7F3A"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16-QAM only</w:t>
                  </w: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3C39AA50"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14</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B479B87" w14:textId="77777777" w:rsidR="003C7E53" w:rsidRPr="007B2384" w:rsidRDefault="003C7E53" w:rsidP="003C7E53">
                  <w:pPr>
                    <w:pStyle w:val="aa"/>
                    <w:spacing w:after="0"/>
                    <w:jc w:val="center"/>
                    <w:rPr>
                      <w:sz w:val="12"/>
                      <w:szCs w:val="12"/>
                    </w:rPr>
                  </w:pPr>
                  <w:r w:rsidRPr="00745F7E">
                    <w:rPr>
                      <w:sz w:val="12"/>
                      <w:szCs w:val="12"/>
                    </w:rPr>
                    <w:t>256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5264310" w14:textId="77777777" w:rsidR="003C7E53" w:rsidRPr="007B2384" w:rsidRDefault="003C7E53" w:rsidP="003C7E53">
                  <w:pPr>
                    <w:pStyle w:val="aa"/>
                    <w:spacing w:after="0"/>
                    <w:jc w:val="center"/>
                    <w:rPr>
                      <w:sz w:val="12"/>
                      <w:szCs w:val="12"/>
                    </w:rPr>
                  </w:pPr>
                  <w:r w:rsidRPr="00745F7E">
                    <w:rPr>
                      <w:sz w:val="12"/>
                      <w:szCs w:val="12"/>
                      <w:highlight w:val="yellow"/>
                    </w:rPr>
                    <w:t>536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7E79F6B" w14:textId="77777777" w:rsidR="003C7E53" w:rsidRPr="007B2384" w:rsidRDefault="003C7E53" w:rsidP="003C7E53">
                  <w:pPr>
                    <w:pStyle w:val="aa"/>
                    <w:spacing w:after="0"/>
                    <w:jc w:val="center"/>
                    <w:rPr>
                      <w:sz w:val="12"/>
                      <w:szCs w:val="12"/>
                    </w:rPr>
                  </w:pPr>
                  <w:r w:rsidRPr="00745F7E">
                    <w:rPr>
                      <w:sz w:val="12"/>
                      <w:szCs w:val="12"/>
                    </w:rPr>
                    <w:t>840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BDBA735" w14:textId="77777777" w:rsidR="003C7E53" w:rsidRPr="007B2384" w:rsidRDefault="003C7E53" w:rsidP="003C7E53">
                  <w:pPr>
                    <w:pStyle w:val="aa"/>
                    <w:spacing w:after="0"/>
                    <w:jc w:val="center"/>
                    <w:rPr>
                      <w:sz w:val="12"/>
                      <w:szCs w:val="12"/>
                    </w:rPr>
                  </w:pPr>
                  <w:r w:rsidRPr="00745F7E">
                    <w:rPr>
                      <w:sz w:val="12"/>
                      <w:szCs w:val="12"/>
                    </w:rPr>
                    <w:t>1128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4AA8634" w14:textId="77777777" w:rsidR="003C7E53" w:rsidRPr="007B2384" w:rsidRDefault="003C7E53" w:rsidP="003C7E53">
                  <w:pPr>
                    <w:pStyle w:val="aa"/>
                    <w:spacing w:after="0"/>
                    <w:jc w:val="center"/>
                    <w:rPr>
                      <w:sz w:val="12"/>
                      <w:szCs w:val="12"/>
                    </w:rPr>
                  </w:pPr>
                  <w:r w:rsidRPr="00745F7E">
                    <w:rPr>
                      <w:sz w:val="12"/>
                      <w:szCs w:val="12"/>
                    </w:rPr>
                    <w:t>1416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CEB4C96" w14:textId="77777777" w:rsidR="003C7E53" w:rsidRPr="007B2384" w:rsidRDefault="003C7E53" w:rsidP="003C7E53">
                  <w:pPr>
                    <w:pStyle w:val="aa"/>
                    <w:spacing w:after="0"/>
                    <w:jc w:val="center"/>
                    <w:rPr>
                      <w:sz w:val="12"/>
                      <w:szCs w:val="12"/>
                    </w:rPr>
                  </w:pPr>
                  <w:r w:rsidRPr="00745F7E">
                    <w:rPr>
                      <w:sz w:val="12"/>
                      <w:szCs w:val="12"/>
                    </w:rPr>
                    <w:t>1736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9E5EC36" w14:textId="77777777" w:rsidR="003C7E53" w:rsidRPr="007B2384" w:rsidRDefault="003C7E53" w:rsidP="003C7E53">
                  <w:pPr>
                    <w:pStyle w:val="aa"/>
                    <w:spacing w:after="0"/>
                    <w:jc w:val="center"/>
                    <w:rPr>
                      <w:sz w:val="12"/>
                      <w:szCs w:val="12"/>
                    </w:rPr>
                  </w:pPr>
                  <w:r w:rsidRPr="00745F7E">
                    <w:rPr>
                      <w:sz w:val="12"/>
                      <w:szCs w:val="12"/>
                    </w:rPr>
                    <w:t>2280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4A3A5AB" w14:textId="77777777" w:rsidR="003C7E53" w:rsidRPr="007B2384" w:rsidRDefault="003C7E53" w:rsidP="003C7E53">
                  <w:pPr>
                    <w:pStyle w:val="aa"/>
                    <w:spacing w:after="0"/>
                    <w:jc w:val="center"/>
                    <w:rPr>
                      <w:sz w:val="12"/>
                      <w:szCs w:val="12"/>
                    </w:rPr>
                  </w:pPr>
                  <w:r w:rsidRPr="00745F7E">
                    <w:rPr>
                      <w:sz w:val="12"/>
                      <w:szCs w:val="12"/>
                    </w:rPr>
                    <w:t>2856</w:t>
                  </w:r>
                </w:p>
              </w:tc>
            </w:tr>
            <w:tr w:rsidR="003C7E53" w14:paraId="502B5285"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48171A1C"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395171CC"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15</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4877FD9" w14:textId="77777777" w:rsidR="003C7E53" w:rsidRPr="007B2384" w:rsidRDefault="003C7E53" w:rsidP="003C7E53">
                  <w:pPr>
                    <w:pStyle w:val="aa"/>
                    <w:spacing w:after="0"/>
                    <w:jc w:val="center"/>
                    <w:rPr>
                      <w:sz w:val="12"/>
                      <w:szCs w:val="12"/>
                    </w:rPr>
                  </w:pPr>
                  <w:r w:rsidRPr="00745F7E">
                    <w:rPr>
                      <w:sz w:val="12"/>
                      <w:szCs w:val="12"/>
                    </w:rPr>
                    <w:t>280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D40480D" w14:textId="77777777" w:rsidR="003C7E53" w:rsidRPr="007B2384" w:rsidRDefault="003C7E53" w:rsidP="003C7E53">
                  <w:pPr>
                    <w:pStyle w:val="aa"/>
                    <w:spacing w:after="0"/>
                    <w:jc w:val="center"/>
                    <w:rPr>
                      <w:sz w:val="12"/>
                      <w:szCs w:val="12"/>
                    </w:rPr>
                  </w:pPr>
                  <w:r w:rsidRPr="00745F7E">
                    <w:rPr>
                      <w:sz w:val="12"/>
                      <w:szCs w:val="12"/>
                    </w:rPr>
                    <w:t>600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618F89D" w14:textId="77777777" w:rsidR="003C7E53" w:rsidRPr="007B2384" w:rsidRDefault="003C7E53" w:rsidP="003C7E53">
                  <w:pPr>
                    <w:pStyle w:val="aa"/>
                    <w:spacing w:after="0"/>
                    <w:jc w:val="center"/>
                    <w:rPr>
                      <w:sz w:val="12"/>
                      <w:szCs w:val="12"/>
                    </w:rPr>
                  </w:pPr>
                  <w:r w:rsidRPr="00745F7E">
                    <w:rPr>
                      <w:sz w:val="12"/>
                      <w:szCs w:val="12"/>
                    </w:rPr>
                    <w:t>904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7064301" w14:textId="77777777" w:rsidR="003C7E53" w:rsidRPr="007B2384" w:rsidRDefault="003C7E53" w:rsidP="003C7E53">
                  <w:pPr>
                    <w:pStyle w:val="aa"/>
                    <w:spacing w:after="0"/>
                    <w:jc w:val="center"/>
                    <w:rPr>
                      <w:sz w:val="12"/>
                      <w:szCs w:val="12"/>
                    </w:rPr>
                  </w:pPr>
                  <w:r w:rsidRPr="00745F7E">
                    <w:rPr>
                      <w:sz w:val="12"/>
                      <w:szCs w:val="12"/>
                    </w:rPr>
                    <w:t>1224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6453809" w14:textId="77777777" w:rsidR="003C7E53" w:rsidRPr="007B2384" w:rsidRDefault="003C7E53" w:rsidP="003C7E53">
                  <w:pPr>
                    <w:pStyle w:val="aa"/>
                    <w:spacing w:after="0"/>
                    <w:jc w:val="center"/>
                    <w:rPr>
                      <w:sz w:val="12"/>
                      <w:szCs w:val="12"/>
                    </w:rPr>
                  </w:pPr>
                  <w:r w:rsidRPr="00745F7E">
                    <w:rPr>
                      <w:sz w:val="12"/>
                      <w:szCs w:val="12"/>
                    </w:rPr>
                    <w:t>1544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8836D5C" w14:textId="77777777" w:rsidR="003C7E53" w:rsidRPr="007B2384" w:rsidRDefault="003C7E53" w:rsidP="003C7E53">
                  <w:pPr>
                    <w:pStyle w:val="aa"/>
                    <w:spacing w:after="0"/>
                    <w:jc w:val="center"/>
                    <w:rPr>
                      <w:sz w:val="12"/>
                      <w:szCs w:val="12"/>
                    </w:rPr>
                  </w:pPr>
                  <w:r w:rsidRPr="00745F7E">
                    <w:rPr>
                      <w:sz w:val="12"/>
                      <w:szCs w:val="12"/>
                    </w:rPr>
                    <w:t>1800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507562F" w14:textId="77777777" w:rsidR="003C7E53" w:rsidRPr="007B2384" w:rsidRDefault="003C7E53" w:rsidP="003C7E53">
                  <w:pPr>
                    <w:pStyle w:val="aa"/>
                    <w:spacing w:after="0"/>
                    <w:jc w:val="center"/>
                    <w:rPr>
                      <w:sz w:val="12"/>
                      <w:szCs w:val="12"/>
                    </w:rPr>
                  </w:pPr>
                  <w:r w:rsidRPr="00745F7E">
                    <w:rPr>
                      <w:sz w:val="12"/>
                      <w:szCs w:val="12"/>
                    </w:rPr>
                    <w:t>2472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5823B57" w14:textId="77777777" w:rsidR="003C7E53" w:rsidRPr="007B2384" w:rsidRDefault="003C7E53" w:rsidP="003C7E53">
                  <w:pPr>
                    <w:pStyle w:val="aa"/>
                    <w:spacing w:after="0"/>
                    <w:jc w:val="center"/>
                    <w:rPr>
                      <w:sz w:val="12"/>
                      <w:szCs w:val="12"/>
                    </w:rPr>
                  </w:pPr>
                  <w:r w:rsidRPr="00745F7E">
                    <w:rPr>
                      <w:sz w:val="12"/>
                      <w:szCs w:val="12"/>
                    </w:rPr>
                    <w:t>3112</w:t>
                  </w:r>
                </w:p>
              </w:tc>
            </w:tr>
            <w:tr w:rsidR="003C7E53" w14:paraId="7EE65210"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290990F5"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6F0ADC45"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16</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EB13808" w14:textId="77777777" w:rsidR="003C7E53" w:rsidRPr="007B2384" w:rsidRDefault="003C7E53" w:rsidP="003C7E53">
                  <w:pPr>
                    <w:pStyle w:val="aa"/>
                    <w:spacing w:after="0"/>
                    <w:jc w:val="center"/>
                    <w:rPr>
                      <w:sz w:val="12"/>
                      <w:szCs w:val="12"/>
                    </w:rPr>
                  </w:pPr>
                  <w:r w:rsidRPr="00745F7E">
                    <w:rPr>
                      <w:sz w:val="12"/>
                      <w:szCs w:val="12"/>
                      <w:highlight w:val="yellow"/>
                    </w:rPr>
                    <w:t>296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FBF5336" w14:textId="77777777" w:rsidR="003C7E53" w:rsidRPr="007B2384" w:rsidRDefault="003C7E53" w:rsidP="003C7E53">
                  <w:pPr>
                    <w:pStyle w:val="aa"/>
                    <w:spacing w:after="0"/>
                    <w:jc w:val="center"/>
                    <w:rPr>
                      <w:sz w:val="12"/>
                      <w:szCs w:val="12"/>
                    </w:rPr>
                  </w:pPr>
                  <w:r w:rsidRPr="00745F7E">
                    <w:rPr>
                      <w:sz w:val="12"/>
                      <w:szCs w:val="12"/>
                    </w:rPr>
                    <w:t>632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9E82353" w14:textId="77777777" w:rsidR="003C7E53" w:rsidRPr="007B2384" w:rsidRDefault="003C7E53" w:rsidP="003C7E53">
                  <w:pPr>
                    <w:pStyle w:val="aa"/>
                    <w:spacing w:after="0"/>
                    <w:jc w:val="center"/>
                    <w:rPr>
                      <w:sz w:val="12"/>
                      <w:szCs w:val="12"/>
                    </w:rPr>
                  </w:pPr>
                  <w:r w:rsidRPr="00745F7E">
                    <w:rPr>
                      <w:sz w:val="12"/>
                      <w:szCs w:val="12"/>
                    </w:rPr>
                    <w:t>968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99FDF6C" w14:textId="77777777" w:rsidR="003C7E53" w:rsidRPr="007B2384" w:rsidRDefault="003C7E53" w:rsidP="003C7E53">
                  <w:pPr>
                    <w:pStyle w:val="aa"/>
                    <w:spacing w:after="0"/>
                    <w:jc w:val="center"/>
                    <w:rPr>
                      <w:sz w:val="12"/>
                      <w:szCs w:val="12"/>
                    </w:rPr>
                  </w:pPr>
                  <w:r w:rsidRPr="00745F7E">
                    <w:rPr>
                      <w:sz w:val="12"/>
                      <w:szCs w:val="12"/>
                    </w:rPr>
                    <w:t>1288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54B1BE3" w14:textId="77777777" w:rsidR="003C7E53" w:rsidRPr="007B2384" w:rsidRDefault="003C7E53" w:rsidP="003C7E53">
                  <w:pPr>
                    <w:pStyle w:val="aa"/>
                    <w:spacing w:after="0"/>
                    <w:jc w:val="center"/>
                    <w:rPr>
                      <w:sz w:val="12"/>
                      <w:szCs w:val="12"/>
                    </w:rPr>
                  </w:pPr>
                  <w:r w:rsidRPr="00745F7E">
                    <w:rPr>
                      <w:sz w:val="12"/>
                      <w:szCs w:val="12"/>
                    </w:rPr>
                    <w:t>1608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D798B48" w14:textId="77777777" w:rsidR="003C7E53" w:rsidRPr="007B2384" w:rsidRDefault="003C7E53" w:rsidP="003C7E53">
                  <w:pPr>
                    <w:pStyle w:val="aa"/>
                    <w:spacing w:after="0"/>
                    <w:jc w:val="center"/>
                    <w:rPr>
                      <w:sz w:val="12"/>
                      <w:szCs w:val="12"/>
                    </w:rPr>
                  </w:pPr>
                  <w:r w:rsidRPr="00745F7E">
                    <w:rPr>
                      <w:sz w:val="12"/>
                      <w:szCs w:val="12"/>
                    </w:rPr>
                    <w:t>1928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AE155B9" w14:textId="77777777" w:rsidR="003C7E53" w:rsidRPr="007B2384" w:rsidRDefault="003C7E53" w:rsidP="003C7E53">
                  <w:pPr>
                    <w:pStyle w:val="aa"/>
                    <w:spacing w:after="0"/>
                    <w:jc w:val="center"/>
                    <w:rPr>
                      <w:sz w:val="12"/>
                      <w:szCs w:val="12"/>
                    </w:rPr>
                  </w:pPr>
                  <w:r w:rsidRPr="00745F7E">
                    <w:rPr>
                      <w:sz w:val="12"/>
                      <w:szCs w:val="12"/>
                    </w:rPr>
                    <w:t>2600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1A26AC1" w14:textId="77777777" w:rsidR="003C7E53" w:rsidRPr="007B2384" w:rsidRDefault="003C7E53" w:rsidP="003C7E53">
                  <w:pPr>
                    <w:pStyle w:val="aa"/>
                    <w:spacing w:after="0"/>
                    <w:jc w:val="center"/>
                    <w:rPr>
                      <w:sz w:val="12"/>
                      <w:szCs w:val="12"/>
                    </w:rPr>
                  </w:pPr>
                  <w:r w:rsidRPr="00745F7E">
                    <w:rPr>
                      <w:sz w:val="12"/>
                      <w:szCs w:val="12"/>
                    </w:rPr>
                    <w:t>3240</w:t>
                  </w:r>
                </w:p>
              </w:tc>
            </w:tr>
            <w:tr w:rsidR="003C7E53" w14:paraId="3AF5D657"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64E73C00"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15F5C683"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17</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0CD4265" w14:textId="77777777" w:rsidR="003C7E53" w:rsidRPr="007B2384" w:rsidRDefault="003C7E53" w:rsidP="003C7E53">
                  <w:pPr>
                    <w:pStyle w:val="aa"/>
                    <w:spacing w:after="0"/>
                    <w:jc w:val="center"/>
                    <w:rPr>
                      <w:sz w:val="12"/>
                      <w:szCs w:val="12"/>
                    </w:rPr>
                  </w:pPr>
                  <w:r w:rsidRPr="00745F7E">
                    <w:rPr>
                      <w:sz w:val="12"/>
                      <w:szCs w:val="12"/>
                    </w:rPr>
                    <w:t>336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D78D603" w14:textId="77777777" w:rsidR="003C7E53" w:rsidRPr="007B2384" w:rsidRDefault="003C7E53" w:rsidP="003C7E53">
                  <w:pPr>
                    <w:pStyle w:val="aa"/>
                    <w:spacing w:after="0"/>
                    <w:jc w:val="center"/>
                    <w:rPr>
                      <w:sz w:val="12"/>
                      <w:szCs w:val="12"/>
                    </w:rPr>
                  </w:pPr>
                  <w:r w:rsidRPr="00745F7E">
                    <w:rPr>
                      <w:sz w:val="12"/>
                      <w:szCs w:val="12"/>
                    </w:rPr>
                    <w:t>696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FB70935" w14:textId="77777777" w:rsidR="003C7E53" w:rsidRPr="007B2384" w:rsidRDefault="003C7E53" w:rsidP="003C7E53">
                  <w:pPr>
                    <w:pStyle w:val="aa"/>
                    <w:spacing w:after="0"/>
                    <w:jc w:val="center"/>
                    <w:rPr>
                      <w:sz w:val="12"/>
                      <w:szCs w:val="12"/>
                    </w:rPr>
                  </w:pPr>
                  <w:r w:rsidRPr="00745F7E">
                    <w:rPr>
                      <w:sz w:val="12"/>
                      <w:szCs w:val="12"/>
                    </w:rPr>
                    <w:t>1064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BE9011B" w14:textId="77777777" w:rsidR="003C7E53" w:rsidRPr="007B2384" w:rsidRDefault="003C7E53" w:rsidP="003C7E53">
                  <w:pPr>
                    <w:pStyle w:val="aa"/>
                    <w:spacing w:after="0"/>
                    <w:jc w:val="center"/>
                    <w:rPr>
                      <w:sz w:val="12"/>
                      <w:szCs w:val="12"/>
                    </w:rPr>
                  </w:pPr>
                  <w:r w:rsidRPr="00745F7E">
                    <w:rPr>
                      <w:sz w:val="12"/>
                      <w:szCs w:val="12"/>
                    </w:rPr>
                    <w:t>1416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4DC5442" w14:textId="77777777" w:rsidR="003C7E53" w:rsidRPr="007B2384" w:rsidRDefault="003C7E53" w:rsidP="003C7E53">
                  <w:pPr>
                    <w:pStyle w:val="aa"/>
                    <w:spacing w:after="0"/>
                    <w:jc w:val="center"/>
                    <w:rPr>
                      <w:sz w:val="12"/>
                      <w:szCs w:val="12"/>
                    </w:rPr>
                  </w:pPr>
                  <w:r w:rsidRPr="00745F7E">
                    <w:rPr>
                      <w:sz w:val="12"/>
                      <w:szCs w:val="12"/>
                    </w:rPr>
                    <w:t>1800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3992DBD" w14:textId="77777777" w:rsidR="003C7E53" w:rsidRPr="007B2384" w:rsidRDefault="003C7E53" w:rsidP="003C7E53">
                  <w:pPr>
                    <w:pStyle w:val="aa"/>
                    <w:spacing w:after="0"/>
                    <w:jc w:val="center"/>
                    <w:rPr>
                      <w:sz w:val="12"/>
                      <w:szCs w:val="12"/>
                    </w:rPr>
                  </w:pPr>
                  <w:r w:rsidRPr="00745F7E">
                    <w:rPr>
                      <w:sz w:val="12"/>
                      <w:szCs w:val="12"/>
                    </w:rPr>
                    <w:t>2152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67C6342" w14:textId="77777777" w:rsidR="003C7E53" w:rsidRPr="007B2384" w:rsidRDefault="003C7E53" w:rsidP="003C7E53">
                  <w:pPr>
                    <w:pStyle w:val="aa"/>
                    <w:spacing w:after="0"/>
                    <w:jc w:val="center"/>
                    <w:rPr>
                      <w:sz w:val="12"/>
                      <w:szCs w:val="12"/>
                    </w:rPr>
                  </w:pPr>
                  <w:r w:rsidRPr="00745F7E">
                    <w:rPr>
                      <w:sz w:val="12"/>
                      <w:szCs w:val="12"/>
                    </w:rPr>
                    <w:t>2856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CF8AC47" w14:textId="77777777" w:rsidR="003C7E53" w:rsidRPr="007B2384" w:rsidRDefault="003C7E53" w:rsidP="003C7E53">
                  <w:pPr>
                    <w:pStyle w:val="aa"/>
                    <w:spacing w:after="0"/>
                    <w:jc w:val="center"/>
                    <w:rPr>
                      <w:sz w:val="12"/>
                      <w:szCs w:val="12"/>
                    </w:rPr>
                  </w:pPr>
                  <w:r w:rsidRPr="00745F7E">
                    <w:rPr>
                      <w:sz w:val="12"/>
                      <w:szCs w:val="12"/>
                    </w:rPr>
                    <w:t>3624</w:t>
                  </w:r>
                </w:p>
              </w:tc>
            </w:tr>
            <w:tr w:rsidR="003C7E53" w14:paraId="29F27155"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042CAA71"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40935491"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18</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F201C42" w14:textId="77777777" w:rsidR="003C7E53" w:rsidRPr="007B2384" w:rsidRDefault="003C7E53" w:rsidP="003C7E53">
                  <w:pPr>
                    <w:pStyle w:val="aa"/>
                    <w:spacing w:after="0"/>
                    <w:jc w:val="center"/>
                    <w:rPr>
                      <w:sz w:val="12"/>
                      <w:szCs w:val="12"/>
                    </w:rPr>
                  </w:pPr>
                  <w:r w:rsidRPr="00745F7E">
                    <w:rPr>
                      <w:sz w:val="12"/>
                      <w:szCs w:val="12"/>
                    </w:rPr>
                    <w:t>376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DE90B29" w14:textId="77777777" w:rsidR="003C7E53" w:rsidRPr="007B2384" w:rsidRDefault="003C7E53" w:rsidP="003C7E53">
                  <w:pPr>
                    <w:pStyle w:val="aa"/>
                    <w:spacing w:after="0"/>
                    <w:jc w:val="center"/>
                    <w:rPr>
                      <w:sz w:val="12"/>
                      <w:szCs w:val="12"/>
                    </w:rPr>
                  </w:pPr>
                  <w:r w:rsidRPr="00745F7E">
                    <w:rPr>
                      <w:sz w:val="12"/>
                      <w:szCs w:val="12"/>
                    </w:rPr>
                    <w:t>776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05DEF0D" w14:textId="77777777" w:rsidR="003C7E53" w:rsidRPr="007B2384" w:rsidRDefault="003C7E53" w:rsidP="003C7E53">
                  <w:pPr>
                    <w:pStyle w:val="aa"/>
                    <w:spacing w:after="0"/>
                    <w:jc w:val="center"/>
                    <w:rPr>
                      <w:sz w:val="12"/>
                      <w:szCs w:val="12"/>
                    </w:rPr>
                  </w:pPr>
                  <w:r w:rsidRPr="00745F7E">
                    <w:rPr>
                      <w:sz w:val="12"/>
                      <w:szCs w:val="12"/>
                    </w:rPr>
                    <w:t>1160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EA88052" w14:textId="77777777" w:rsidR="003C7E53" w:rsidRPr="007B2384" w:rsidRDefault="003C7E53" w:rsidP="003C7E53">
                  <w:pPr>
                    <w:pStyle w:val="aa"/>
                    <w:spacing w:after="0"/>
                    <w:jc w:val="center"/>
                    <w:rPr>
                      <w:sz w:val="12"/>
                      <w:szCs w:val="12"/>
                    </w:rPr>
                  </w:pPr>
                  <w:r w:rsidRPr="00745F7E">
                    <w:rPr>
                      <w:sz w:val="12"/>
                      <w:szCs w:val="12"/>
                    </w:rPr>
                    <w:t>1544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14F7EEA" w14:textId="77777777" w:rsidR="003C7E53" w:rsidRPr="007B2384" w:rsidRDefault="003C7E53" w:rsidP="003C7E53">
                  <w:pPr>
                    <w:pStyle w:val="aa"/>
                    <w:spacing w:after="0"/>
                    <w:jc w:val="center"/>
                    <w:rPr>
                      <w:sz w:val="12"/>
                      <w:szCs w:val="12"/>
                    </w:rPr>
                  </w:pPr>
                  <w:r w:rsidRPr="00745F7E">
                    <w:rPr>
                      <w:sz w:val="12"/>
                      <w:szCs w:val="12"/>
                    </w:rPr>
                    <w:t>1992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1C4A888" w14:textId="77777777" w:rsidR="003C7E53" w:rsidRPr="007B2384" w:rsidRDefault="003C7E53" w:rsidP="003C7E53">
                  <w:pPr>
                    <w:pStyle w:val="aa"/>
                    <w:spacing w:after="0"/>
                    <w:jc w:val="center"/>
                    <w:rPr>
                      <w:sz w:val="12"/>
                      <w:szCs w:val="12"/>
                    </w:rPr>
                  </w:pPr>
                  <w:r w:rsidRPr="00745F7E">
                    <w:rPr>
                      <w:sz w:val="12"/>
                      <w:szCs w:val="12"/>
                    </w:rPr>
                    <w:t>2344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08234DD" w14:textId="77777777" w:rsidR="003C7E53" w:rsidRPr="007B2384" w:rsidRDefault="003C7E53" w:rsidP="003C7E53">
                  <w:pPr>
                    <w:pStyle w:val="aa"/>
                    <w:spacing w:after="0"/>
                    <w:jc w:val="center"/>
                    <w:rPr>
                      <w:sz w:val="12"/>
                      <w:szCs w:val="12"/>
                    </w:rPr>
                  </w:pPr>
                  <w:r w:rsidRPr="00745F7E">
                    <w:rPr>
                      <w:sz w:val="12"/>
                      <w:szCs w:val="12"/>
                    </w:rPr>
                    <w:t>3112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E32B263" w14:textId="77777777" w:rsidR="003C7E53" w:rsidRPr="007B2384" w:rsidRDefault="003C7E53" w:rsidP="003C7E53">
                  <w:pPr>
                    <w:pStyle w:val="aa"/>
                    <w:spacing w:after="0"/>
                    <w:jc w:val="center"/>
                    <w:rPr>
                      <w:sz w:val="12"/>
                      <w:szCs w:val="12"/>
                    </w:rPr>
                  </w:pPr>
                  <w:r w:rsidRPr="00745F7E">
                    <w:rPr>
                      <w:sz w:val="12"/>
                      <w:szCs w:val="12"/>
                    </w:rPr>
                    <w:t>4008</w:t>
                  </w:r>
                </w:p>
              </w:tc>
            </w:tr>
            <w:tr w:rsidR="003C7E53" w14:paraId="569F017D"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54F29CF9"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A7CE727"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19</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4BCB62F" w14:textId="77777777" w:rsidR="003C7E53" w:rsidRPr="007B2384" w:rsidRDefault="003C7E53" w:rsidP="003C7E53">
                  <w:pPr>
                    <w:pStyle w:val="aa"/>
                    <w:spacing w:after="0"/>
                    <w:jc w:val="center"/>
                    <w:rPr>
                      <w:sz w:val="12"/>
                      <w:szCs w:val="12"/>
                    </w:rPr>
                  </w:pPr>
                  <w:r w:rsidRPr="00745F7E">
                    <w:rPr>
                      <w:sz w:val="12"/>
                      <w:szCs w:val="12"/>
                    </w:rPr>
                    <w:t>408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6A5FC04" w14:textId="77777777" w:rsidR="003C7E53" w:rsidRPr="007B2384" w:rsidRDefault="003C7E53" w:rsidP="003C7E53">
                  <w:pPr>
                    <w:pStyle w:val="aa"/>
                    <w:spacing w:after="0"/>
                    <w:jc w:val="center"/>
                    <w:rPr>
                      <w:sz w:val="12"/>
                      <w:szCs w:val="12"/>
                    </w:rPr>
                  </w:pPr>
                  <w:r w:rsidRPr="00745F7E">
                    <w:rPr>
                      <w:sz w:val="12"/>
                      <w:szCs w:val="12"/>
                    </w:rPr>
                    <w:t>840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8C22894" w14:textId="77777777" w:rsidR="003C7E53" w:rsidRPr="007B2384" w:rsidRDefault="003C7E53" w:rsidP="003C7E53">
                  <w:pPr>
                    <w:pStyle w:val="aa"/>
                    <w:spacing w:after="0"/>
                    <w:jc w:val="center"/>
                    <w:rPr>
                      <w:sz w:val="12"/>
                      <w:szCs w:val="12"/>
                    </w:rPr>
                  </w:pPr>
                  <w:r w:rsidRPr="00745F7E">
                    <w:rPr>
                      <w:sz w:val="12"/>
                      <w:szCs w:val="12"/>
                    </w:rPr>
                    <w:t>1288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B9B8AD0" w14:textId="77777777" w:rsidR="003C7E53" w:rsidRPr="007B2384" w:rsidRDefault="003C7E53" w:rsidP="003C7E53">
                  <w:pPr>
                    <w:pStyle w:val="aa"/>
                    <w:spacing w:after="0"/>
                    <w:jc w:val="center"/>
                    <w:rPr>
                      <w:sz w:val="12"/>
                      <w:szCs w:val="12"/>
                    </w:rPr>
                  </w:pPr>
                  <w:r w:rsidRPr="00745F7E">
                    <w:rPr>
                      <w:sz w:val="12"/>
                      <w:szCs w:val="12"/>
                    </w:rPr>
                    <w:t>1736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9290743" w14:textId="77777777" w:rsidR="003C7E53" w:rsidRPr="007B2384" w:rsidRDefault="003C7E53" w:rsidP="003C7E53">
                  <w:pPr>
                    <w:pStyle w:val="aa"/>
                    <w:spacing w:after="0"/>
                    <w:jc w:val="center"/>
                    <w:rPr>
                      <w:sz w:val="12"/>
                      <w:szCs w:val="12"/>
                    </w:rPr>
                  </w:pPr>
                  <w:r w:rsidRPr="00745F7E">
                    <w:rPr>
                      <w:sz w:val="12"/>
                      <w:szCs w:val="12"/>
                    </w:rPr>
                    <w:t>2152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6084393" w14:textId="77777777" w:rsidR="003C7E53" w:rsidRPr="007B2384" w:rsidRDefault="003C7E53" w:rsidP="003C7E53">
                  <w:pPr>
                    <w:pStyle w:val="aa"/>
                    <w:spacing w:after="0"/>
                    <w:jc w:val="center"/>
                    <w:rPr>
                      <w:sz w:val="12"/>
                      <w:szCs w:val="12"/>
                    </w:rPr>
                  </w:pPr>
                  <w:r w:rsidRPr="00745F7E">
                    <w:rPr>
                      <w:sz w:val="12"/>
                      <w:szCs w:val="12"/>
                    </w:rPr>
                    <w:t>2600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61514A7" w14:textId="77777777" w:rsidR="003C7E53" w:rsidRPr="007B2384" w:rsidRDefault="003C7E53" w:rsidP="003C7E53">
                  <w:pPr>
                    <w:pStyle w:val="aa"/>
                    <w:spacing w:after="0"/>
                    <w:jc w:val="center"/>
                    <w:rPr>
                      <w:sz w:val="12"/>
                      <w:szCs w:val="12"/>
                    </w:rPr>
                  </w:pPr>
                  <w:r w:rsidRPr="00745F7E">
                    <w:rPr>
                      <w:sz w:val="12"/>
                      <w:szCs w:val="12"/>
                    </w:rPr>
                    <w:t>3496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1C6119F" w14:textId="77777777" w:rsidR="003C7E53" w:rsidRPr="007B2384" w:rsidRDefault="003C7E53" w:rsidP="003C7E53">
                  <w:pPr>
                    <w:pStyle w:val="aa"/>
                    <w:spacing w:after="0"/>
                    <w:jc w:val="center"/>
                    <w:rPr>
                      <w:sz w:val="12"/>
                      <w:szCs w:val="12"/>
                    </w:rPr>
                  </w:pPr>
                  <w:r w:rsidRPr="00745F7E">
                    <w:rPr>
                      <w:sz w:val="12"/>
                      <w:szCs w:val="12"/>
                    </w:rPr>
                    <w:t>4264</w:t>
                  </w:r>
                </w:p>
              </w:tc>
            </w:tr>
            <w:tr w:rsidR="003C7E53" w14:paraId="4FAC8748"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tcPr>
                <w:p w14:paraId="2D08F4A6"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tcPr>
                <w:p w14:paraId="4B9E4EC8"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20</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3413DA1" w14:textId="77777777" w:rsidR="003C7E53" w:rsidRPr="00745F7E" w:rsidRDefault="003C7E53" w:rsidP="003C7E53">
                  <w:pPr>
                    <w:pStyle w:val="aa"/>
                    <w:spacing w:after="0"/>
                    <w:jc w:val="center"/>
                    <w:rPr>
                      <w:sz w:val="12"/>
                      <w:szCs w:val="12"/>
                    </w:rPr>
                  </w:pPr>
                  <w:r w:rsidRPr="00745F7E">
                    <w:rPr>
                      <w:sz w:val="12"/>
                      <w:szCs w:val="12"/>
                    </w:rPr>
                    <w:t>440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8E5FD57" w14:textId="77777777" w:rsidR="003C7E53" w:rsidRPr="00745F7E" w:rsidRDefault="003C7E53" w:rsidP="003C7E53">
                  <w:pPr>
                    <w:pStyle w:val="aa"/>
                    <w:spacing w:after="0"/>
                    <w:jc w:val="center"/>
                    <w:rPr>
                      <w:sz w:val="12"/>
                      <w:szCs w:val="12"/>
                    </w:rPr>
                  </w:pPr>
                  <w:r w:rsidRPr="00745F7E">
                    <w:rPr>
                      <w:sz w:val="12"/>
                      <w:szCs w:val="12"/>
                    </w:rPr>
                    <w:t>904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A34C0C2" w14:textId="77777777" w:rsidR="003C7E53" w:rsidRPr="00745F7E" w:rsidRDefault="003C7E53" w:rsidP="003C7E53">
                  <w:pPr>
                    <w:pStyle w:val="aa"/>
                    <w:spacing w:after="0"/>
                    <w:jc w:val="center"/>
                    <w:rPr>
                      <w:sz w:val="12"/>
                      <w:szCs w:val="12"/>
                    </w:rPr>
                  </w:pPr>
                  <w:r w:rsidRPr="00745F7E">
                    <w:rPr>
                      <w:sz w:val="12"/>
                      <w:szCs w:val="12"/>
                    </w:rPr>
                    <w:t>1384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4D39744" w14:textId="77777777" w:rsidR="003C7E53" w:rsidRPr="00745F7E" w:rsidRDefault="003C7E53" w:rsidP="003C7E53">
                  <w:pPr>
                    <w:pStyle w:val="aa"/>
                    <w:spacing w:after="0"/>
                    <w:jc w:val="center"/>
                    <w:rPr>
                      <w:sz w:val="12"/>
                      <w:szCs w:val="12"/>
                    </w:rPr>
                  </w:pPr>
                  <w:r w:rsidRPr="00745F7E">
                    <w:rPr>
                      <w:sz w:val="12"/>
                      <w:szCs w:val="12"/>
                    </w:rPr>
                    <w:t>1864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45EB571" w14:textId="77777777" w:rsidR="003C7E53" w:rsidRPr="00745F7E" w:rsidRDefault="003C7E53" w:rsidP="003C7E53">
                  <w:pPr>
                    <w:pStyle w:val="aa"/>
                    <w:spacing w:after="0"/>
                    <w:jc w:val="center"/>
                    <w:rPr>
                      <w:sz w:val="12"/>
                      <w:szCs w:val="12"/>
                    </w:rPr>
                  </w:pPr>
                  <w:r w:rsidRPr="00745F7E">
                    <w:rPr>
                      <w:sz w:val="12"/>
                      <w:szCs w:val="12"/>
                    </w:rPr>
                    <w:t>2344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0636A33" w14:textId="77777777" w:rsidR="003C7E53" w:rsidRPr="00745F7E" w:rsidRDefault="003C7E53" w:rsidP="003C7E53">
                  <w:pPr>
                    <w:pStyle w:val="aa"/>
                    <w:spacing w:after="0"/>
                    <w:jc w:val="center"/>
                    <w:rPr>
                      <w:sz w:val="12"/>
                      <w:szCs w:val="12"/>
                    </w:rPr>
                  </w:pPr>
                  <w:r w:rsidRPr="00745F7E">
                    <w:rPr>
                      <w:sz w:val="12"/>
                      <w:szCs w:val="12"/>
                    </w:rPr>
                    <w:t>2792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0EDD834" w14:textId="77777777" w:rsidR="003C7E53" w:rsidRPr="00745F7E" w:rsidRDefault="003C7E53" w:rsidP="003C7E53">
                  <w:pPr>
                    <w:pStyle w:val="aa"/>
                    <w:spacing w:after="0"/>
                    <w:jc w:val="center"/>
                    <w:rPr>
                      <w:sz w:val="12"/>
                      <w:szCs w:val="12"/>
                    </w:rPr>
                  </w:pPr>
                  <w:r w:rsidRPr="00745F7E">
                    <w:rPr>
                      <w:sz w:val="12"/>
                      <w:szCs w:val="12"/>
                    </w:rPr>
                    <w:t>3752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F8C2D23" w14:textId="77777777" w:rsidR="003C7E53" w:rsidRPr="00745F7E" w:rsidRDefault="003C7E53" w:rsidP="003C7E53">
                  <w:pPr>
                    <w:pStyle w:val="aa"/>
                    <w:spacing w:after="0"/>
                    <w:jc w:val="center"/>
                    <w:rPr>
                      <w:sz w:val="12"/>
                      <w:szCs w:val="12"/>
                    </w:rPr>
                  </w:pPr>
                  <w:r w:rsidRPr="00745F7E">
                    <w:rPr>
                      <w:sz w:val="12"/>
                      <w:szCs w:val="12"/>
                    </w:rPr>
                    <w:t>4584</w:t>
                  </w:r>
                </w:p>
              </w:tc>
            </w:tr>
            <w:tr w:rsidR="003C7E53" w14:paraId="447684E2"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28CEC0C1"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1EC57FA9"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2</w:t>
                  </w:r>
                  <w:r>
                    <w:rPr>
                      <w:color w:val="000000"/>
                      <w:sz w:val="12"/>
                      <w:szCs w:val="12"/>
                      <w:lang w:eastAsia="en-US"/>
                    </w:rPr>
                    <w:t>1</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9BF3E2E" w14:textId="77777777" w:rsidR="003C7E53" w:rsidRPr="007B2384" w:rsidRDefault="003C7E53" w:rsidP="003C7E53">
                  <w:pPr>
                    <w:pStyle w:val="aa"/>
                    <w:spacing w:after="0"/>
                    <w:jc w:val="center"/>
                    <w:rPr>
                      <w:sz w:val="12"/>
                      <w:szCs w:val="12"/>
                    </w:rPr>
                  </w:pPr>
                  <w:r w:rsidRPr="00745F7E">
                    <w:rPr>
                      <w:sz w:val="12"/>
                      <w:szCs w:val="12"/>
                    </w:rPr>
                    <w:t>488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8C11EA3" w14:textId="77777777" w:rsidR="003C7E53" w:rsidRPr="007B2384" w:rsidRDefault="003C7E53" w:rsidP="003C7E53">
                  <w:pPr>
                    <w:pStyle w:val="aa"/>
                    <w:spacing w:after="0"/>
                    <w:jc w:val="center"/>
                    <w:rPr>
                      <w:sz w:val="12"/>
                      <w:szCs w:val="12"/>
                    </w:rPr>
                  </w:pPr>
                  <w:r w:rsidRPr="00745F7E">
                    <w:rPr>
                      <w:sz w:val="12"/>
                      <w:szCs w:val="12"/>
                    </w:rPr>
                    <w:t>1000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3C12856" w14:textId="77777777" w:rsidR="003C7E53" w:rsidRPr="007B2384" w:rsidRDefault="003C7E53" w:rsidP="003C7E53">
                  <w:pPr>
                    <w:pStyle w:val="aa"/>
                    <w:spacing w:after="0"/>
                    <w:jc w:val="center"/>
                    <w:rPr>
                      <w:sz w:val="12"/>
                      <w:szCs w:val="12"/>
                    </w:rPr>
                  </w:pPr>
                  <w:r w:rsidRPr="00745F7E">
                    <w:rPr>
                      <w:sz w:val="12"/>
                      <w:szCs w:val="12"/>
                    </w:rPr>
                    <w:t>1480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4352BE8" w14:textId="77777777" w:rsidR="003C7E53" w:rsidRPr="007B2384" w:rsidRDefault="003C7E53" w:rsidP="003C7E53">
                  <w:pPr>
                    <w:pStyle w:val="aa"/>
                    <w:spacing w:after="0"/>
                    <w:jc w:val="center"/>
                    <w:rPr>
                      <w:sz w:val="12"/>
                      <w:szCs w:val="12"/>
                    </w:rPr>
                  </w:pPr>
                  <w:r w:rsidRPr="00745F7E">
                    <w:rPr>
                      <w:sz w:val="12"/>
                      <w:szCs w:val="12"/>
                    </w:rPr>
                    <w:t>1992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6E233C2" w14:textId="77777777" w:rsidR="003C7E53" w:rsidRPr="007B2384" w:rsidRDefault="003C7E53" w:rsidP="003C7E53">
                  <w:pPr>
                    <w:pStyle w:val="aa"/>
                    <w:spacing w:after="0"/>
                    <w:jc w:val="center"/>
                    <w:rPr>
                      <w:sz w:val="12"/>
                      <w:szCs w:val="12"/>
                    </w:rPr>
                  </w:pPr>
                  <w:r w:rsidRPr="00745F7E">
                    <w:rPr>
                      <w:sz w:val="12"/>
                      <w:szCs w:val="12"/>
                      <w:highlight w:val="cyan"/>
                    </w:rPr>
                    <w:t>2536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EE85019" w14:textId="77777777" w:rsidR="003C7E53" w:rsidRPr="007B2384" w:rsidRDefault="003C7E53" w:rsidP="003C7E53">
                  <w:pPr>
                    <w:pStyle w:val="aa"/>
                    <w:spacing w:after="0"/>
                    <w:jc w:val="center"/>
                    <w:rPr>
                      <w:sz w:val="12"/>
                      <w:szCs w:val="12"/>
                    </w:rPr>
                  </w:pPr>
                  <w:r w:rsidRPr="00745F7E">
                    <w:rPr>
                      <w:sz w:val="12"/>
                      <w:szCs w:val="12"/>
                    </w:rPr>
                    <w:t>2984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155B8E2" w14:textId="77777777" w:rsidR="003C7E53" w:rsidRPr="007B2384" w:rsidRDefault="003C7E53" w:rsidP="003C7E53">
                  <w:pPr>
                    <w:pStyle w:val="aa"/>
                    <w:spacing w:after="0"/>
                    <w:jc w:val="center"/>
                    <w:rPr>
                      <w:sz w:val="12"/>
                      <w:szCs w:val="12"/>
                    </w:rPr>
                  </w:pPr>
                  <w:r w:rsidRPr="00745F7E">
                    <w:rPr>
                      <w:sz w:val="12"/>
                      <w:szCs w:val="12"/>
                    </w:rPr>
                    <w:t>4008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0A27BDD" w14:textId="77777777" w:rsidR="003C7E53" w:rsidRPr="007B2384" w:rsidRDefault="003C7E53" w:rsidP="003C7E53">
                  <w:pPr>
                    <w:pStyle w:val="aa"/>
                    <w:spacing w:after="0"/>
                    <w:jc w:val="center"/>
                    <w:rPr>
                      <w:sz w:val="12"/>
                      <w:szCs w:val="12"/>
                    </w:rPr>
                  </w:pPr>
                  <w:r w:rsidRPr="00745F7E">
                    <w:rPr>
                      <w:sz w:val="12"/>
                      <w:szCs w:val="12"/>
                    </w:rPr>
                    <w:t>4968</w:t>
                  </w:r>
                </w:p>
              </w:tc>
            </w:tr>
          </w:tbl>
          <w:p w14:paraId="7616EAE6" w14:textId="77777777" w:rsidR="003C7E53" w:rsidRDefault="003C7E53" w:rsidP="00344844"/>
          <w:tbl>
            <w:tblPr>
              <w:tblW w:w="0" w:type="auto"/>
              <w:jc w:val="center"/>
              <w:tblCellMar>
                <w:left w:w="0" w:type="dxa"/>
                <w:right w:w="0" w:type="dxa"/>
              </w:tblCellMar>
              <w:tblLook w:val="04A0" w:firstRow="1" w:lastRow="0" w:firstColumn="1" w:lastColumn="0" w:noHBand="0" w:noVBand="1"/>
            </w:tblPr>
            <w:tblGrid>
              <w:gridCol w:w="856"/>
              <w:gridCol w:w="666"/>
              <w:gridCol w:w="417"/>
              <w:gridCol w:w="483"/>
              <w:gridCol w:w="483"/>
              <w:gridCol w:w="483"/>
              <w:gridCol w:w="483"/>
              <w:gridCol w:w="483"/>
              <w:gridCol w:w="483"/>
              <w:gridCol w:w="483"/>
            </w:tblGrid>
            <w:tr w:rsidR="003C7E53" w14:paraId="563D4715" w14:textId="77777777" w:rsidTr="00BE2FA4">
              <w:trPr>
                <w:cantSplit/>
                <w:jc w:val="center"/>
              </w:trPr>
              <w:tc>
                <w:tcPr>
                  <w:tcW w:w="856"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hideMark/>
                </w:tcPr>
                <w:p w14:paraId="3D1198FC" w14:textId="77777777" w:rsidR="003C7E53" w:rsidRPr="007B2384" w:rsidRDefault="003C7E53" w:rsidP="003C7E53">
                  <w:pPr>
                    <w:pStyle w:val="TAH"/>
                    <w:rPr>
                      <w:sz w:val="12"/>
                      <w:szCs w:val="12"/>
                      <w:lang w:eastAsia="en-US"/>
                    </w:rPr>
                  </w:pPr>
                  <w:r w:rsidRPr="007B2384">
                    <w:rPr>
                      <w:color w:val="000000"/>
                      <w:sz w:val="12"/>
                      <w:szCs w:val="12"/>
                      <w:lang w:eastAsia="en-US"/>
                    </w:rPr>
                    <w:t>Modulation Scheme</w:t>
                  </w:r>
                </w:p>
              </w:tc>
              <w:tc>
                <w:tcPr>
                  <w:tcW w:w="666" w:type="dxa"/>
                  <w:vMerge w:val="restart"/>
                  <w:tcBorders>
                    <w:top w:val="single" w:sz="8"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6726C8B9" w14:textId="77777777" w:rsidR="003C7E53" w:rsidRPr="007B2384" w:rsidRDefault="003C7E53" w:rsidP="003C7E53">
                  <w:pPr>
                    <w:pStyle w:val="TAH"/>
                    <w:rPr>
                      <w:sz w:val="12"/>
                      <w:szCs w:val="12"/>
                      <w:lang w:val="sv-SE" w:eastAsia="en-US"/>
                    </w:rPr>
                  </w:pPr>
                  <w:r w:rsidRPr="007B2384">
                    <w:rPr>
                      <w:noProof/>
                      <w:color w:val="000000"/>
                      <w:position w:val="-10"/>
                      <w:sz w:val="12"/>
                      <w:szCs w:val="12"/>
                      <w:lang w:val="en-US" w:eastAsia="zh-CN"/>
                    </w:rPr>
                    <w:drawing>
                      <wp:inline distT="0" distB="0" distL="0" distR="0" wp14:anchorId="7CC18B55" wp14:editId="58046E5C">
                        <wp:extent cx="27813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p>
              </w:tc>
              <w:tc>
                <w:tcPr>
                  <w:tcW w:w="3798" w:type="dxa"/>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5EF3E7E" w14:textId="77777777" w:rsidR="003C7E53" w:rsidRPr="007B2384" w:rsidRDefault="003C7E53" w:rsidP="003C7E53">
                  <w:pPr>
                    <w:pStyle w:val="TAH"/>
                    <w:rPr>
                      <w:sz w:val="12"/>
                      <w:szCs w:val="12"/>
                      <w:lang w:eastAsia="en-US"/>
                    </w:rPr>
                  </w:pPr>
                  <w:r w:rsidRPr="007B2384">
                    <w:rPr>
                      <w:color w:val="000000"/>
                      <w:sz w:val="12"/>
                      <w:szCs w:val="12"/>
                      <w:lang w:eastAsia="en-US"/>
                    </w:rPr>
                    <w:t>Number of NPDSCH Subframes (NSF)</w:t>
                  </w:r>
                </w:p>
              </w:tc>
            </w:tr>
            <w:tr w:rsidR="003C7E53" w14:paraId="56729634" w14:textId="77777777" w:rsidTr="00BE2FA4">
              <w:trPr>
                <w:cantSplit/>
                <w:jc w:val="center"/>
              </w:trPr>
              <w:tc>
                <w:tcPr>
                  <w:tcW w:w="856" w:type="dxa"/>
                  <w:vMerge/>
                  <w:tcBorders>
                    <w:top w:val="single" w:sz="8" w:space="0" w:color="auto"/>
                    <w:left w:val="single" w:sz="8" w:space="0" w:color="auto"/>
                    <w:bottom w:val="double" w:sz="4" w:space="0" w:color="auto"/>
                    <w:right w:val="double" w:sz="4" w:space="0" w:color="auto"/>
                  </w:tcBorders>
                  <w:vAlign w:val="center"/>
                  <w:hideMark/>
                </w:tcPr>
                <w:p w14:paraId="07DCCC45" w14:textId="77777777" w:rsidR="003C7E53" w:rsidRPr="007B2384" w:rsidRDefault="003C7E53" w:rsidP="003C7E53">
                  <w:pPr>
                    <w:rPr>
                      <w:rFonts w:ascii="Arial" w:hAnsi="Arial" w:cs="Arial"/>
                      <w:b/>
                      <w:bCs/>
                      <w:sz w:val="12"/>
                      <w:szCs w:val="12"/>
                      <w:lang w:val="x-none"/>
                    </w:rPr>
                  </w:pPr>
                </w:p>
              </w:tc>
              <w:tc>
                <w:tcPr>
                  <w:tcW w:w="666" w:type="dxa"/>
                  <w:vMerge/>
                  <w:tcBorders>
                    <w:top w:val="single" w:sz="8" w:space="0" w:color="auto"/>
                    <w:left w:val="nil"/>
                    <w:bottom w:val="double" w:sz="4" w:space="0" w:color="auto"/>
                    <w:right w:val="double" w:sz="4" w:space="0" w:color="auto"/>
                  </w:tcBorders>
                  <w:vAlign w:val="center"/>
                  <w:hideMark/>
                </w:tcPr>
                <w:p w14:paraId="3C952C2A" w14:textId="77777777" w:rsidR="003C7E53" w:rsidRPr="007B2384" w:rsidRDefault="003C7E53" w:rsidP="003C7E53">
                  <w:pPr>
                    <w:rPr>
                      <w:rFonts w:ascii="Arial" w:hAnsi="Arial" w:cs="Arial"/>
                      <w:b/>
                      <w:bCs/>
                      <w:sz w:val="12"/>
                      <w:szCs w:val="12"/>
                    </w:rPr>
                  </w:pPr>
                </w:p>
              </w:tc>
              <w:tc>
                <w:tcPr>
                  <w:tcW w:w="417"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1CC0A78" w14:textId="77777777" w:rsidR="003C7E53" w:rsidRPr="007B2384" w:rsidRDefault="003C7E53" w:rsidP="003C7E53">
                  <w:pPr>
                    <w:pStyle w:val="TAH"/>
                    <w:rPr>
                      <w:sz w:val="12"/>
                      <w:szCs w:val="12"/>
                      <w:lang w:eastAsia="en-US"/>
                    </w:rPr>
                  </w:pPr>
                  <w:r w:rsidRPr="007B2384">
                    <w:rPr>
                      <w:color w:val="000000"/>
                      <w:sz w:val="12"/>
                      <w:szCs w:val="12"/>
                      <w:lang w:eastAsia="en-US"/>
                    </w:rPr>
                    <w:t>1</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BBA74CF" w14:textId="77777777" w:rsidR="003C7E53" w:rsidRPr="007B2384" w:rsidRDefault="003C7E53" w:rsidP="003C7E53">
                  <w:pPr>
                    <w:pStyle w:val="TAH"/>
                    <w:rPr>
                      <w:sz w:val="12"/>
                      <w:szCs w:val="12"/>
                      <w:lang w:eastAsia="en-US"/>
                    </w:rPr>
                  </w:pPr>
                  <w:r w:rsidRPr="007B2384">
                    <w:rPr>
                      <w:color w:val="000000"/>
                      <w:sz w:val="12"/>
                      <w:szCs w:val="12"/>
                      <w:lang w:eastAsia="en-US"/>
                    </w:rPr>
                    <w:t>2</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B201386" w14:textId="77777777" w:rsidR="003C7E53" w:rsidRPr="007B2384" w:rsidRDefault="003C7E53" w:rsidP="003C7E53">
                  <w:pPr>
                    <w:pStyle w:val="TAH"/>
                    <w:rPr>
                      <w:sz w:val="12"/>
                      <w:szCs w:val="12"/>
                      <w:lang w:eastAsia="en-US"/>
                    </w:rPr>
                  </w:pPr>
                  <w:r w:rsidRPr="007B2384">
                    <w:rPr>
                      <w:color w:val="000000"/>
                      <w:sz w:val="12"/>
                      <w:szCs w:val="12"/>
                      <w:lang w:eastAsia="en-US"/>
                    </w:rPr>
                    <w:t>3</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99CBDB" w14:textId="77777777" w:rsidR="003C7E53" w:rsidRPr="007B2384" w:rsidRDefault="003C7E53" w:rsidP="003C7E53">
                  <w:pPr>
                    <w:pStyle w:val="TAH"/>
                    <w:rPr>
                      <w:sz w:val="12"/>
                      <w:szCs w:val="12"/>
                      <w:lang w:eastAsia="en-US"/>
                    </w:rPr>
                  </w:pPr>
                  <w:r w:rsidRPr="007B2384">
                    <w:rPr>
                      <w:color w:val="000000"/>
                      <w:sz w:val="12"/>
                      <w:szCs w:val="12"/>
                      <w:lang w:eastAsia="en-US"/>
                    </w:rPr>
                    <w:t>4</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F2E51AC" w14:textId="77777777" w:rsidR="003C7E53" w:rsidRPr="007B2384" w:rsidRDefault="003C7E53" w:rsidP="003C7E53">
                  <w:pPr>
                    <w:pStyle w:val="TAH"/>
                    <w:rPr>
                      <w:sz w:val="12"/>
                      <w:szCs w:val="12"/>
                      <w:lang w:eastAsia="en-US"/>
                    </w:rPr>
                  </w:pPr>
                  <w:r w:rsidRPr="007B2384">
                    <w:rPr>
                      <w:color w:val="000000"/>
                      <w:sz w:val="12"/>
                      <w:szCs w:val="12"/>
                      <w:lang w:eastAsia="en-US"/>
                    </w:rPr>
                    <w:t>5</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000768" w14:textId="77777777" w:rsidR="003C7E53" w:rsidRPr="007B2384" w:rsidRDefault="003C7E53" w:rsidP="003C7E53">
                  <w:pPr>
                    <w:pStyle w:val="TAH"/>
                    <w:rPr>
                      <w:sz w:val="12"/>
                      <w:szCs w:val="12"/>
                      <w:lang w:eastAsia="en-US"/>
                    </w:rPr>
                  </w:pPr>
                  <w:r w:rsidRPr="007B2384">
                    <w:rPr>
                      <w:color w:val="000000"/>
                      <w:sz w:val="12"/>
                      <w:szCs w:val="12"/>
                      <w:lang w:eastAsia="en-US"/>
                    </w:rPr>
                    <w:t>6</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F28E50A" w14:textId="77777777" w:rsidR="003C7E53" w:rsidRPr="007B2384" w:rsidRDefault="003C7E53" w:rsidP="003C7E53">
                  <w:pPr>
                    <w:pStyle w:val="TAH"/>
                    <w:rPr>
                      <w:sz w:val="12"/>
                      <w:szCs w:val="12"/>
                      <w:lang w:eastAsia="en-US"/>
                    </w:rPr>
                  </w:pPr>
                  <w:r w:rsidRPr="007B2384">
                    <w:rPr>
                      <w:color w:val="000000"/>
                      <w:sz w:val="12"/>
                      <w:szCs w:val="12"/>
                      <w:lang w:eastAsia="en-US"/>
                    </w:rPr>
                    <w:t>8</w:t>
                  </w:r>
                </w:p>
              </w:tc>
              <w:tc>
                <w:tcPr>
                  <w:tcW w:w="483" w:type="dxa"/>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EE79CAE" w14:textId="77777777" w:rsidR="003C7E53" w:rsidRPr="007B2384" w:rsidRDefault="003C7E53" w:rsidP="003C7E53">
                  <w:pPr>
                    <w:pStyle w:val="TAH"/>
                    <w:rPr>
                      <w:sz w:val="12"/>
                      <w:szCs w:val="12"/>
                      <w:lang w:eastAsia="en-US"/>
                    </w:rPr>
                  </w:pPr>
                  <w:r w:rsidRPr="007B2384">
                    <w:rPr>
                      <w:color w:val="000000"/>
                      <w:sz w:val="12"/>
                      <w:szCs w:val="12"/>
                      <w:lang w:eastAsia="en-US"/>
                    </w:rPr>
                    <w:t>10</w:t>
                  </w:r>
                </w:p>
              </w:tc>
            </w:tr>
            <w:tr w:rsidR="003C7E53" w14:paraId="5020A056" w14:textId="77777777" w:rsidTr="00BE2FA4">
              <w:trPr>
                <w:cantSplit/>
                <w:jc w:val="center"/>
              </w:trPr>
              <w:tc>
                <w:tcPr>
                  <w:tcW w:w="856" w:type="dxa"/>
                  <w:vMerge w:val="restart"/>
                  <w:tcBorders>
                    <w:top w:val="nil"/>
                    <w:left w:val="single" w:sz="8" w:space="0" w:color="auto"/>
                    <w:bottom w:val="single" w:sz="8" w:space="0" w:color="auto"/>
                    <w:right w:val="double" w:sz="4" w:space="0" w:color="auto"/>
                  </w:tcBorders>
                  <w:tcMar>
                    <w:top w:w="0" w:type="dxa"/>
                    <w:left w:w="108" w:type="dxa"/>
                    <w:bottom w:w="0" w:type="dxa"/>
                    <w:right w:w="108" w:type="dxa"/>
                  </w:tcMar>
                </w:tcPr>
                <w:p w14:paraId="04F91E50" w14:textId="77777777" w:rsidR="003C7E53" w:rsidRPr="007B2384" w:rsidRDefault="003C7E53" w:rsidP="003C7E53">
                  <w:pPr>
                    <w:pStyle w:val="aa"/>
                    <w:spacing w:after="0"/>
                    <w:jc w:val="center"/>
                    <w:rPr>
                      <w:sz w:val="12"/>
                      <w:szCs w:val="12"/>
                      <w:lang w:eastAsia="en-US"/>
                    </w:rPr>
                  </w:pPr>
                </w:p>
                <w:p w14:paraId="640C993C" w14:textId="77777777" w:rsidR="003C7E53" w:rsidRPr="007B2384" w:rsidRDefault="003C7E53" w:rsidP="003C7E53">
                  <w:pPr>
                    <w:pStyle w:val="aa"/>
                    <w:spacing w:after="0"/>
                    <w:jc w:val="center"/>
                    <w:rPr>
                      <w:sz w:val="12"/>
                      <w:szCs w:val="12"/>
                      <w:lang w:eastAsia="en-US"/>
                    </w:rPr>
                  </w:pPr>
                </w:p>
                <w:p w14:paraId="525F7926" w14:textId="77777777" w:rsidR="003C7E53" w:rsidRPr="007B2384" w:rsidRDefault="003C7E53" w:rsidP="003C7E53">
                  <w:pPr>
                    <w:pStyle w:val="aa"/>
                    <w:spacing w:after="0"/>
                    <w:jc w:val="center"/>
                    <w:rPr>
                      <w:sz w:val="12"/>
                      <w:szCs w:val="12"/>
                      <w:lang w:eastAsia="en-US"/>
                    </w:rPr>
                  </w:pPr>
                </w:p>
                <w:p w14:paraId="33B7854A" w14:textId="77777777" w:rsidR="003C7E53" w:rsidRPr="007B2384" w:rsidRDefault="003C7E53" w:rsidP="003C7E53">
                  <w:pPr>
                    <w:pStyle w:val="aa"/>
                    <w:spacing w:after="0"/>
                    <w:jc w:val="center"/>
                    <w:rPr>
                      <w:sz w:val="12"/>
                      <w:szCs w:val="12"/>
                      <w:lang w:eastAsia="en-US"/>
                    </w:rPr>
                  </w:pPr>
                </w:p>
                <w:p w14:paraId="22814399" w14:textId="77777777" w:rsidR="003C7E53" w:rsidRPr="007B2384" w:rsidRDefault="003C7E53" w:rsidP="003C7E53">
                  <w:pPr>
                    <w:pStyle w:val="aa"/>
                    <w:spacing w:after="0"/>
                    <w:jc w:val="center"/>
                    <w:rPr>
                      <w:sz w:val="12"/>
                      <w:szCs w:val="12"/>
                      <w:lang w:eastAsia="en-US"/>
                    </w:rPr>
                  </w:pPr>
                </w:p>
                <w:p w14:paraId="540B04A5" w14:textId="77777777" w:rsidR="003C7E53" w:rsidRPr="007B2384" w:rsidRDefault="003C7E53" w:rsidP="003C7E53">
                  <w:pPr>
                    <w:pStyle w:val="aa"/>
                    <w:spacing w:after="0"/>
                    <w:jc w:val="center"/>
                    <w:rPr>
                      <w:sz w:val="12"/>
                      <w:szCs w:val="12"/>
                      <w:lang w:eastAsia="en-US"/>
                    </w:rPr>
                  </w:pPr>
                </w:p>
                <w:p w14:paraId="45BE1365" w14:textId="77777777" w:rsidR="003C7E53" w:rsidRPr="007B2384" w:rsidRDefault="003C7E53" w:rsidP="003C7E53">
                  <w:pPr>
                    <w:pStyle w:val="aa"/>
                    <w:spacing w:after="0"/>
                    <w:jc w:val="center"/>
                    <w:rPr>
                      <w:sz w:val="12"/>
                      <w:szCs w:val="12"/>
                      <w:lang w:eastAsia="en-US"/>
                    </w:rPr>
                  </w:pPr>
                </w:p>
                <w:p w14:paraId="27FAE149" w14:textId="77777777" w:rsidR="003C7E53" w:rsidRPr="007B2384" w:rsidRDefault="003C7E53" w:rsidP="003C7E53">
                  <w:pPr>
                    <w:pStyle w:val="aa"/>
                    <w:spacing w:after="0"/>
                    <w:jc w:val="center"/>
                    <w:rPr>
                      <w:sz w:val="12"/>
                      <w:szCs w:val="12"/>
                      <w:lang w:eastAsia="en-US"/>
                    </w:rPr>
                  </w:pPr>
                  <w:r w:rsidRPr="007B2384">
                    <w:rPr>
                      <w:sz w:val="12"/>
                      <w:szCs w:val="12"/>
                      <w:lang w:eastAsia="en-US"/>
                    </w:rPr>
                    <w:t>QPSK only</w:t>
                  </w:r>
                </w:p>
                <w:p w14:paraId="5EA16DF5" w14:textId="77777777" w:rsidR="003C7E53" w:rsidRPr="007B2384" w:rsidRDefault="003C7E53" w:rsidP="003C7E53">
                  <w:pPr>
                    <w:pStyle w:val="aa"/>
                    <w:spacing w:after="0"/>
                    <w:jc w:val="center"/>
                    <w:rPr>
                      <w:sz w:val="12"/>
                      <w:szCs w:val="12"/>
                      <w:lang w:eastAsia="en-US"/>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20431EF" w14:textId="77777777" w:rsidR="003C7E53" w:rsidRPr="007B2384" w:rsidRDefault="003C7E53" w:rsidP="003C7E53">
                  <w:pPr>
                    <w:pStyle w:val="aa"/>
                    <w:spacing w:after="0"/>
                    <w:jc w:val="center"/>
                    <w:rPr>
                      <w:sz w:val="12"/>
                      <w:szCs w:val="12"/>
                      <w:lang w:eastAsia="en-US"/>
                    </w:rPr>
                  </w:pPr>
                  <w:r w:rsidRPr="007B2384">
                    <w:rPr>
                      <w:sz w:val="12"/>
                      <w:szCs w:val="12"/>
                      <w:lang w:eastAsia="en-US"/>
                    </w:rPr>
                    <w:t>0</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C872D" w14:textId="77777777" w:rsidR="003C7E53" w:rsidRPr="007B2384" w:rsidRDefault="003C7E53" w:rsidP="003C7E53">
                  <w:pPr>
                    <w:pStyle w:val="aa"/>
                    <w:spacing w:after="0"/>
                    <w:jc w:val="center"/>
                    <w:rPr>
                      <w:sz w:val="12"/>
                      <w:szCs w:val="12"/>
                      <w:lang w:eastAsia="en-US"/>
                    </w:rPr>
                  </w:pPr>
                  <w:r w:rsidRPr="007B2384">
                    <w:rPr>
                      <w:sz w:val="12"/>
                      <w:szCs w:val="12"/>
                      <w:lang w:eastAsia="en-US"/>
                    </w:rPr>
                    <w:t>16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A8BCF" w14:textId="77777777" w:rsidR="003C7E53" w:rsidRPr="007B2384" w:rsidRDefault="003C7E53" w:rsidP="003C7E53">
                  <w:pPr>
                    <w:pStyle w:val="aa"/>
                    <w:spacing w:after="0"/>
                    <w:jc w:val="center"/>
                    <w:rPr>
                      <w:sz w:val="12"/>
                      <w:szCs w:val="12"/>
                      <w:lang w:eastAsia="en-US"/>
                    </w:rPr>
                  </w:pPr>
                  <w:r w:rsidRPr="007B2384">
                    <w:rPr>
                      <w:sz w:val="12"/>
                      <w:szCs w:val="12"/>
                      <w:lang w:eastAsia="en-US"/>
                    </w:rPr>
                    <w:t>32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26275"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80FAC"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2C46"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55DC3" w14:textId="77777777" w:rsidR="003C7E53" w:rsidRPr="007B2384" w:rsidRDefault="003C7E53" w:rsidP="003C7E53">
                  <w:pPr>
                    <w:pStyle w:val="aa"/>
                    <w:spacing w:after="0"/>
                    <w:jc w:val="center"/>
                    <w:rPr>
                      <w:sz w:val="12"/>
                      <w:szCs w:val="12"/>
                      <w:lang w:eastAsia="en-US"/>
                    </w:rPr>
                  </w:pPr>
                  <w:r w:rsidRPr="007B2384">
                    <w:rPr>
                      <w:sz w:val="12"/>
                      <w:szCs w:val="12"/>
                      <w:lang w:eastAsia="en-US"/>
                    </w:rPr>
                    <w:t>152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ABDA2"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9C7BF"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r>
            <w:tr w:rsidR="003C7E53" w14:paraId="31D7B0DB"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0EB3D4B1"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23F34ECA" w14:textId="77777777" w:rsidR="003C7E53" w:rsidRPr="007B2384" w:rsidRDefault="003C7E53" w:rsidP="003C7E53">
                  <w:pPr>
                    <w:pStyle w:val="aa"/>
                    <w:spacing w:after="0"/>
                    <w:jc w:val="center"/>
                    <w:rPr>
                      <w:sz w:val="12"/>
                      <w:szCs w:val="12"/>
                      <w:lang w:eastAsia="en-US"/>
                    </w:rPr>
                  </w:pPr>
                  <w:r w:rsidRPr="007B2384">
                    <w:rPr>
                      <w:sz w:val="12"/>
                      <w:szCs w:val="12"/>
                      <w:lang w:eastAsia="en-US"/>
                    </w:rPr>
                    <w:t>1</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4F9C" w14:textId="77777777" w:rsidR="003C7E53" w:rsidRPr="007B2384" w:rsidRDefault="003C7E53" w:rsidP="003C7E53">
                  <w:pPr>
                    <w:pStyle w:val="aa"/>
                    <w:spacing w:after="0"/>
                    <w:jc w:val="center"/>
                    <w:rPr>
                      <w:sz w:val="12"/>
                      <w:szCs w:val="12"/>
                      <w:lang w:eastAsia="en-US"/>
                    </w:rPr>
                  </w:pPr>
                  <w:r w:rsidRPr="007B2384">
                    <w:rPr>
                      <w:sz w:val="12"/>
                      <w:szCs w:val="12"/>
                      <w:lang w:eastAsia="en-US"/>
                    </w:rPr>
                    <w:t>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4DE4C"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10684"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3C7EC"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99DFE"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F23D1"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DDD39"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C9471" w14:textId="77777777" w:rsidR="003C7E53" w:rsidRPr="007B2384" w:rsidRDefault="003C7E53" w:rsidP="003C7E53">
                  <w:pPr>
                    <w:pStyle w:val="aa"/>
                    <w:spacing w:after="0"/>
                    <w:jc w:val="center"/>
                    <w:rPr>
                      <w:sz w:val="12"/>
                      <w:szCs w:val="12"/>
                      <w:lang w:eastAsia="en-US"/>
                    </w:rPr>
                  </w:pPr>
                  <w:r w:rsidRPr="007B2384">
                    <w:rPr>
                      <w:sz w:val="12"/>
                      <w:szCs w:val="12"/>
                      <w:lang w:eastAsia="en-US"/>
                    </w:rPr>
                    <w:t>344</w:t>
                  </w:r>
                </w:p>
              </w:tc>
            </w:tr>
            <w:tr w:rsidR="003C7E53" w14:paraId="28471456"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3AA89A6D"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1390B68" w14:textId="77777777" w:rsidR="003C7E53" w:rsidRPr="007B2384" w:rsidRDefault="003C7E53" w:rsidP="003C7E53">
                  <w:pPr>
                    <w:pStyle w:val="aa"/>
                    <w:spacing w:after="0"/>
                    <w:jc w:val="center"/>
                    <w:rPr>
                      <w:sz w:val="12"/>
                      <w:szCs w:val="12"/>
                      <w:lang w:eastAsia="en-US"/>
                    </w:rPr>
                  </w:pPr>
                  <w:r w:rsidRPr="007B2384">
                    <w:rPr>
                      <w:sz w:val="12"/>
                      <w:szCs w:val="12"/>
                      <w:lang w:eastAsia="en-US"/>
                    </w:rPr>
                    <w:t>2</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77D62" w14:textId="77777777" w:rsidR="003C7E53" w:rsidRPr="007B2384" w:rsidRDefault="003C7E53" w:rsidP="003C7E53">
                  <w:pPr>
                    <w:pStyle w:val="aa"/>
                    <w:spacing w:after="0"/>
                    <w:jc w:val="center"/>
                    <w:rPr>
                      <w:sz w:val="12"/>
                      <w:szCs w:val="12"/>
                      <w:lang w:eastAsia="en-US"/>
                    </w:rPr>
                  </w:pPr>
                  <w:r w:rsidRPr="007B2384">
                    <w:rPr>
                      <w:sz w:val="12"/>
                      <w:szCs w:val="12"/>
                      <w:lang w:eastAsia="en-US"/>
                    </w:rPr>
                    <w:t>32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1E1F4" w14:textId="77777777" w:rsidR="003C7E53" w:rsidRPr="007B2384" w:rsidRDefault="003C7E53" w:rsidP="003C7E53">
                  <w:pPr>
                    <w:pStyle w:val="aa"/>
                    <w:spacing w:after="0"/>
                    <w:jc w:val="center"/>
                    <w:rPr>
                      <w:sz w:val="12"/>
                      <w:szCs w:val="12"/>
                      <w:lang w:eastAsia="en-US"/>
                    </w:rPr>
                  </w:pPr>
                  <w:r w:rsidRPr="007B2384">
                    <w:rPr>
                      <w:sz w:val="12"/>
                      <w:szCs w:val="12"/>
                      <w:lang w:eastAsia="en-US"/>
                    </w:rPr>
                    <w:t>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6472D"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554A6"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D5333"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D9EC5"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E434"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F6374" w14:textId="77777777" w:rsidR="003C7E53" w:rsidRPr="007B2384" w:rsidRDefault="003C7E53" w:rsidP="003C7E53">
                  <w:pPr>
                    <w:pStyle w:val="aa"/>
                    <w:spacing w:after="0"/>
                    <w:jc w:val="center"/>
                    <w:rPr>
                      <w:sz w:val="12"/>
                      <w:szCs w:val="12"/>
                      <w:lang w:eastAsia="en-US"/>
                    </w:rPr>
                  </w:pPr>
                  <w:r w:rsidRPr="007B2384">
                    <w:rPr>
                      <w:sz w:val="12"/>
                      <w:szCs w:val="12"/>
                      <w:lang w:eastAsia="en-US"/>
                    </w:rPr>
                    <w:t>424</w:t>
                  </w:r>
                </w:p>
              </w:tc>
            </w:tr>
            <w:tr w:rsidR="003C7E53" w14:paraId="0652FA84"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49E3EDC0"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824B5AB" w14:textId="77777777" w:rsidR="003C7E53" w:rsidRPr="007B2384" w:rsidRDefault="003C7E53" w:rsidP="003C7E53">
                  <w:pPr>
                    <w:pStyle w:val="aa"/>
                    <w:spacing w:after="0"/>
                    <w:jc w:val="center"/>
                    <w:rPr>
                      <w:sz w:val="12"/>
                      <w:szCs w:val="12"/>
                      <w:lang w:eastAsia="en-US"/>
                    </w:rPr>
                  </w:pPr>
                  <w:r w:rsidRPr="007B2384">
                    <w:rPr>
                      <w:sz w:val="12"/>
                      <w:szCs w:val="12"/>
                      <w:lang w:eastAsia="en-US"/>
                    </w:rPr>
                    <w:t>3</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A2F92" w14:textId="77777777" w:rsidR="003C7E53" w:rsidRPr="007B2384" w:rsidRDefault="003C7E53" w:rsidP="003C7E53">
                  <w:pPr>
                    <w:pStyle w:val="aa"/>
                    <w:spacing w:after="0"/>
                    <w:jc w:val="center"/>
                    <w:rPr>
                      <w:sz w:val="12"/>
                      <w:szCs w:val="12"/>
                      <w:lang w:eastAsia="en-US"/>
                    </w:rPr>
                  </w:pPr>
                  <w:r w:rsidRPr="007B2384">
                    <w:rPr>
                      <w:sz w:val="12"/>
                      <w:szCs w:val="12"/>
                      <w:lang w:eastAsia="en-US"/>
                    </w:rPr>
                    <w:t>40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FD4B2" w14:textId="77777777" w:rsidR="003C7E53" w:rsidRPr="007B2384" w:rsidRDefault="003C7E53" w:rsidP="003C7E53">
                  <w:pPr>
                    <w:pStyle w:val="aa"/>
                    <w:spacing w:after="0"/>
                    <w:jc w:val="center"/>
                    <w:rPr>
                      <w:sz w:val="12"/>
                      <w:szCs w:val="12"/>
                      <w:lang w:eastAsia="en-US"/>
                    </w:rPr>
                  </w:pPr>
                  <w:r w:rsidRPr="007B2384">
                    <w:rPr>
                      <w:sz w:val="12"/>
                      <w:szCs w:val="12"/>
                      <w:lang w:eastAsia="en-US"/>
                    </w:rPr>
                    <w:t>104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96A5"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2F3A9"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A6B51"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3E2DB"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2E2FF" w14:textId="77777777" w:rsidR="003C7E53" w:rsidRPr="007B2384" w:rsidRDefault="003C7E53" w:rsidP="003C7E53">
                  <w:pPr>
                    <w:pStyle w:val="aa"/>
                    <w:spacing w:after="0"/>
                    <w:jc w:val="center"/>
                    <w:rPr>
                      <w:sz w:val="12"/>
                      <w:szCs w:val="12"/>
                      <w:lang w:eastAsia="en-US"/>
                    </w:rPr>
                  </w:pPr>
                  <w:r w:rsidRPr="007B2384">
                    <w:rPr>
                      <w:sz w:val="12"/>
                      <w:szCs w:val="12"/>
                      <w:lang w:eastAsia="en-US"/>
                    </w:rPr>
                    <w:t>440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B18CC" w14:textId="77777777" w:rsidR="003C7E53" w:rsidRPr="007B2384" w:rsidRDefault="003C7E53" w:rsidP="003C7E53">
                  <w:pPr>
                    <w:pStyle w:val="aa"/>
                    <w:spacing w:after="0"/>
                    <w:jc w:val="center"/>
                    <w:rPr>
                      <w:sz w:val="12"/>
                      <w:szCs w:val="12"/>
                      <w:lang w:eastAsia="en-US"/>
                    </w:rPr>
                  </w:pPr>
                  <w:r w:rsidRPr="007B2384">
                    <w:rPr>
                      <w:sz w:val="12"/>
                      <w:szCs w:val="12"/>
                      <w:lang w:eastAsia="en-US"/>
                    </w:rPr>
                    <w:t>568</w:t>
                  </w:r>
                </w:p>
              </w:tc>
            </w:tr>
            <w:tr w:rsidR="003C7E53" w14:paraId="1941F606"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38615A78"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9D87022" w14:textId="77777777" w:rsidR="003C7E53" w:rsidRPr="007B2384" w:rsidRDefault="003C7E53" w:rsidP="003C7E53">
                  <w:pPr>
                    <w:pStyle w:val="aa"/>
                    <w:spacing w:after="0"/>
                    <w:jc w:val="center"/>
                    <w:rPr>
                      <w:sz w:val="12"/>
                      <w:szCs w:val="12"/>
                      <w:lang w:eastAsia="en-US"/>
                    </w:rPr>
                  </w:pPr>
                  <w:r w:rsidRPr="007B2384">
                    <w:rPr>
                      <w:sz w:val="12"/>
                      <w:szCs w:val="12"/>
                      <w:lang w:eastAsia="en-US"/>
                    </w:rPr>
                    <w:t>4</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28737" w14:textId="77777777" w:rsidR="003C7E53" w:rsidRPr="007B2384" w:rsidRDefault="003C7E53" w:rsidP="003C7E53">
                  <w:pPr>
                    <w:pStyle w:val="aa"/>
                    <w:spacing w:after="0"/>
                    <w:jc w:val="center"/>
                    <w:rPr>
                      <w:sz w:val="12"/>
                      <w:szCs w:val="12"/>
                      <w:lang w:eastAsia="en-US"/>
                    </w:rPr>
                  </w:pPr>
                  <w:r w:rsidRPr="007B2384">
                    <w:rPr>
                      <w:sz w:val="12"/>
                      <w:szCs w:val="12"/>
                      <w:lang w:eastAsia="en-US"/>
                    </w:rPr>
                    <w:t>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A3208"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E29B6" w14:textId="77777777" w:rsidR="003C7E53" w:rsidRPr="007B2384" w:rsidRDefault="003C7E53" w:rsidP="003C7E53">
                  <w:pPr>
                    <w:pStyle w:val="aa"/>
                    <w:spacing w:after="0"/>
                    <w:jc w:val="center"/>
                    <w:rPr>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2E590"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D92DD"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8020C" w14:textId="77777777" w:rsidR="003C7E53" w:rsidRPr="007B2384" w:rsidRDefault="003C7E53" w:rsidP="003C7E53">
                  <w:pPr>
                    <w:pStyle w:val="aa"/>
                    <w:spacing w:after="0"/>
                    <w:jc w:val="center"/>
                    <w:rPr>
                      <w:sz w:val="12"/>
                      <w:szCs w:val="12"/>
                      <w:lang w:eastAsia="en-US"/>
                    </w:rPr>
                  </w:pPr>
                  <w:r w:rsidRPr="007B2384">
                    <w:rPr>
                      <w:sz w:val="12"/>
                      <w:szCs w:val="12"/>
                      <w:lang w:eastAsia="en-US"/>
                    </w:rPr>
                    <w:t>408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3776D" w14:textId="77777777" w:rsidR="003C7E53" w:rsidRPr="007B2384" w:rsidRDefault="003C7E53" w:rsidP="003C7E53">
                  <w:pPr>
                    <w:pStyle w:val="aa"/>
                    <w:spacing w:after="0"/>
                    <w:jc w:val="center"/>
                    <w:rPr>
                      <w:sz w:val="12"/>
                      <w:szCs w:val="12"/>
                      <w:lang w:eastAsia="en-US"/>
                    </w:rPr>
                  </w:pPr>
                  <w:r w:rsidRPr="007B2384">
                    <w:rPr>
                      <w:sz w:val="12"/>
                      <w:szCs w:val="12"/>
                      <w:lang w:eastAsia="en-US"/>
                    </w:rPr>
                    <w:t>552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96E1C"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r>
            <w:tr w:rsidR="003C7E53" w14:paraId="79A65405"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12881375"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95F29BA" w14:textId="77777777" w:rsidR="003C7E53" w:rsidRPr="007B2384" w:rsidRDefault="003C7E53" w:rsidP="003C7E53">
                  <w:pPr>
                    <w:pStyle w:val="aa"/>
                    <w:spacing w:after="0"/>
                    <w:jc w:val="center"/>
                    <w:rPr>
                      <w:sz w:val="12"/>
                      <w:szCs w:val="12"/>
                      <w:lang w:eastAsia="en-US"/>
                    </w:rPr>
                  </w:pPr>
                  <w:r w:rsidRPr="007B2384">
                    <w:rPr>
                      <w:sz w:val="12"/>
                      <w:szCs w:val="12"/>
                      <w:lang w:eastAsia="en-US"/>
                    </w:rPr>
                    <w:t>5</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07D38" w14:textId="77777777" w:rsidR="003C7E53" w:rsidRPr="007B2384" w:rsidRDefault="003C7E53" w:rsidP="003C7E53">
                  <w:pPr>
                    <w:pStyle w:val="aa"/>
                    <w:spacing w:after="0"/>
                    <w:jc w:val="center"/>
                    <w:rPr>
                      <w:sz w:val="12"/>
                      <w:szCs w:val="12"/>
                      <w:lang w:eastAsia="en-US"/>
                    </w:rPr>
                  </w:pPr>
                  <w:r w:rsidRPr="007B2384">
                    <w:rPr>
                      <w:sz w:val="12"/>
                      <w:szCs w:val="12"/>
                      <w:lang w:eastAsia="en-US"/>
                    </w:rPr>
                    <w:t>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08D1C"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234C1" w14:textId="77777777" w:rsidR="003C7E53" w:rsidRPr="007B2384" w:rsidRDefault="003C7E53" w:rsidP="003C7E53">
                  <w:pPr>
                    <w:pStyle w:val="aa"/>
                    <w:spacing w:after="0"/>
                    <w:jc w:val="center"/>
                    <w:rPr>
                      <w:sz w:val="12"/>
                      <w:szCs w:val="12"/>
                      <w:lang w:eastAsia="en-US"/>
                    </w:rPr>
                  </w:pPr>
                  <w:r w:rsidRPr="007B2384">
                    <w:rPr>
                      <w:sz w:val="12"/>
                      <w:szCs w:val="12"/>
                      <w:lang w:eastAsia="en-US"/>
                    </w:rPr>
                    <w:t>224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E91D3"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D30F4" w14:textId="77777777" w:rsidR="003C7E53" w:rsidRPr="007B2384" w:rsidRDefault="003C7E53" w:rsidP="003C7E53">
                  <w:pPr>
                    <w:pStyle w:val="aa"/>
                    <w:spacing w:after="0"/>
                    <w:jc w:val="center"/>
                    <w:rPr>
                      <w:sz w:val="12"/>
                      <w:szCs w:val="12"/>
                      <w:lang w:eastAsia="en-US"/>
                    </w:rPr>
                  </w:pPr>
                  <w:r w:rsidRPr="007B2384">
                    <w:rPr>
                      <w:sz w:val="12"/>
                      <w:szCs w:val="12"/>
                      <w:lang w:eastAsia="en-US"/>
                    </w:rPr>
                    <w:t>424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BF0A8"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C4C14"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F5616" w14:textId="77777777" w:rsidR="003C7E53" w:rsidRPr="007B2384" w:rsidRDefault="003C7E53" w:rsidP="003C7E53">
                  <w:pPr>
                    <w:pStyle w:val="aa"/>
                    <w:spacing w:after="0"/>
                    <w:jc w:val="center"/>
                    <w:rPr>
                      <w:sz w:val="12"/>
                      <w:szCs w:val="12"/>
                      <w:lang w:eastAsia="en-US"/>
                    </w:rPr>
                  </w:pPr>
                  <w:r w:rsidRPr="007B2384">
                    <w:rPr>
                      <w:sz w:val="12"/>
                      <w:szCs w:val="12"/>
                      <w:lang w:eastAsia="en-US"/>
                    </w:rPr>
                    <w:t>872</w:t>
                  </w:r>
                </w:p>
              </w:tc>
            </w:tr>
            <w:tr w:rsidR="003C7E53" w14:paraId="4C765977"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7CF22F56"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20EE941" w14:textId="77777777" w:rsidR="003C7E53" w:rsidRPr="007B2384" w:rsidRDefault="003C7E53" w:rsidP="003C7E53">
                  <w:pPr>
                    <w:pStyle w:val="aa"/>
                    <w:spacing w:after="0"/>
                    <w:jc w:val="center"/>
                    <w:rPr>
                      <w:sz w:val="12"/>
                      <w:szCs w:val="12"/>
                      <w:lang w:eastAsia="en-US"/>
                    </w:rPr>
                  </w:pPr>
                  <w:r w:rsidRPr="007B2384">
                    <w:rPr>
                      <w:sz w:val="12"/>
                      <w:szCs w:val="12"/>
                      <w:lang w:eastAsia="en-US"/>
                    </w:rPr>
                    <w:t>6</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75BEC" w14:textId="77777777" w:rsidR="003C7E53" w:rsidRPr="007B2384" w:rsidRDefault="003C7E53" w:rsidP="003C7E53">
                  <w:pPr>
                    <w:pStyle w:val="aa"/>
                    <w:spacing w:after="0"/>
                    <w:jc w:val="center"/>
                    <w:rPr>
                      <w:sz w:val="12"/>
                      <w:szCs w:val="12"/>
                      <w:lang w:eastAsia="en-US"/>
                    </w:rPr>
                  </w:pPr>
                  <w:r w:rsidRPr="007B2384">
                    <w:rPr>
                      <w:sz w:val="12"/>
                      <w:szCs w:val="12"/>
                      <w:lang w:eastAsia="en-US"/>
                    </w:rPr>
                    <w:t>88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4992" w14:textId="77777777" w:rsidR="003C7E53" w:rsidRPr="007B2384" w:rsidRDefault="003C7E53" w:rsidP="003C7E53">
                  <w:pPr>
                    <w:pStyle w:val="aa"/>
                    <w:spacing w:after="0"/>
                    <w:jc w:val="center"/>
                    <w:rPr>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941E6"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208EB" w14:textId="77777777" w:rsidR="003C7E53" w:rsidRPr="007B2384" w:rsidRDefault="003C7E53" w:rsidP="003C7E53">
                  <w:pPr>
                    <w:pStyle w:val="aa"/>
                    <w:spacing w:after="0"/>
                    <w:jc w:val="center"/>
                    <w:rPr>
                      <w:sz w:val="12"/>
                      <w:szCs w:val="12"/>
                      <w:lang w:eastAsia="en-US"/>
                    </w:rPr>
                  </w:pPr>
                  <w:r w:rsidRPr="007B2384">
                    <w:rPr>
                      <w:sz w:val="12"/>
                      <w:szCs w:val="12"/>
                      <w:lang w:eastAsia="en-US"/>
                    </w:rPr>
                    <w:t>392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CFC95"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2B879" w14:textId="77777777" w:rsidR="003C7E53" w:rsidRPr="007B2384" w:rsidRDefault="003C7E53" w:rsidP="003C7E53">
                  <w:pPr>
                    <w:pStyle w:val="aa"/>
                    <w:spacing w:after="0"/>
                    <w:jc w:val="center"/>
                    <w:rPr>
                      <w:sz w:val="12"/>
                      <w:szCs w:val="12"/>
                      <w:lang w:eastAsia="en-US"/>
                    </w:rPr>
                  </w:pPr>
                  <w:r w:rsidRPr="007B2384">
                    <w:rPr>
                      <w:sz w:val="12"/>
                      <w:szCs w:val="12"/>
                      <w:lang w:eastAsia="en-US"/>
                    </w:rPr>
                    <w:t>600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BB359" w14:textId="77777777" w:rsidR="003C7E53" w:rsidRPr="007B2384" w:rsidRDefault="003C7E53" w:rsidP="003C7E53">
                  <w:pPr>
                    <w:pStyle w:val="aa"/>
                    <w:spacing w:after="0"/>
                    <w:jc w:val="center"/>
                    <w:rPr>
                      <w:sz w:val="12"/>
                      <w:szCs w:val="12"/>
                      <w:lang w:eastAsia="en-US"/>
                    </w:rPr>
                  </w:pPr>
                  <w:r w:rsidRPr="007B2384">
                    <w:rPr>
                      <w:sz w:val="12"/>
                      <w:szCs w:val="12"/>
                    </w:rPr>
                    <w:t xml:space="preserve">808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C62C7" w14:textId="77777777" w:rsidR="003C7E53" w:rsidRPr="007B2384" w:rsidRDefault="003C7E53" w:rsidP="003C7E53">
                  <w:pPr>
                    <w:pStyle w:val="aa"/>
                    <w:spacing w:after="0"/>
                    <w:jc w:val="center"/>
                    <w:rPr>
                      <w:sz w:val="12"/>
                      <w:szCs w:val="12"/>
                      <w:lang w:eastAsia="en-US"/>
                    </w:rPr>
                  </w:pPr>
                  <w:r w:rsidRPr="007B2384">
                    <w:rPr>
                      <w:sz w:val="12"/>
                      <w:szCs w:val="12"/>
                    </w:rPr>
                    <w:t xml:space="preserve">1032 </w:t>
                  </w:r>
                </w:p>
              </w:tc>
            </w:tr>
            <w:tr w:rsidR="003C7E53" w14:paraId="64DC363A"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7352F6A8"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50CD6F5C" w14:textId="77777777" w:rsidR="003C7E53" w:rsidRPr="007B2384" w:rsidRDefault="003C7E53" w:rsidP="003C7E53">
                  <w:pPr>
                    <w:pStyle w:val="aa"/>
                    <w:spacing w:after="0"/>
                    <w:jc w:val="center"/>
                    <w:rPr>
                      <w:sz w:val="12"/>
                      <w:szCs w:val="12"/>
                      <w:lang w:eastAsia="en-US"/>
                    </w:rPr>
                  </w:pPr>
                  <w:r w:rsidRPr="007B2384">
                    <w:rPr>
                      <w:sz w:val="12"/>
                      <w:szCs w:val="12"/>
                      <w:lang w:eastAsia="en-US"/>
                    </w:rPr>
                    <w:t>7</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5FEA6" w14:textId="77777777" w:rsidR="003C7E53" w:rsidRPr="007B2384" w:rsidRDefault="003C7E53" w:rsidP="003C7E53">
                  <w:pPr>
                    <w:pStyle w:val="aa"/>
                    <w:spacing w:after="0"/>
                    <w:jc w:val="center"/>
                    <w:rPr>
                      <w:sz w:val="12"/>
                      <w:szCs w:val="12"/>
                      <w:lang w:eastAsia="en-US"/>
                    </w:rPr>
                  </w:pPr>
                  <w:r w:rsidRPr="007B2384">
                    <w:rPr>
                      <w:sz w:val="12"/>
                      <w:szCs w:val="12"/>
                      <w:lang w:eastAsia="en-US"/>
                    </w:rPr>
                    <w:t>104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72B87" w14:textId="77777777" w:rsidR="003C7E53" w:rsidRPr="007B2384" w:rsidRDefault="003C7E53" w:rsidP="003C7E53">
                  <w:pPr>
                    <w:pStyle w:val="aa"/>
                    <w:spacing w:after="0"/>
                    <w:jc w:val="center"/>
                    <w:rPr>
                      <w:sz w:val="12"/>
                      <w:szCs w:val="12"/>
                      <w:lang w:eastAsia="en-US"/>
                    </w:rPr>
                  </w:pPr>
                  <w:r w:rsidRPr="007B2384">
                    <w:rPr>
                      <w:sz w:val="12"/>
                      <w:szCs w:val="12"/>
                      <w:lang w:eastAsia="en-US"/>
                    </w:rPr>
                    <w:t>224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DB262"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1395C" w14:textId="77777777" w:rsidR="003C7E53" w:rsidRPr="007B2384" w:rsidRDefault="003C7E53" w:rsidP="003C7E53">
                  <w:pPr>
                    <w:pStyle w:val="aa"/>
                    <w:spacing w:after="0"/>
                    <w:jc w:val="center"/>
                    <w:rPr>
                      <w:sz w:val="12"/>
                      <w:szCs w:val="12"/>
                      <w:lang w:eastAsia="en-US"/>
                    </w:rPr>
                  </w:pPr>
                  <w:r w:rsidRPr="007B2384">
                    <w:rPr>
                      <w:sz w:val="12"/>
                      <w:szCs w:val="12"/>
                      <w:lang w:eastAsia="en-US"/>
                    </w:rPr>
                    <w:t>472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25D82" w14:textId="77777777" w:rsidR="003C7E53" w:rsidRPr="007B2384" w:rsidRDefault="003C7E53" w:rsidP="003C7E53">
                  <w:pPr>
                    <w:pStyle w:val="aa"/>
                    <w:spacing w:after="0"/>
                    <w:jc w:val="center"/>
                    <w:rPr>
                      <w:sz w:val="12"/>
                      <w:szCs w:val="12"/>
                      <w:lang w:eastAsia="en-US"/>
                    </w:rPr>
                  </w:pPr>
                  <w:r w:rsidRPr="007B2384">
                    <w:rPr>
                      <w:sz w:val="12"/>
                      <w:szCs w:val="12"/>
                      <w:lang w:eastAsia="en-US"/>
                    </w:rPr>
                    <w:t>584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A0AF6"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344D4" w14:textId="77777777" w:rsidR="003C7E53" w:rsidRPr="007B2384" w:rsidRDefault="003C7E53" w:rsidP="003C7E53">
                  <w:pPr>
                    <w:pStyle w:val="aa"/>
                    <w:spacing w:after="0"/>
                    <w:jc w:val="center"/>
                    <w:rPr>
                      <w:sz w:val="12"/>
                      <w:szCs w:val="12"/>
                      <w:lang w:eastAsia="en-US"/>
                    </w:rPr>
                  </w:pPr>
                  <w:r w:rsidRPr="007B2384">
                    <w:rPr>
                      <w:sz w:val="12"/>
                      <w:szCs w:val="12"/>
                    </w:rPr>
                    <w:t xml:space="preserve">968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3B1A" w14:textId="77777777" w:rsidR="003C7E53" w:rsidRPr="007B2384" w:rsidRDefault="003C7E53" w:rsidP="003C7E53">
                  <w:pPr>
                    <w:pStyle w:val="aa"/>
                    <w:spacing w:after="0"/>
                    <w:jc w:val="center"/>
                    <w:rPr>
                      <w:sz w:val="12"/>
                      <w:szCs w:val="12"/>
                      <w:lang w:eastAsia="en-US"/>
                    </w:rPr>
                  </w:pPr>
                  <w:r w:rsidRPr="007B2384">
                    <w:rPr>
                      <w:sz w:val="12"/>
                      <w:szCs w:val="12"/>
                    </w:rPr>
                    <w:t xml:space="preserve">1224 </w:t>
                  </w:r>
                </w:p>
              </w:tc>
            </w:tr>
            <w:tr w:rsidR="003C7E53" w14:paraId="7C27E8B3"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6F192A7B"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337FA19A" w14:textId="77777777" w:rsidR="003C7E53" w:rsidRPr="007B2384" w:rsidRDefault="003C7E53" w:rsidP="003C7E53">
                  <w:pPr>
                    <w:pStyle w:val="aa"/>
                    <w:spacing w:after="0"/>
                    <w:jc w:val="center"/>
                    <w:rPr>
                      <w:sz w:val="12"/>
                      <w:szCs w:val="12"/>
                      <w:lang w:eastAsia="en-US"/>
                    </w:rPr>
                  </w:pPr>
                  <w:r w:rsidRPr="007B2384">
                    <w:rPr>
                      <w:sz w:val="12"/>
                      <w:szCs w:val="12"/>
                      <w:lang w:eastAsia="en-US"/>
                    </w:rPr>
                    <w:t>8</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76098" w14:textId="77777777" w:rsidR="003C7E53" w:rsidRPr="007B2384" w:rsidRDefault="003C7E53" w:rsidP="003C7E53">
                  <w:pPr>
                    <w:pStyle w:val="aa"/>
                    <w:spacing w:after="0"/>
                    <w:jc w:val="center"/>
                    <w:rPr>
                      <w:sz w:val="12"/>
                      <w:szCs w:val="12"/>
                      <w:lang w:eastAsia="en-US"/>
                    </w:rPr>
                  </w:pPr>
                  <w:r w:rsidRPr="007B2384">
                    <w:rPr>
                      <w:sz w:val="12"/>
                      <w:szCs w:val="12"/>
                      <w:lang w:eastAsia="en-US"/>
                    </w:rPr>
                    <w:t>120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18448" w14:textId="77777777" w:rsidR="003C7E53" w:rsidRPr="007B2384" w:rsidRDefault="003C7E53" w:rsidP="003C7E53">
                  <w:pPr>
                    <w:pStyle w:val="aa"/>
                    <w:spacing w:after="0"/>
                    <w:jc w:val="center"/>
                    <w:rPr>
                      <w:sz w:val="12"/>
                      <w:szCs w:val="12"/>
                      <w:lang w:eastAsia="en-US"/>
                    </w:rPr>
                  </w:pPr>
                  <w:r w:rsidRPr="007B2384">
                    <w:rPr>
                      <w:sz w:val="12"/>
                      <w:szCs w:val="12"/>
                      <w:lang w:eastAsia="en-US"/>
                    </w:rPr>
                    <w:t>256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C888F" w14:textId="77777777" w:rsidR="003C7E53" w:rsidRPr="007B2384" w:rsidRDefault="003C7E53" w:rsidP="003C7E53">
                  <w:pPr>
                    <w:pStyle w:val="aa"/>
                    <w:spacing w:after="0"/>
                    <w:jc w:val="center"/>
                    <w:rPr>
                      <w:sz w:val="12"/>
                      <w:szCs w:val="12"/>
                      <w:lang w:eastAsia="en-US"/>
                    </w:rPr>
                  </w:pPr>
                  <w:r w:rsidRPr="007B2384">
                    <w:rPr>
                      <w:sz w:val="12"/>
                      <w:szCs w:val="12"/>
                      <w:lang w:eastAsia="en-US"/>
                    </w:rPr>
                    <w:t>392</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FBDF4" w14:textId="77777777" w:rsidR="003C7E53" w:rsidRPr="007B2384" w:rsidRDefault="003C7E53" w:rsidP="003C7E53">
                  <w:pPr>
                    <w:pStyle w:val="aa"/>
                    <w:spacing w:after="0"/>
                    <w:jc w:val="center"/>
                    <w:rPr>
                      <w:sz w:val="12"/>
                      <w:szCs w:val="12"/>
                      <w:lang w:eastAsia="en-US"/>
                    </w:rPr>
                  </w:pPr>
                  <w:r w:rsidRPr="007B2384">
                    <w:rPr>
                      <w:sz w:val="12"/>
                      <w:szCs w:val="12"/>
                      <w:lang w:eastAsia="en-US"/>
                    </w:rPr>
                    <w:t>536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6F19E"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FE1CF" w14:textId="77777777" w:rsidR="003C7E53" w:rsidRPr="007B2384" w:rsidRDefault="003C7E53" w:rsidP="003C7E53">
                  <w:pPr>
                    <w:pStyle w:val="aa"/>
                    <w:spacing w:after="0"/>
                    <w:jc w:val="center"/>
                    <w:rPr>
                      <w:sz w:val="12"/>
                      <w:szCs w:val="12"/>
                      <w:lang w:eastAsia="en-US"/>
                    </w:rPr>
                  </w:pPr>
                  <w:r w:rsidRPr="007B2384">
                    <w:rPr>
                      <w:sz w:val="12"/>
                      <w:szCs w:val="12"/>
                    </w:rPr>
                    <w:t xml:space="preserve">808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B0DE" w14:textId="77777777" w:rsidR="003C7E53" w:rsidRPr="007B2384" w:rsidRDefault="003C7E53" w:rsidP="003C7E53">
                  <w:pPr>
                    <w:pStyle w:val="aa"/>
                    <w:spacing w:after="0"/>
                    <w:jc w:val="center"/>
                    <w:rPr>
                      <w:sz w:val="12"/>
                      <w:szCs w:val="12"/>
                      <w:lang w:eastAsia="en-US"/>
                    </w:rPr>
                  </w:pPr>
                  <w:r w:rsidRPr="007B2384">
                    <w:rPr>
                      <w:sz w:val="12"/>
                      <w:szCs w:val="12"/>
                    </w:rPr>
                    <w:t xml:space="preserve">1096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C305A" w14:textId="77777777" w:rsidR="003C7E53" w:rsidRPr="007B2384" w:rsidRDefault="003C7E53" w:rsidP="003C7E53">
                  <w:pPr>
                    <w:pStyle w:val="aa"/>
                    <w:spacing w:after="0"/>
                    <w:jc w:val="center"/>
                    <w:rPr>
                      <w:sz w:val="12"/>
                      <w:szCs w:val="12"/>
                      <w:lang w:eastAsia="en-US"/>
                    </w:rPr>
                  </w:pPr>
                  <w:r w:rsidRPr="007B2384">
                    <w:rPr>
                      <w:sz w:val="12"/>
                      <w:szCs w:val="12"/>
                    </w:rPr>
                    <w:t xml:space="preserve">1352 </w:t>
                  </w:r>
                </w:p>
              </w:tc>
            </w:tr>
            <w:tr w:rsidR="003C7E53" w14:paraId="3469289B"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22170C8C"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9491187" w14:textId="77777777" w:rsidR="003C7E53" w:rsidRPr="007B2384" w:rsidRDefault="003C7E53" w:rsidP="003C7E53">
                  <w:pPr>
                    <w:pStyle w:val="aa"/>
                    <w:spacing w:after="0"/>
                    <w:jc w:val="center"/>
                    <w:rPr>
                      <w:sz w:val="12"/>
                      <w:szCs w:val="12"/>
                      <w:lang w:eastAsia="en-US"/>
                    </w:rPr>
                  </w:pPr>
                  <w:r w:rsidRPr="007B2384">
                    <w:rPr>
                      <w:sz w:val="12"/>
                      <w:szCs w:val="12"/>
                      <w:lang w:eastAsia="en-US"/>
                    </w:rPr>
                    <w:t>9</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24A80" w14:textId="77777777" w:rsidR="003C7E53" w:rsidRPr="007B2384" w:rsidRDefault="003C7E53" w:rsidP="003C7E53">
                  <w:pPr>
                    <w:pStyle w:val="aa"/>
                    <w:spacing w:after="0"/>
                    <w:jc w:val="center"/>
                    <w:rPr>
                      <w:sz w:val="12"/>
                      <w:szCs w:val="12"/>
                      <w:lang w:eastAsia="en-US"/>
                    </w:rPr>
                  </w:pPr>
                  <w:r w:rsidRPr="007B2384">
                    <w:rPr>
                      <w:sz w:val="12"/>
                      <w:szCs w:val="12"/>
                      <w:lang w:eastAsia="en-US"/>
                    </w:rPr>
                    <w:t>136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0DDE7" w14:textId="77777777" w:rsidR="003C7E53" w:rsidRPr="007B2384" w:rsidRDefault="003C7E53" w:rsidP="003C7E53">
                  <w:pPr>
                    <w:pStyle w:val="aa"/>
                    <w:spacing w:after="0"/>
                    <w:jc w:val="center"/>
                    <w:rPr>
                      <w:sz w:val="12"/>
                      <w:szCs w:val="12"/>
                      <w:lang w:eastAsia="en-US"/>
                    </w:rPr>
                  </w:pPr>
                  <w:r w:rsidRPr="007B2384">
                    <w:rPr>
                      <w:sz w:val="12"/>
                      <w:szCs w:val="12"/>
                      <w:lang w:eastAsia="en-US"/>
                    </w:rPr>
                    <w:t>296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DB2BF" w14:textId="77777777" w:rsidR="003C7E53" w:rsidRPr="007B2384" w:rsidRDefault="003C7E53" w:rsidP="003C7E53">
                  <w:pPr>
                    <w:pStyle w:val="aa"/>
                    <w:spacing w:after="0"/>
                    <w:jc w:val="center"/>
                    <w:rPr>
                      <w:sz w:val="12"/>
                      <w:szCs w:val="12"/>
                      <w:lang w:eastAsia="en-US"/>
                    </w:rPr>
                  </w:pPr>
                  <w:r w:rsidRPr="007B2384">
                    <w:rPr>
                      <w:sz w:val="12"/>
                      <w:szCs w:val="12"/>
                      <w:lang w:eastAsia="en-US"/>
                    </w:rPr>
                    <w:t>456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F1C54" w14:textId="77777777" w:rsidR="003C7E53" w:rsidRPr="007B2384" w:rsidRDefault="003C7E53" w:rsidP="003C7E53">
                  <w:pPr>
                    <w:pStyle w:val="aa"/>
                    <w:spacing w:after="0"/>
                    <w:jc w:val="center"/>
                    <w:rPr>
                      <w:sz w:val="12"/>
                      <w:szCs w:val="12"/>
                      <w:lang w:eastAsia="en-US"/>
                    </w:rPr>
                  </w:pPr>
                  <w:r w:rsidRPr="007B2384">
                    <w:rPr>
                      <w:sz w:val="12"/>
                      <w:szCs w:val="12"/>
                      <w:lang w:eastAsia="en-US"/>
                    </w:rPr>
                    <w:t>616</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EC5A3" w14:textId="77777777" w:rsidR="003C7E53" w:rsidRPr="007B2384" w:rsidRDefault="003C7E53" w:rsidP="003C7E53">
                  <w:pPr>
                    <w:pStyle w:val="aa"/>
                    <w:spacing w:after="0"/>
                    <w:jc w:val="center"/>
                    <w:rPr>
                      <w:sz w:val="12"/>
                      <w:szCs w:val="12"/>
                      <w:lang w:eastAsia="en-US"/>
                    </w:rPr>
                  </w:pPr>
                  <w:r w:rsidRPr="007B2384">
                    <w:rPr>
                      <w:sz w:val="12"/>
                      <w:szCs w:val="12"/>
                    </w:rPr>
                    <w:t xml:space="preserve">776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0F99F" w14:textId="77777777" w:rsidR="003C7E53" w:rsidRPr="007B2384" w:rsidRDefault="003C7E53" w:rsidP="003C7E53">
                  <w:pPr>
                    <w:pStyle w:val="aa"/>
                    <w:spacing w:after="0"/>
                    <w:jc w:val="center"/>
                    <w:rPr>
                      <w:sz w:val="12"/>
                      <w:szCs w:val="12"/>
                      <w:lang w:eastAsia="en-US"/>
                    </w:rPr>
                  </w:pPr>
                  <w:r w:rsidRPr="007B2384">
                    <w:rPr>
                      <w:sz w:val="12"/>
                      <w:szCs w:val="12"/>
                    </w:rPr>
                    <w:t xml:space="preserve">936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528E6" w14:textId="77777777" w:rsidR="003C7E53" w:rsidRPr="007B2384" w:rsidRDefault="003C7E53" w:rsidP="003C7E53">
                  <w:pPr>
                    <w:pStyle w:val="aa"/>
                    <w:spacing w:after="0"/>
                    <w:jc w:val="center"/>
                    <w:rPr>
                      <w:sz w:val="12"/>
                      <w:szCs w:val="12"/>
                      <w:lang w:eastAsia="en-US"/>
                    </w:rPr>
                  </w:pPr>
                  <w:r w:rsidRPr="007B2384">
                    <w:rPr>
                      <w:sz w:val="12"/>
                      <w:szCs w:val="12"/>
                    </w:rPr>
                    <w:t xml:space="preserve">1256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EB4C1" w14:textId="77777777" w:rsidR="003C7E53" w:rsidRPr="007B2384" w:rsidRDefault="003C7E53" w:rsidP="003C7E53">
                  <w:pPr>
                    <w:pStyle w:val="aa"/>
                    <w:spacing w:after="0"/>
                    <w:jc w:val="center"/>
                    <w:rPr>
                      <w:sz w:val="12"/>
                      <w:szCs w:val="12"/>
                      <w:lang w:eastAsia="en-US"/>
                    </w:rPr>
                  </w:pPr>
                  <w:r w:rsidRPr="007B2384">
                    <w:rPr>
                      <w:sz w:val="12"/>
                      <w:szCs w:val="12"/>
                    </w:rPr>
                    <w:t xml:space="preserve">1544 </w:t>
                  </w:r>
                </w:p>
              </w:tc>
            </w:tr>
            <w:tr w:rsidR="003C7E53" w14:paraId="46FFB91F" w14:textId="77777777" w:rsidTr="00BE2FA4">
              <w:trPr>
                <w:cantSplit/>
                <w:jc w:val="center"/>
              </w:trPr>
              <w:tc>
                <w:tcPr>
                  <w:tcW w:w="856" w:type="dxa"/>
                  <w:vMerge/>
                  <w:tcBorders>
                    <w:top w:val="nil"/>
                    <w:left w:val="single" w:sz="8" w:space="0" w:color="auto"/>
                    <w:bottom w:val="single" w:sz="8" w:space="0" w:color="auto"/>
                    <w:right w:val="double" w:sz="4" w:space="0" w:color="auto"/>
                  </w:tcBorders>
                  <w:vAlign w:val="center"/>
                  <w:hideMark/>
                </w:tcPr>
                <w:p w14:paraId="414789A4"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70782F6B" w14:textId="77777777" w:rsidR="003C7E53" w:rsidRPr="007B2384" w:rsidRDefault="003C7E53" w:rsidP="003C7E53">
                  <w:pPr>
                    <w:pStyle w:val="aa"/>
                    <w:spacing w:after="0"/>
                    <w:jc w:val="center"/>
                    <w:rPr>
                      <w:sz w:val="12"/>
                      <w:szCs w:val="12"/>
                      <w:lang w:eastAsia="en-US"/>
                    </w:rPr>
                  </w:pPr>
                  <w:r w:rsidRPr="007B2384">
                    <w:rPr>
                      <w:sz w:val="12"/>
                      <w:szCs w:val="12"/>
                      <w:lang w:eastAsia="en-US"/>
                    </w:rPr>
                    <w:t>10</w:t>
                  </w:r>
                </w:p>
              </w:tc>
              <w:tc>
                <w:tcPr>
                  <w:tcW w:w="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009B7" w14:textId="77777777" w:rsidR="003C7E53" w:rsidRPr="007B2384" w:rsidRDefault="003C7E53" w:rsidP="003C7E53">
                  <w:pPr>
                    <w:pStyle w:val="aa"/>
                    <w:spacing w:after="0"/>
                    <w:jc w:val="center"/>
                    <w:rPr>
                      <w:sz w:val="12"/>
                      <w:szCs w:val="12"/>
                      <w:lang w:eastAsia="en-US"/>
                    </w:rPr>
                  </w:pPr>
                  <w:r w:rsidRPr="007B2384">
                    <w:rPr>
                      <w:sz w:val="12"/>
                      <w:szCs w:val="12"/>
                      <w:lang w:eastAsia="en-US"/>
                    </w:rPr>
                    <w:t>144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19668" w14:textId="77777777" w:rsidR="003C7E53" w:rsidRPr="007B2384" w:rsidRDefault="003C7E53" w:rsidP="003C7E53">
                  <w:pPr>
                    <w:pStyle w:val="aa"/>
                    <w:spacing w:after="0"/>
                    <w:jc w:val="center"/>
                    <w:rPr>
                      <w:sz w:val="12"/>
                      <w:szCs w:val="12"/>
                      <w:lang w:eastAsia="en-US"/>
                    </w:rPr>
                  </w:pPr>
                  <w:r w:rsidRPr="007B2384">
                    <w:rPr>
                      <w:sz w:val="12"/>
                      <w:szCs w:val="12"/>
                      <w:lang w:eastAsia="en-US"/>
                    </w:rPr>
                    <w:t>328</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40751" w14:textId="77777777" w:rsidR="003C7E53" w:rsidRPr="007B2384" w:rsidRDefault="003C7E53" w:rsidP="003C7E53">
                  <w:pPr>
                    <w:pStyle w:val="aa"/>
                    <w:spacing w:after="0"/>
                    <w:jc w:val="center"/>
                    <w:rPr>
                      <w:sz w:val="12"/>
                      <w:szCs w:val="12"/>
                      <w:lang w:eastAsia="en-US"/>
                    </w:rPr>
                  </w:pPr>
                  <w:r w:rsidRPr="007B2384">
                    <w:rPr>
                      <w:sz w:val="12"/>
                      <w:szCs w:val="12"/>
                      <w:lang w:eastAsia="en-US"/>
                    </w:rPr>
                    <w:t>504</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9B214" w14:textId="77777777" w:rsidR="003C7E53" w:rsidRPr="007B2384" w:rsidRDefault="003C7E53" w:rsidP="003C7E53">
                  <w:pPr>
                    <w:pStyle w:val="aa"/>
                    <w:spacing w:after="0"/>
                    <w:jc w:val="center"/>
                    <w:rPr>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6249" w14:textId="77777777" w:rsidR="003C7E53" w:rsidRPr="007B2384" w:rsidRDefault="003C7E53" w:rsidP="003C7E53">
                  <w:pPr>
                    <w:pStyle w:val="aa"/>
                    <w:spacing w:after="0"/>
                    <w:jc w:val="center"/>
                    <w:rPr>
                      <w:sz w:val="12"/>
                      <w:szCs w:val="12"/>
                      <w:lang w:eastAsia="en-US"/>
                    </w:rPr>
                  </w:pPr>
                  <w:r w:rsidRPr="007B2384">
                    <w:rPr>
                      <w:sz w:val="12"/>
                      <w:szCs w:val="12"/>
                    </w:rPr>
                    <w:t xml:space="preserve">872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46D21" w14:textId="77777777" w:rsidR="003C7E53" w:rsidRPr="007B2384" w:rsidRDefault="003C7E53" w:rsidP="003C7E53">
                  <w:pPr>
                    <w:pStyle w:val="aa"/>
                    <w:spacing w:after="0"/>
                    <w:jc w:val="center"/>
                    <w:rPr>
                      <w:sz w:val="12"/>
                      <w:szCs w:val="12"/>
                      <w:lang w:eastAsia="en-US"/>
                    </w:rPr>
                  </w:pPr>
                  <w:r w:rsidRPr="007B2384">
                    <w:rPr>
                      <w:sz w:val="12"/>
                      <w:szCs w:val="12"/>
                    </w:rPr>
                    <w:t xml:space="preserve">1032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B3FF6" w14:textId="77777777" w:rsidR="003C7E53" w:rsidRPr="007B2384" w:rsidRDefault="003C7E53" w:rsidP="003C7E53">
                  <w:pPr>
                    <w:pStyle w:val="aa"/>
                    <w:spacing w:after="0"/>
                    <w:jc w:val="center"/>
                    <w:rPr>
                      <w:sz w:val="12"/>
                      <w:szCs w:val="12"/>
                      <w:lang w:eastAsia="en-US"/>
                    </w:rPr>
                  </w:pPr>
                  <w:r w:rsidRPr="007B2384">
                    <w:rPr>
                      <w:sz w:val="12"/>
                      <w:szCs w:val="12"/>
                    </w:rPr>
                    <w:t xml:space="preserve">1384 </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1AA51" w14:textId="77777777" w:rsidR="003C7E53" w:rsidRPr="007B2384" w:rsidRDefault="003C7E53" w:rsidP="003C7E53">
                  <w:pPr>
                    <w:pStyle w:val="aa"/>
                    <w:spacing w:after="0"/>
                    <w:jc w:val="center"/>
                    <w:rPr>
                      <w:sz w:val="12"/>
                      <w:szCs w:val="12"/>
                      <w:lang w:eastAsia="en-US"/>
                    </w:rPr>
                  </w:pPr>
                  <w:r w:rsidRPr="007B2384">
                    <w:rPr>
                      <w:sz w:val="12"/>
                      <w:szCs w:val="12"/>
                    </w:rPr>
                    <w:t xml:space="preserve">1736 </w:t>
                  </w:r>
                </w:p>
              </w:tc>
            </w:tr>
            <w:tr w:rsidR="003C7E53" w14:paraId="1A00993B" w14:textId="77777777" w:rsidTr="00BE2FA4">
              <w:trPr>
                <w:cantSplit/>
                <w:jc w:val="center"/>
              </w:trPr>
              <w:tc>
                <w:tcPr>
                  <w:tcW w:w="856" w:type="dxa"/>
                  <w:vMerge w:val="restart"/>
                  <w:tcBorders>
                    <w:top w:val="nil"/>
                    <w:left w:val="single" w:sz="8" w:space="0" w:color="auto"/>
                    <w:right w:val="double" w:sz="4" w:space="0" w:color="auto"/>
                  </w:tcBorders>
                  <w:shd w:val="clear" w:color="auto" w:fill="E2EFD9"/>
                  <w:tcMar>
                    <w:top w:w="0" w:type="dxa"/>
                    <w:left w:w="108" w:type="dxa"/>
                    <w:bottom w:w="0" w:type="dxa"/>
                    <w:right w:w="108" w:type="dxa"/>
                  </w:tcMar>
                </w:tcPr>
                <w:p w14:paraId="5B6DAFFA" w14:textId="77777777" w:rsidR="003C7E53" w:rsidRPr="007B2384" w:rsidRDefault="003C7E53" w:rsidP="003C7E53">
                  <w:pPr>
                    <w:pStyle w:val="aa"/>
                    <w:spacing w:after="0"/>
                    <w:jc w:val="center"/>
                    <w:rPr>
                      <w:color w:val="000000"/>
                      <w:sz w:val="12"/>
                      <w:szCs w:val="12"/>
                      <w:lang w:eastAsia="en-US"/>
                    </w:rPr>
                  </w:pPr>
                </w:p>
                <w:p w14:paraId="1A05023C" w14:textId="77777777" w:rsidR="003C7E53" w:rsidRDefault="003C7E53" w:rsidP="003C7E53">
                  <w:pPr>
                    <w:pStyle w:val="aa"/>
                    <w:spacing w:after="0"/>
                    <w:jc w:val="center"/>
                    <w:rPr>
                      <w:color w:val="000000"/>
                      <w:sz w:val="12"/>
                      <w:szCs w:val="12"/>
                      <w:lang w:eastAsia="en-US"/>
                    </w:rPr>
                  </w:pPr>
                </w:p>
                <w:p w14:paraId="4D33674D" w14:textId="77777777" w:rsidR="003C7E53" w:rsidRDefault="003C7E53" w:rsidP="003C7E53">
                  <w:pPr>
                    <w:pStyle w:val="aa"/>
                    <w:spacing w:after="0"/>
                    <w:jc w:val="center"/>
                    <w:rPr>
                      <w:color w:val="000000"/>
                      <w:sz w:val="12"/>
                      <w:szCs w:val="12"/>
                      <w:lang w:eastAsia="en-US"/>
                    </w:rPr>
                  </w:pPr>
                </w:p>
                <w:p w14:paraId="480ED4F5" w14:textId="77777777" w:rsidR="003C7E53" w:rsidRDefault="003C7E53" w:rsidP="003C7E53">
                  <w:pPr>
                    <w:pStyle w:val="aa"/>
                    <w:spacing w:after="0"/>
                    <w:jc w:val="center"/>
                    <w:rPr>
                      <w:color w:val="000000"/>
                      <w:sz w:val="12"/>
                      <w:szCs w:val="12"/>
                      <w:lang w:eastAsia="en-US"/>
                    </w:rPr>
                  </w:pPr>
                </w:p>
                <w:p w14:paraId="7C0C88A0"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16-QAM only</w:t>
                  </w: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tcPr>
                <w:p w14:paraId="07E26939"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11</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3EB765E"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176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B28B2A3"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376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35A03C8"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584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F50176D"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776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E9F8F89"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1000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A523390"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1192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E910F60"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1608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E07BD93"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2024 </w:t>
                  </w:r>
                </w:p>
              </w:tc>
            </w:tr>
            <w:tr w:rsidR="003C7E53" w14:paraId="342F9594" w14:textId="77777777" w:rsidTr="00BE2FA4">
              <w:trPr>
                <w:cantSplit/>
                <w:jc w:val="center"/>
              </w:trPr>
              <w:tc>
                <w:tcPr>
                  <w:tcW w:w="856" w:type="dxa"/>
                  <w:vMerge/>
                  <w:tcBorders>
                    <w:left w:val="single" w:sz="8" w:space="0" w:color="auto"/>
                    <w:right w:val="double" w:sz="4" w:space="0" w:color="auto"/>
                  </w:tcBorders>
                  <w:shd w:val="clear" w:color="auto" w:fill="E2EFD9"/>
                  <w:tcMar>
                    <w:top w:w="0" w:type="dxa"/>
                    <w:left w:w="108" w:type="dxa"/>
                    <w:bottom w:w="0" w:type="dxa"/>
                    <w:right w:w="108" w:type="dxa"/>
                  </w:tcMar>
                </w:tcPr>
                <w:p w14:paraId="24032455" w14:textId="77777777" w:rsidR="003C7E53" w:rsidRPr="007B2384" w:rsidRDefault="003C7E53" w:rsidP="003C7E53">
                  <w:pPr>
                    <w:pStyle w:val="aa"/>
                    <w:spacing w:after="0"/>
                    <w:jc w:val="center"/>
                    <w:rPr>
                      <w:color w:val="000000"/>
                      <w:sz w:val="12"/>
                      <w:szCs w:val="12"/>
                      <w:lang w:eastAsia="en-US"/>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tcPr>
                <w:p w14:paraId="279597B0"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12</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0E9075E"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208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6CC5F1C"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440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969BDB2"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680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89F0758"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904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7E97EDA"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1128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3B460C4"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1352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9F10470"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1800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E44103C"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2280 </w:t>
                  </w:r>
                </w:p>
              </w:tc>
            </w:tr>
            <w:tr w:rsidR="003C7E53" w14:paraId="7924D65E" w14:textId="77777777" w:rsidTr="00BE2FA4">
              <w:trPr>
                <w:cantSplit/>
                <w:jc w:val="center"/>
              </w:trPr>
              <w:tc>
                <w:tcPr>
                  <w:tcW w:w="856" w:type="dxa"/>
                  <w:vMerge/>
                  <w:tcBorders>
                    <w:left w:val="single" w:sz="8" w:space="0" w:color="auto"/>
                    <w:right w:val="double" w:sz="4" w:space="0" w:color="auto"/>
                  </w:tcBorders>
                  <w:shd w:val="clear" w:color="auto" w:fill="E2EFD9"/>
                  <w:tcMar>
                    <w:top w:w="0" w:type="dxa"/>
                    <w:left w:w="108" w:type="dxa"/>
                    <w:bottom w:w="0" w:type="dxa"/>
                    <w:right w:w="108" w:type="dxa"/>
                  </w:tcMar>
                </w:tcPr>
                <w:p w14:paraId="208A290E" w14:textId="77777777" w:rsidR="003C7E53" w:rsidRPr="007B2384" w:rsidRDefault="003C7E53" w:rsidP="003C7E53">
                  <w:pPr>
                    <w:pStyle w:val="aa"/>
                    <w:spacing w:after="0"/>
                    <w:jc w:val="center"/>
                    <w:rPr>
                      <w:color w:val="000000"/>
                      <w:sz w:val="12"/>
                      <w:szCs w:val="12"/>
                      <w:lang w:eastAsia="en-US"/>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tcPr>
                <w:p w14:paraId="6F55D334" w14:textId="77777777" w:rsidR="003C7E53" w:rsidRPr="007B2384" w:rsidRDefault="003C7E53" w:rsidP="003C7E53">
                  <w:pPr>
                    <w:pStyle w:val="aa"/>
                    <w:spacing w:after="0"/>
                    <w:jc w:val="center"/>
                    <w:rPr>
                      <w:color w:val="000000"/>
                      <w:sz w:val="12"/>
                      <w:szCs w:val="12"/>
                      <w:lang w:eastAsia="en-US"/>
                    </w:rPr>
                  </w:pPr>
                  <w:r w:rsidRPr="007B2384">
                    <w:rPr>
                      <w:sz w:val="12"/>
                      <w:szCs w:val="12"/>
                      <w:lang w:eastAsia="en-US"/>
                    </w:rPr>
                    <w:t>13</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A9458EB"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224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823FFEB"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488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81DBE53"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744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81B5BD5" w14:textId="77777777" w:rsidR="003C7E53" w:rsidRPr="007B2384" w:rsidRDefault="003C7E53" w:rsidP="003C7E53">
                  <w:pPr>
                    <w:pStyle w:val="aa"/>
                    <w:spacing w:after="0"/>
                    <w:jc w:val="center"/>
                    <w:rPr>
                      <w:color w:val="000000"/>
                      <w:sz w:val="12"/>
                      <w:szCs w:val="12"/>
                      <w:lang w:eastAsia="en-US"/>
                    </w:rPr>
                  </w:pPr>
                  <w:r w:rsidRPr="007B2384">
                    <w:rPr>
                      <w:sz w:val="12"/>
                      <w:szCs w:val="12"/>
                    </w:rPr>
                    <w:t>1032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C9EC084"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1256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14C3C08"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1544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4A7BB99"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2024 </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1D4BB5E" w14:textId="77777777" w:rsidR="003C7E53" w:rsidRPr="007B2384" w:rsidRDefault="003C7E53" w:rsidP="003C7E53">
                  <w:pPr>
                    <w:pStyle w:val="aa"/>
                    <w:spacing w:after="0"/>
                    <w:jc w:val="center"/>
                    <w:rPr>
                      <w:color w:val="000000"/>
                      <w:sz w:val="12"/>
                      <w:szCs w:val="12"/>
                      <w:lang w:eastAsia="en-US"/>
                    </w:rPr>
                  </w:pPr>
                  <w:r w:rsidRPr="007B2384">
                    <w:rPr>
                      <w:sz w:val="12"/>
                      <w:szCs w:val="12"/>
                    </w:rPr>
                    <w:t xml:space="preserve">2536 </w:t>
                  </w:r>
                </w:p>
              </w:tc>
            </w:tr>
            <w:tr w:rsidR="003C7E53" w14:paraId="4CCEA37E" w14:textId="77777777" w:rsidTr="00BE2FA4">
              <w:trPr>
                <w:cantSplit/>
                <w:jc w:val="center"/>
              </w:trPr>
              <w:tc>
                <w:tcPr>
                  <w:tcW w:w="856" w:type="dxa"/>
                  <w:vMerge/>
                  <w:tcBorders>
                    <w:left w:val="single" w:sz="8" w:space="0" w:color="auto"/>
                    <w:right w:val="double" w:sz="4" w:space="0" w:color="auto"/>
                  </w:tcBorders>
                  <w:shd w:val="clear" w:color="auto" w:fill="E2EFD9"/>
                  <w:tcMar>
                    <w:top w:w="0" w:type="dxa"/>
                    <w:left w:w="108" w:type="dxa"/>
                    <w:bottom w:w="0" w:type="dxa"/>
                    <w:right w:w="108" w:type="dxa"/>
                  </w:tcMar>
                </w:tcPr>
                <w:p w14:paraId="1540D075" w14:textId="77777777" w:rsidR="003C7E53" w:rsidRPr="007B2384" w:rsidRDefault="003C7E53" w:rsidP="003C7E53">
                  <w:pPr>
                    <w:pStyle w:val="aa"/>
                    <w:spacing w:after="0"/>
                    <w:jc w:val="center"/>
                    <w:rPr>
                      <w:color w:val="000000"/>
                      <w:sz w:val="12"/>
                      <w:szCs w:val="12"/>
                      <w:lang w:eastAsia="en-US"/>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tcPr>
                <w:p w14:paraId="7289D92A" w14:textId="77777777" w:rsidR="003C7E53" w:rsidRPr="007B2384" w:rsidRDefault="003C7E53" w:rsidP="003C7E53">
                  <w:pPr>
                    <w:pStyle w:val="aa"/>
                    <w:spacing w:after="0"/>
                    <w:jc w:val="center"/>
                    <w:rPr>
                      <w:sz w:val="12"/>
                      <w:szCs w:val="12"/>
                      <w:lang w:eastAsia="en-US"/>
                    </w:rPr>
                  </w:pPr>
                  <w:r>
                    <w:rPr>
                      <w:sz w:val="12"/>
                      <w:szCs w:val="12"/>
                      <w:lang w:eastAsia="en-US"/>
                    </w:rPr>
                    <w:t>14</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D5D1718" w14:textId="77777777" w:rsidR="003C7E53" w:rsidRPr="007B2384" w:rsidRDefault="003C7E53" w:rsidP="003C7E53">
                  <w:pPr>
                    <w:pStyle w:val="aa"/>
                    <w:spacing w:after="0"/>
                    <w:jc w:val="center"/>
                    <w:rPr>
                      <w:sz w:val="12"/>
                      <w:szCs w:val="12"/>
                    </w:rPr>
                  </w:pPr>
                  <w:r w:rsidRPr="00046433">
                    <w:rPr>
                      <w:sz w:val="12"/>
                      <w:szCs w:val="12"/>
                    </w:rPr>
                    <w:t>256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74BD0DA" w14:textId="77777777" w:rsidR="003C7E53" w:rsidRPr="007B2384" w:rsidRDefault="003C7E53" w:rsidP="003C7E53">
                  <w:pPr>
                    <w:pStyle w:val="aa"/>
                    <w:spacing w:after="0"/>
                    <w:jc w:val="center"/>
                    <w:rPr>
                      <w:sz w:val="12"/>
                      <w:szCs w:val="12"/>
                    </w:rPr>
                  </w:pPr>
                  <w:r w:rsidRPr="00D5398A">
                    <w:rPr>
                      <w:sz w:val="12"/>
                      <w:szCs w:val="12"/>
                      <w:highlight w:val="yellow"/>
                    </w:rPr>
                    <w:t>536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29832EE" w14:textId="77777777" w:rsidR="003C7E53" w:rsidRPr="007B2384" w:rsidRDefault="003C7E53" w:rsidP="003C7E53">
                  <w:pPr>
                    <w:pStyle w:val="aa"/>
                    <w:spacing w:after="0"/>
                    <w:jc w:val="center"/>
                    <w:rPr>
                      <w:sz w:val="12"/>
                      <w:szCs w:val="12"/>
                    </w:rPr>
                  </w:pPr>
                  <w:r w:rsidRPr="00046433">
                    <w:rPr>
                      <w:sz w:val="12"/>
                      <w:szCs w:val="12"/>
                    </w:rPr>
                    <w:t>840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3E6B858" w14:textId="77777777" w:rsidR="003C7E53" w:rsidRPr="007B2384" w:rsidRDefault="003C7E53" w:rsidP="003C7E53">
                  <w:pPr>
                    <w:pStyle w:val="aa"/>
                    <w:spacing w:after="0"/>
                    <w:jc w:val="center"/>
                    <w:rPr>
                      <w:sz w:val="12"/>
                      <w:szCs w:val="12"/>
                    </w:rPr>
                  </w:pPr>
                  <w:r w:rsidRPr="00046433">
                    <w:rPr>
                      <w:sz w:val="12"/>
                      <w:szCs w:val="12"/>
                    </w:rPr>
                    <w:t>1128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53AC051" w14:textId="77777777" w:rsidR="003C7E53" w:rsidRPr="007B2384" w:rsidRDefault="003C7E53" w:rsidP="003C7E53">
                  <w:pPr>
                    <w:pStyle w:val="aa"/>
                    <w:spacing w:after="0"/>
                    <w:jc w:val="center"/>
                    <w:rPr>
                      <w:sz w:val="12"/>
                      <w:szCs w:val="12"/>
                    </w:rPr>
                  </w:pPr>
                  <w:r w:rsidRPr="00046433">
                    <w:rPr>
                      <w:sz w:val="12"/>
                      <w:szCs w:val="12"/>
                    </w:rPr>
                    <w:t>1416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9F0ADAD" w14:textId="77777777" w:rsidR="003C7E53" w:rsidRPr="007B2384" w:rsidRDefault="003C7E53" w:rsidP="003C7E53">
                  <w:pPr>
                    <w:pStyle w:val="aa"/>
                    <w:spacing w:after="0"/>
                    <w:jc w:val="center"/>
                    <w:rPr>
                      <w:sz w:val="12"/>
                      <w:szCs w:val="12"/>
                    </w:rPr>
                  </w:pPr>
                  <w:r w:rsidRPr="00046433">
                    <w:rPr>
                      <w:sz w:val="12"/>
                      <w:szCs w:val="12"/>
                    </w:rPr>
                    <w:t>1736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143C647" w14:textId="77777777" w:rsidR="003C7E53" w:rsidRPr="007B2384" w:rsidRDefault="003C7E53" w:rsidP="003C7E53">
                  <w:pPr>
                    <w:pStyle w:val="aa"/>
                    <w:spacing w:after="0"/>
                    <w:jc w:val="center"/>
                    <w:rPr>
                      <w:sz w:val="12"/>
                      <w:szCs w:val="12"/>
                    </w:rPr>
                  </w:pPr>
                  <w:r w:rsidRPr="00046433">
                    <w:rPr>
                      <w:sz w:val="12"/>
                      <w:szCs w:val="12"/>
                    </w:rPr>
                    <w:t>2280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01A5228" w14:textId="77777777" w:rsidR="003C7E53" w:rsidRPr="007B2384" w:rsidRDefault="003C7E53" w:rsidP="003C7E53">
                  <w:pPr>
                    <w:pStyle w:val="aa"/>
                    <w:spacing w:after="0"/>
                    <w:jc w:val="center"/>
                    <w:rPr>
                      <w:sz w:val="12"/>
                      <w:szCs w:val="12"/>
                    </w:rPr>
                  </w:pPr>
                  <w:r w:rsidRPr="00046433">
                    <w:rPr>
                      <w:sz w:val="12"/>
                      <w:szCs w:val="12"/>
                    </w:rPr>
                    <w:t>2856</w:t>
                  </w:r>
                </w:p>
              </w:tc>
            </w:tr>
            <w:tr w:rsidR="003C7E53" w14:paraId="364BCBB6" w14:textId="77777777" w:rsidTr="00BE2FA4">
              <w:trPr>
                <w:cantSplit/>
                <w:jc w:val="center"/>
              </w:trPr>
              <w:tc>
                <w:tcPr>
                  <w:tcW w:w="856" w:type="dxa"/>
                  <w:vMerge/>
                  <w:tcBorders>
                    <w:left w:val="single" w:sz="8" w:space="0" w:color="auto"/>
                    <w:right w:val="double" w:sz="4" w:space="0" w:color="auto"/>
                  </w:tcBorders>
                  <w:shd w:val="clear" w:color="auto" w:fill="E2EFD9"/>
                  <w:tcMar>
                    <w:top w:w="0" w:type="dxa"/>
                    <w:left w:w="108" w:type="dxa"/>
                    <w:bottom w:w="0" w:type="dxa"/>
                    <w:right w:w="108" w:type="dxa"/>
                  </w:tcMar>
                </w:tcPr>
                <w:p w14:paraId="2E63063F" w14:textId="77777777" w:rsidR="003C7E53" w:rsidRPr="007B2384" w:rsidRDefault="003C7E53" w:rsidP="003C7E53">
                  <w:pPr>
                    <w:pStyle w:val="aa"/>
                    <w:spacing w:after="0"/>
                    <w:jc w:val="center"/>
                    <w:rPr>
                      <w:sz w:val="12"/>
                      <w:szCs w:val="12"/>
                      <w:lang w:eastAsia="en-US"/>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27F360D3"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w:t>
                  </w:r>
                  <w:r>
                    <w:rPr>
                      <w:color w:val="000000"/>
                      <w:sz w:val="12"/>
                      <w:szCs w:val="12"/>
                      <w:lang w:eastAsia="en-US"/>
                    </w:rPr>
                    <w:t>5</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ED6527F" w14:textId="77777777" w:rsidR="003C7E53" w:rsidRPr="007B2384" w:rsidRDefault="003C7E53" w:rsidP="003C7E53">
                  <w:pPr>
                    <w:pStyle w:val="aa"/>
                    <w:spacing w:after="0"/>
                    <w:jc w:val="center"/>
                    <w:rPr>
                      <w:sz w:val="12"/>
                      <w:szCs w:val="12"/>
                    </w:rPr>
                  </w:pPr>
                  <w:r w:rsidRPr="00046433">
                    <w:rPr>
                      <w:sz w:val="12"/>
                      <w:szCs w:val="12"/>
                    </w:rPr>
                    <w:t>280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27B5CB" w14:textId="77777777" w:rsidR="003C7E53" w:rsidRPr="007B2384" w:rsidRDefault="003C7E53" w:rsidP="003C7E53">
                  <w:pPr>
                    <w:pStyle w:val="aa"/>
                    <w:spacing w:after="0"/>
                    <w:jc w:val="center"/>
                    <w:rPr>
                      <w:sz w:val="12"/>
                      <w:szCs w:val="12"/>
                    </w:rPr>
                  </w:pPr>
                  <w:r w:rsidRPr="00046433">
                    <w:rPr>
                      <w:sz w:val="12"/>
                      <w:szCs w:val="12"/>
                    </w:rPr>
                    <w:t>600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175F68C" w14:textId="77777777" w:rsidR="003C7E53" w:rsidRPr="007B2384" w:rsidRDefault="003C7E53" w:rsidP="003C7E53">
                  <w:pPr>
                    <w:pStyle w:val="aa"/>
                    <w:spacing w:after="0"/>
                    <w:jc w:val="center"/>
                    <w:rPr>
                      <w:sz w:val="12"/>
                      <w:szCs w:val="12"/>
                    </w:rPr>
                  </w:pPr>
                  <w:r w:rsidRPr="00046433">
                    <w:rPr>
                      <w:sz w:val="12"/>
                      <w:szCs w:val="12"/>
                    </w:rPr>
                    <w:t>904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58055D7" w14:textId="77777777" w:rsidR="003C7E53" w:rsidRPr="007B2384" w:rsidRDefault="003C7E53" w:rsidP="003C7E53">
                  <w:pPr>
                    <w:pStyle w:val="aa"/>
                    <w:spacing w:after="0"/>
                    <w:jc w:val="center"/>
                    <w:rPr>
                      <w:sz w:val="12"/>
                      <w:szCs w:val="12"/>
                    </w:rPr>
                  </w:pPr>
                  <w:r w:rsidRPr="00046433">
                    <w:rPr>
                      <w:sz w:val="12"/>
                      <w:szCs w:val="12"/>
                    </w:rPr>
                    <w:t>1224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769F20C" w14:textId="77777777" w:rsidR="003C7E53" w:rsidRPr="007B2384" w:rsidRDefault="003C7E53" w:rsidP="003C7E53">
                  <w:pPr>
                    <w:pStyle w:val="aa"/>
                    <w:spacing w:after="0"/>
                    <w:jc w:val="center"/>
                    <w:rPr>
                      <w:sz w:val="12"/>
                      <w:szCs w:val="12"/>
                    </w:rPr>
                  </w:pPr>
                  <w:r w:rsidRPr="00046433">
                    <w:rPr>
                      <w:sz w:val="12"/>
                      <w:szCs w:val="12"/>
                    </w:rPr>
                    <w:t>1544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6778123" w14:textId="77777777" w:rsidR="003C7E53" w:rsidRPr="007B2384" w:rsidRDefault="003C7E53" w:rsidP="003C7E53">
                  <w:pPr>
                    <w:pStyle w:val="aa"/>
                    <w:spacing w:after="0"/>
                    <w:jc w:val="center"/>
                    <w:rPr>
                      <w:sz w:val="12"/>
                      <w:szCs w:val="12"/>
                    </w:rPr>
                  </w:pPr>
                  <w:r w:rsidRPr="00046433">
                    <w:rPr>
                      <w:sz w:val="12"/>
                      <w:szCs w:val="12"/>
                    </w:rPr>
                    <w:t>1800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A20031" w14:textId="77777777" w:rsidR="003C7E53" w:rsidRPr="007B2384" w:rsidRDefault="003C7E53" w:rsidP="003C7E53">
                  <w:pPr>
                    <w:pStyle w:val="aa"/>
                    <w:spacing w:after="0"/>
                    <w:jc w:val="center"/>
                    <w:rPr>
                      <w:sz w:val="12"/>
                      <w:szCs w:val="12"/>
                    </w:rPr>
                  </w:pPr>
                  <w:r w:rsidRPr="00046433">
                    <w:rPr>
                      <w:sz w:val="12"/>
                      <w:szCs w:val="12"/>
                    </w:rPr>
                    <w:t>2472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EEE47F9" w14:textId="77777777" w:rsidR="003C7E53" w:rsidRPr="007B2384" w:rsidRDefault="003C7E53" w:rsidP="003C7E53">
                  <w:pPr>
                    <w:pStyle w:val="aa"/>
                    <w:spacing w:after="0"/>
                    <w:jc w:val="center"/>
                    <w:rPr>
                      <w:sz w:val="12"/>
                      <w:szCs w:val="12"/>
                    </w:rPr>
                  </w:pPr>
                  <w:r w:rsidRPr="00046433">
                    <w:rPr>
                      <w:sz w:val="12"/>
                      <w:szCs w:val="12"/>
                    </w:rPr>
                    <w:t>3112</w:t>
                  </w:r>
                </w:p>
              </w:tc>
            </w:tr>
            <w:tr w:rsidR="003C7E53" w14:paraId="1083A48C" w14:textId="77777777" w:rsidTr="00BE2FA4">
              <w:trPr>
                <w:cantSplit/>
                <w:jc w:val="center"/>
              </w:trPr>
              <w:tc>
                <w:tcPr>
                  <w:tcW w:w="856" w:type="dxa"/>
                  <w:vMerge/>
                  <w:tcBorders>
                    <w:left w:val="single" w:sz="8" w:space="0" w:color="auto"/>
                    <w:right w:val="double" w:sz="4" w:space="0" w:color="auto"/>
                  </w:tcBorders>
                  <w:vAlign w:val="center"/>
                  <w:hideMark/>
                </w:tcPr>
                <w:p w14:paraId="14D2DE0F"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89DB039" w14:textId="77777777" w:rsidR="003C7E53" w:rsidRPr="007B2384" w:rsidRDefault="003C7E53" w:rsidP="003C7E53">
                  <w:pPr>
                    <w:pStyle w:val="aa"/>
                    <w:spacing w:after="0"/>
                    <w:jc w:val="center"/>
                    <w:rPr>
                      <w:color w:val="000000"/>
                      <w:sz w:val="12"/>
                      <w:szCs w:val="12"/>
                      <w:lang w:eastAsia="en-US"/>
                    </w:rPr>
                  </w:pPr>
                  <w:r w:rsidRPr="007B2384">
                    <w:rPr>
                      <w:color w:val="000000"/>
                      <w:sz w:val="12"/>
                      <w:szCs w:val="12"/>
                      <w:lang w:eastAsia="en-US"/>
                    </w:rPr>
                    <w:t>1</w:t>
                  </w:r>
                  <w:r>
                    <w:rPr>
                      <w:color w:val="000000"/>
                      <w:sz w:val="12"/>
                      <w:szCs w:val="12"/>
                      <w:lang w:eastAsia="en-US"/>
                    </w:rPr>
                    <w:t>6</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47E858C" w14:textId="77777777" w:rsidR="003C7E53" w:rsidRPr="007B2384" w:rsidRDefault="003C7E53" w:rsidP="003C7E53">
                  <w:pPr>
                    <w:pStyle w:val="aa"/>
                    <w:spacing w:after="0"/>
                    <w:jc w:val="center"/>
                    <w:rPr>
                      <w:sz w:val="12"/>
                      <w:szCs w:val="12"/>
                    </w:rPr>
                  </w:pPr>
                  <w:r w:rsidRPr="00D5398A">
                    <w:rPr>
                      <w:sz w:val="12"/>
                      <w:szCs w:val="12"/>
                      <w:highlight w:val="yellow"/>
                    </w:rPr>
                    <w:t>296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D63C08" w14:textId="77777777" w:rsidR="003C7E53" w:rsidRPr="007B2384" w:rsidRDefault="003C7E53" w:rsidP="003C7E53">
                  <w:pPr>
                    <w:pStyle w:val="aa"/>
                    <w:spacing w:after="0"/>
                    <w:jc w:val="center"/>
                    <w:rPr>
                      <w:sz w:val="12"/>
                      <w:szCs w:val="12"/>
                    </w:rPr>
                  </w:pPr>
                  <w:r w:rsidRPr="00046433">
                    <w:rPr>
                      <w:sz w:val="12"/>
                      <w:szCs w:val="12"/>
                    </w:rPr>
                    <w:t>632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9C9AF28" w14:textId="77777777" w:rsidR="003C7E53" w:rsidRPr="007B2384" w:rsidRDefault="003C7E53" w:rsidP="003C7E53">
                  <w:pPr>
                    <w:pStyle w:val="aa"/>
                    <w:spacing w:after="0"/>
                    <w:jc w:val="center"/>
                    <w:rPr>
                      <w:sz w:val="12"/>
                      <w:szCs w:val="12"/>
                    </w:rPr>
                  </w:pPr>
                  <w:r w:rsidRPr="00046433">
                    <w:rPr>
                      <w:sz w:val="12"/>
                      <w:szCs w:val="12"/>
                    </w:rPr>
                    <w:t>968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95190D6" w14:textId="77777777" w:rsidR="003C7E53" w:rsidRPr="007B2384" w:rsidRDefault="003C7E53" w:rsidP="003C7E53">
                  <w:pPr>
                    <w:pStyle w:val="aa"/>
                    <w:spacing w:after="0"/>
                    <w:jc w:val="center"/>
                    <w:rPr>
                      <w:sz w:val="12"/>
                      <w:szCs w:val="12"/>
                    </w:rPr>
                  </w:pPr>
                  <w:r w:rsidRPr="00046433">
                    <w:rPr>
                      <w:sz w:val="12"/>
                      <w:szCs w:val="12"/>
                    </w:rPr>
                    <w:t>1288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92E2C98" w14:textId="77777777" w:rsidR="003C7E53" w:rsidRPr="007B2384" w:rsidRDefault="003C7E53" w:rsidP="003C7E53">
                  <w:pPr>
                    <w:pStyle w:val="aa"/>
                    <w:spacing w:after="0"/>
                    <w:jc w:val="center"/>
                    <w:rPr>
                      <w:sz w:val="12"/>
                      <w:szCs w:val="12"/>
                    </w:rPr>
                  </w:pPr>
                  <w:r w:rsidRPr="00046433">
                    <w:rPr>
                      <w:sz w:val="12"/>
                      <w:szCs w:val="12"/>
                    </w:rPr>
                    <w:t>1608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B71AEAA" w14:textId="77777777" w:rsidR="003C7E53" w:rsidRPr="007B2384" w:rsidRDefault="003C7E53" w:rsidP="003C7E53">
                  <w:pPr>
                    <w:pStyle w:val="aa"/>
                    <w:spacing w:after="0"/>
                    <w:jc w:val="center"/>
                    <w:rPr>
                      <w:sz w:val="12"/>
                      <w:szCs w:val="12"/>
                    </w:rPr>
                  </w:pPr>
                  <w:r w:rsidRPr="00046433">
                    <w:rPr>
                      <w:sz w:val="12"/>
                      <w:szCs w:val="12"/>
                    </w:rPr>
                    <w:t>1928</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3469BBB" w14:textId="77777777" w:rsidR="003C7E53" w:rsidRPr="007B2384" w:rsidRDefault="003C7E53" w:rsidP="003C7E53">
                  <w:pPr>
                    <w:pStyle w:val="aa"/>
                    <w:spacing w:after="0"/>
                    <w:jc w:val="center"/>
                    <w:rPr>
                      <w:sz w:val="12"/>
                      <w:szCs w:val="12"/>
                    </w:rPr>
                  </w:pPr>
                  <w:r w:rsidRPr="00046433">
                    <w:rPr>
                      <w:sz w:val="12"/>
                      <w:szCs w:val="12"/>
                    </w:rPr>
                    <w:t>2600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6D124F5" w14:textId="77777777" w:rsidR="003C7E53" w:rsidRPr="007B2384" w:rsidRDefault="003C7E53" w:rsidP="003C7E53">
                  <w:pPr>
                    <w:pStyle w:val="aa"/>
                    <w:spacing w:after="0"/>
                    <w:jc w:val="center"/>
                    <w:rPr>
                      <w:sz w:val="12"/>
                      <w:szCs w:val="12"/>
                    </w:rPr>
                  </w:pPr>
                  <w:r w:rsidRPr="00046433">
                    <w:rPr>
                      <w:sz w:val="12"/>
                      <w:szCs w:val="12"/>
                    </w:rPr>
                    <w:t>3240</w:t>
                  </w:r>
                </w:p>
              </w:tc>
            </w:tr>
            <w:tr w:rsidR="003C7E53" w14:paraId="23418954" w14:textId="77777777" w:rsidTr="00BE2FA4">
              <w:trPr>
                <w:cantSplit/>
                <w:jc w:val="center"/>
              </w:trPr>
              <w:tc>
                <w:tcPr>
                  <w:tcW w:w="856" w:type="dxa"/>
                  <w:vMerge/>
                  <w:tcBorders>
                    <w:left w:val="single" w:sz="8" w:space="0" w:color="auto"/>
                    <w:right w:val="double" w:sz="4" w:space="0" w:color="auto"/>
                  </w:tcBorders>
                  <w:vAlign w:val="center"/>
                  <w:hideMark/>
                </w:tcPr>
                <w:p w14:paraId="254C44A9" w14:textId="77777777" w:rsidR="003C7E53" w:rsidRPr="007B2384"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9F2CAE7" w14:textId="77777777" w:rsidR="003C7E53" w:rsidRPr="007B2384" w:rsidRDefault="003C7E53" w:rsidP="003C7E53">
                  <w:pPr>
                    <w:pStyle w:val="aa"/>
                    <w:spacing w:after="0"/>
                    <w:jc w:val="center"/>
                    <w:rPr>
                      <w:sz w:val="12"/>
                      <w:szCs w:val="12"/>
                      <w:lang w:eastAsia="en-US"/>
                    </w:rPr>
                  </w:pPr>
                  <w:r w:rsidRPr="007B2384">
                    <w:rPr>
                      <w:color w:val="000000"/>
                      <w:sz w:val="12"/>
                      <w:szCs w:val="12"/>
                      <w:lang w:eastAsia="en-US"/>
                    </w:rPr>
                    <w:t>1</w:t>
                  </w:r>
                  <w:r>
                    <w:rPr>
                      <w:color w:val="000000"/>
                      <w:sz w:val="12"/>
                      <w:szCs w:val="12"/>
                      <w:lang w:eastAsia="en-US"/>
                    </w:rPr>
                    <w:t>7</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25EF301" w14:textId="77777777" w:rsidR="003C7E53" w:rsidRPr="007B2384" w:rsidRDefault="003C7E53" w:rsidP="003C7E53">
                  <w:pPr>
                    <w:pStyle w:val="aa"/>
                    <w:spacing w:after="0"/>
                    <w:jc w:val="center"/>
                    <w:rPr>
                      <w:sz w:val="12"/>
                      <w:szCs w:val="12"/>
                    </w:rPr>
                  </w:pPr>
                  <w:r w:rsidRPr="006A5617">
                    <w:rPr>
                      <w:sz w:val="12"/>
                      <w:szCs w:val="12"/>
                    </w:rPr>
                    <w:t>336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9D6D91" w14:textId="77777777" w:rsidR="003C7E53" w:rsidRPr="007B2384" w:rsidRDefault="003C7E53" w:rsidP="003C7E53">
                  <w:pPr>
                    <w:pStyle w:val="aa"/>
                    <w:spacing w:after="0"/>
                    <w:jc w:val="center"/>
                    <w:rPr>
                      <w:sz w:val="12"/>
                      <w:szCs w:val="12"/>
                    </w:rPr>
                  </w:pPr>
                  <w:r w:rsidRPr="006A5617">
                    <w:rPr>
                      <w:sz w:val="12"/>
                      <w:szCs w:val="12"/>
                    </w:rPr>
                    <w:t>696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581256D" w14:textId="77777777" w:rsidR="003C7E53" w:rsidRPr="007B2384" w:rsidRDefault="003C7E53" w:rsidP="003C7E53">
                  <w:pPr>
                    <w:pStyle w:val="aa"/>
                    <w:spacing w:after="0"/>
                    <w:jc w:val="center"/>
                    <w:rPr>
                      <w:sz w:val="12"/>
                      <w:szCs w:val="12"/>
                    </w:rPr>
                  </w:pPr>
                  <w:r w:rsidRPr="006A5617">
                    <w:rPr>
                      <w:sz w:val="12"/>
                      <w:szCs w:val="12"/>
                    </w:rPr>
                    <w:t>1064</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6858098" w14:textId="77777777" w:rsidR="003C7E53" w:rsidRPr="007B2384" w:rsidRDefault="003C7E53" w:rsidP="003C7E53">
                  <w:pPr>
                    <w:pStyle w:val="aa"/>
                    <w:spacing w:after="0"/>
                    <w:jc w:val="center"/>
                    <w:rPr>
                      <w:sz w:val="12"/>
                      <w:szCs w:val="12"/>
                    </w:rPr>
                  </w:pPr>
                  <w:r w:rsidRPr="006A5617">
                    <w:rPr>
                      <w:sz w:val="12"/>
                      <w:szCs w:val="12"/>
                    </w:rPr>
                    <w:t>1416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AA31153" w14:textId="77777777" w:rsidR="003C7E53" w:rsidRPr="007B2384" w:rsidRDefault="003C7E53" w:rsidP="003C7E53">
                  <w:pPr>
                    <w:pStyle w:val="aa"/>
                    <w:spacing w:after="0"/>
                    <w:jc w:val="center"/>
                    <w:rPr>
                      <w:sz w:val="12"/>
                      <w:szCs w:val="12"/>
                    </w:rPr>
                  </w:pPr>
                  <w:r w:rsidRPr="006A5617">
                    <w:rPr>
                      <w:sz w:val="12"/>
                      <w:szCs w:val="12"/>
                    </w:rPr>
                    <w:t>1800</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CDC6947" w14:textId="77777777" w:rsidR="003C7E53" w:rsidRPr="007B2384" w:rsidRDefault="003C7E53" w:rsidP="003C7E53">
                  <w:pPr>
                    <w:pStyle w:val="aa"/>
                    <w:spacing w:after="0"/>
                    <w:jc w:val="center"/>
                    <w:rPr>
                      <w:sz w:val="12"/>
                      <w:szCs w:val="12"/>
                    </w:rPr>
                  </w:pPr>
                  <w:r w:rsidRPr="006A5617">
                    <w:rPr>
                      <w:sz w:val="12"/>
                      <w:szCs w:val="12"/>
                    </w:rPr>
                    <w:t>2152</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BFB79D" w14:textId="77777777" w:rsidR="003C7E53" w:rsidRPr="007B2384" w:rsidRDefault="003C7E53" w:rsidP="003C7E53">
                  <w:pPr>
                    <w:pStyle w:val="aa"/>
                    <w:spacing w:after="0"/>
                    <w:jc w:val="center"/>
                    <w:rPr>
                      <w:sz w:val="12"/>
                      <w:szCs w:val="12"/>
                    </w:rPr>
                  </w:pPr>
                  <w:r w:rsidRPr="006A5617">
                    <w:rPr>
                      <w:sz w:val="12"/>
                      <w:szCs w:val="12"/>
                    </w:rPr>
                    <w:t>2856</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BF3CE64" w14:textId="77777777" w:rsidR="003C7E53" w:rsidRPr="007B2384" w:rsidRDefault="003C7E53" w:rsidP="003C7E53">
                  <w:pPr>
                    <w:pStyle w:val="aa"/>
                    <w:spacing w:after="0"/>
                    <w:jc w:val="center"/>
                    <w:rPr>
                      <w:sz w:val="12"/>
                      <w:szCs w:val="12"/>
                    </w:rPr>
                  </w:pPr>
                  <w:r w:rsidRPr="006A5617">
                    <w:rPr>
                      <w:sz w:val="12"/>
                      <w:szCs w:val="12"/>
                    </w:rPr>
                    <w:t>3624</w:t>
                  </w:r>
                </w:p>
              </w:tc>
            </w:tr>
            <w:tr w:rsidR="003C7E53" w14:paraId="624A74C5" w14:textId="77777777" w:rsidTr="00BE2FA4">
              <w:trPr>
                <w:cantSplit/>
                <w:jc w:val="center"/>
              </w:trPr>
              <w:tc>
                <w:tcPr>
                  <w:tcW w:w="856" w:type="dxa"/>
                  <w:vMerge/>
                  <w:tcBorders>
                    <w:left w:val="single" w:sz="8" w:space="0" w:color="auto"/>
                    <w:right w:val="double" w:sz="4" w:space="0" w:color="auto"/>
                  </w:tcBorders>
                  <w:vAlign w:val="center"/>
                  <w:hideMark/>
                </w:tcPr>
                <w:p w14:paraId="243E1B6E" w14:textId="77777777" w:rsidR="003C7E53" w:rsidRPr="008A5BD7"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DAF2279" w14:textId="77777777" w:rsidR="003C7E53" w:rsidRPr="008A5BD7" w:rsidRDefault="003C7E53" w:rsidP="003C7E53">
                  <w:pPr>
                    <w:pStyle w:val="aa"/>
                    <w:spacing w:after="0"/>
                    <w:jc w:val="center"/>
                    <w:rPr>
                      <w:sz w:val="12"/>
                      <w:szCs w:val="12"/>
                      <w:lang w:eastAsia="en-US"/>
                    </w:rPr>
                  </w:pPr>
                  <w:r w:rsidRPr="008A5BD7">
                    <w:rPr>
                      <w:sz w:val="12"/>
                      <w:szCs w:val="12"/>
                      <w:lang w:eastAsia="en-US"/>
                    </w:rPr>
                    <w:t>1</w:t>
                  </w:r>
                  <w:r>
                    <w:rPr>
                      <w:sz w:val="12"/>
                      <w:szCs w:val="12"/>
                      <w:lang w:eastAsia="en-US"/>
                    </w:rPr>
                    <w:t>8</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2CA8227"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DEFF84B"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A154531"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D0C2AAB"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6CD88A3"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5FF96A1"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94267EB"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3997C82"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r>
            <w:tr w:rsidR="003C7E53" w14:paraId="5846B72F" w14:textId="77777777" w:rsidTr="00BE2FA4">
              <w:trPr>
                <w:cantSplit/>
                <w:jc w:val="center"/>
              </w:trPr>
              <w:tc>
                <w:tcPr>
                  <w:tcW w:w="856" w:type="dxa"/>
                  <w:vMerge/>
                  <w:tcBorders>
                    <w:left w:val="single" w:sz="8" w:space="0" w:color="auto"/>
                    <w:right w:val="double" w:sz="4" w:space="0" w:color="auto"/>
                  </w:tcBorders>
                  <w:vAlign w:val="center"/>
                  <w:hideMark/>
                </w:tcPr>
                <w:p w14:paraId="5D6E98FC" w14:textId="77777777" w:rsidR="003C7E53" w:rsidRPr="008A5BD7"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6EFD934" w14:textId="77777777" w:rsidR="003C7E53" w:rsidRPr="008A5BD7" w:rsidRDefault="003C7E53" w:rsidP="003C7E53">
                  <w:pPr>
                    <w:pStyle w:val="aa"/>
                    <w:spacing w:after="0"/>
                    <w:jc w:val="center"/>
                    <w:rPr>
                      <w:sz w:val="12"/>
                      <w:szCs w:val="12"/>
                      <w:lang w:eastAsia="en-US"/>
                    </w:rPr>
                  </w:pPr>
                  <w:r w:rsidRPr="008A5BD7">
                    <w:rPr>
                      <w:sz w:val="12"/>
                      <w:szCs w:val="12"/>
                      <w:lang w:eastAsia="en-US"/>
                    </w:rPr>
                    <w:t>1</w:t>
                  </w:r>
                  <w:r>
                    <w:rPr>
                      <w:sz w:val="12"/>
                      <w:szCs w:val="12"/>
                      <w:lang w:eastAsia="en-US"/>
                    </w:rPr>
                    <w:t>9</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A6CA20A"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491471A"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46198BF"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F2DAB3C"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60EDA17"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2D16E28"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77BF182"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8ED0788"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r>
            <w:tr w:rsidR="003C7E53" w14:paraId="6F8FA2FA" w14:textId="77777777" w:rsidTr="00BE2FA4">
              <w:trPr>
                <w:cantSplit/>
                <w:jc w:val="center"/>
              </w:trPr>
              <w:tc>
                <w:tcPr>
                  <w:tcW w:w="856" w:type="dxa"/>
                  <w:vMerge/>
                  <w:tcBorders>
                    <w:left w:val="single" w:sz="8" w:space="0" w:color="auto"/>
                    <w:right w:val="double" w:sz="4" w:space="0" w:color="auto"/>
                  </w:tcBorders>
                  <w:vAlign w:val="center"/>
                  <w:hideMark/>
                </w:tcPr>
                <w:p w14:paraId="2BEE6A8E" w14:textId="77777777" w:rsidR="003C7E53" w:rsidRPr="008A5BD7"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47A9350" w14:textId="77777777" w:rsidR="003C7E53" w:rsidRPr="008A5BD7" w:rsidRDefault="003C7E53" w:rsidP="003C7E53">
                  <w:pPr>
                    <w:pStyle w:val="aa"/>
                    <w:spacing w:after="0"/>
                    <w:jc w:val="center"/>
                    <w:rPr>
                      <w:sz w:val="12"/>
                      <w:szCs w:val="12"/>
                      <w:lang w:eastAsia="en-US"/>
                    </w:rPr>
                  </w:pPr>
                  <w:r>
                    <w:rPr>
                      <w:sz w:val="12"/>
                      <w:szCs w:val="12"/>
                      <w:lang w:eastAsia="en-US"/>
                    </w:rPr>
                    <w:t>20</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D725A14"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6F6680A"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6021901"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9861F3E"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9696C4F"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C6CE3ED"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870AAAE"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55095CD"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r>
            <w:tr w:rsidR="003C7E53" w14:paraId="29CB712D" w14:textId="77777777" w:rsidTr="00BE2FA4">
              <w:trPr>
                <w:cantSplit/>
                <w:jc w:val="center"/>
              </w:trPr>
              <w:tc>
                <w:tcPr>
                  <w:tcW w:w="856" w:type="dxa"/>
                  <w:vMerge/>
                  <w:tcBorders>
                    <w:left w:val="single" w:sz="8" w:space="0" w:color="auto"/>
                    <w:bottom w:val="single" w:sz="8" w:space="0" w:color="auto"/>
                    <w:right w:val="double" w:sz="4" w:space="0" w:color="auto"/>
                  </w:tcBorders>
                  <w:vAlign w:val="center"/>
                  <w:hideMark/>
                </w:tcPr>
                <w:p w14:paraId="746C31ED" w14:textId="77777777" w:rsidR="003C7E53" w:rsidRPr="008A5BD7" w:rsidRDefault="003C7E53" w:rsidP="003C7E53">
                  <w:pPr>
                    <w:rPr>
                      <w:rFonts w:ascii="Arial" w:eastAsiaTheme="minorHAnsi" w:hAnsi="Arial" w:cs="Arial"/>
                      <w:sz w:val="12"/>
                      <w:szCs w:val="12"/>
                    </w:rPr>
                  </w:pPr>
                </w:p>
              </w:tc>
              <w:tc>
                <w:tcPr>
                  <w:tcW w:w="666" w:type="dxa"/>
                  <w:tcBorders>
                    <w:top w:val="nil"/>
                    <w:left w:val="nil"/>
                    <w:bottom w:val="single" w:sz="8" w:space="0" w:color="auto"/>
                    <w:right w:val="double" w:sz="4" w:space="0" w:color="auto"/>
                  </w:tcBorders>
                  <w:shd w:val="clear" w:color="auto" w:fill="E2EFD9"/>
                  <w:tcMar>
                    <w:top w:w="0" w:type="dxa"/>
                    <w:left w:w="108" w:type="dxa"/>
                    <w:bottom w:w="0" w:type="dxa"/>
                    <w:right w:w="108" w:type="dxa"/>
                  </w:tcMar>
                  <w:vAlign w:val="center"/>
                  <w:hideMark/>
                </w:tcPr>
                <w:p w14:paraId="75C43A85" w14:textId="77777777" w:rsidR="003C7E53" w:rsidRPr="008A5BD7" w:rsidRDefault="003C7E53" w:rsidP="003C7E53">
                  <w:pPr>
                    <w:pStyle w:val="aa"/>
                    <w:spacing w:after="0"/>
                    <w:jc w:val="center"/>
                    <w:rPr>
                      <w:sz w:val="12"/>
                      <w:szCs w:val="12"/>
                      <w:lang w:eastAsia="en-US"/>
                    </w:rPr>
                  </w:pPr>
                  <w:r w:rsidRPr="008A5BD7">
                    <w:rPr>
                      <w:sz w:val="12"/>
                      <w:szCs w:val="12"/>
                      <w:lang w:eastAsia="en-US"/>
                    </w:rPr>
                    <w:t>2</w:t>
                  </w:r>
                  <w:r>
                    <w:rPr>
                      <w:sz w:val="12"/>
                      <w:szCs w:val="12"/>
                      <w:lang w:eastAsia="en-US"/>
                    </w:rPr>
                    <w:t>1</w:t>
                  </w:r>
                </w:p>
              </w:tc>
              <w:tc>
                <w:tcPr>
                  <w:tcW w:w="41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405F00A"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72D65C83"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4A8063A"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D03A3A1"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FA9390B"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49FE47DE"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B17E6A4"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c>
                <w:tcPr>
                  <w:tcW w:w="48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1EF7F700" w14:textId="77777777" w:rsidR="003C7E53" w:rsidRPr="008A5BD7" w:rsidRDefault="003C7E53" w:rsidP="003C7E53">
                  <w:pPr>
                    <w:pStyle w:val="aa"/>
                    <w:spacing w:after="0"/>
                    <w:jc w:val="center"/>
                    <w:rPr>
                      <w:sz w:val="12"/>
                      <w:szCs w:val="12"/>
                      <w:lang w:eastAsia="en-US"/>
                    </w:rPr>
                  </w:pPr>
                  <w:r w:rsidRPr="008A5BD7">
                    <w:rPr>
                      <w:sz w:val="12"/>
                      <w:szCs w:val="12"/>
                      <w:lang w:eastAsia="en-US"/>
                    </w:rPr>
                    <w:t>-</w:t>
                  </w:r>
                </w:p>
              </w:tc>
            </w:tr>
          </w:tbl>
          <w:p w14:paraId="31604D71" w14:textId="77777777" w:rsidR="003C7E53" w:rsidRDefault="003C7E53" w:rsidP="00344844"/>
        </w:tc>
      </w:tr>
      <w:tr w:rsidR="000F1E4E" w14:paraId="153A250E" w14:textId="77777777" w:rsidTr="00BE2FA4">
        <w:tc>
          <w:tcPr>
            <w:tcW w:w="1271" w:type="dxa"/>
          </w:tcPr>
          <w:p w14:paraId="31261980" w14:textId="66024E74" w:rsidR="000F1E4E" w:rsidRDefault="000F1E4E" w:rsidP="000F1E4E">
            <w:r>
              <w:rPr>
                <w:rFonts w:hint="eastAsia"/>
              </w:rPr>
              <w:t>[9]</w:t>
            </w:r>
          </w:p>
        </w:tc>
        <w:tc>
          <w:tcPr>
            <w:tcW w:w="8036" w:type="dxa"/>
          </w:tcPr>
          <w:p w14:paraId="0188A76A" w14:textId="77777777" w:rsidR="000F1E4E" w:rsidRDefault="000F1E4E" w:rsidP="000F1E4E">
            <w:r w:rsidRPr="00BC24A7">
              <w:t xml:space="preserve">Proposal 1:  </w:t>
            </w:r>
            <w:r w:rsidRPr="00BC24A7">
              <w:tab/>
              <w:t>TBS table(s) should be designed to support data rates of at least 180 kbps for all deployment scenarios (i.e. in-band, guard band, stand-alone)</w:t>
            </w:r>
          </w:p>
          <w:p w14:paraId="728B36DE" w14:textId="77777777" w:rsidR="000F1E4E" w:rsidRDefault="000F1E4E" w:rsidP="000F1E4E">
            <w:pPr>
              <w:rPr>
                <w:lang w:val="en-CA"/>
              </w:rPr>
            </w:pPr>
            <w:r w:rsidRPr="000F1E4E">
              <w:rPr>
                <w:lang w:val="en-CA"/>
              </w:rPr>
              <w:t xml:space="preserve">Proposal 2:  </w:t>
            </w:r>
            <w:r w:rsidRPr="000F1E4E">
              <w:rPr>
                <w:lang w:val="en-CA"/>
              </w:rPr>
              <w:tab/>
              <w:t>The same TBS table should be used for all deployment scenarios</w:t>
            </w:r>
          </w:p>
          <w:p w14:paraId="01DDA11B" w14:textId="77777777" w:rsidR="000F1E4E" w:rsidRDefault="000F1E4E" w:rsidP="000F1E4E">
            <w:pPr>
              <w:rPr>
                <w:lang w:val="en-CA"/>
              </w:rPr>
            </w:pPr>
            <w:r w:rsidRPr="000F1E4E">
              <w:rPr>
                <w:lang w:val="en-CA"/>
              </w:rPr>
              <w:t xml:space="preserve">Proposal 3:  </w:t>
            </w:r>
            <w:r w:rsidRPr="000F1E4E">
              <w:rPr>
                <w:lang w:val="en-CA"/>
              </w:rPr>
              <w:tab/>
              <w:t>For the SA/GB scenario, the TBS table should be designed such that the code rate is always &lt;= 0.85.</w:t>
            </w:r>
          </w:p>
          <w:p w14:paraId="0BC29102" w14:textId="77777777" w:rsidR="000F1E4E" w:rsidRDefault="000F1E4E" w:rsidP="000F1E4E">
            <w:r w:rsidRPr="000F1E4E">
              <w:t xml:space="preserve">Proposal 4:  </w:t>
            </w:r>
            <w:r w:rsidRPr="000F1E4E">
              <w:tab/>
              <w:t>To support the in-band scenario, the maximum number of SFs (NSF) per TBS should be 15 (i.e. up from 10).</w:t>
            </w:r>
          </w:p>
          <w:tbl>
            <w:tblPr>
              <w:tblW w:w="6536" w:type="dxa"/>
              <w:jc w:val="center"/>
              <w:tblLook w:val="04A0" w:firstRow="1" w:lastRow="0" w:firstColumn="1" w:lastColumn="0" w:noHBand="0" w:noVBand="1"/>
            </w:tblPr>
            <w:tblGrid>
              <w:gridCol w:w="691"/>
              <w:gridCol w:w="569"/>
              <w:gridCol w:w="753"/>
              <w:gridCol w:w="753"/>
              <w:gridCol w:w="753"/>
              <w:gridCol w:w="753"/>
              <w:gridCol w:w="753"/>
              <w:gridCol w:w="753"/>
              <w:gridCol w:w="758"/>
            </w:tblGrid>
            <w:tr w:rsidR="0044694A" w:rsidRPr="005249CD" w14:paraId="2CF0D261" w14:textId="77777777" w:rsidTr="00BE2FA4">
              <w:trPr>
                <w:trHeight w:val="180"/>
                <w:jc w:val="center"/>
              </w:trPr>
              <w:tc>
                <w:tcPr>
                  <w:tcW w:w="691"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bottom"/>
                  <w:hideMark/>
                </w:tcPr>
                <w:p w14:paraId="417C3B35" w14:textId="77777777" w:rsidR="0044694A" w:rsidRPr="005249CD" w:rsidRDefault="0044694A" w:rsidP="0044694A">
                  <w:pPr>
                    <w:rPr>
                      <w:sz w:val="16"/>
                      <w:szCs w:val="16"/>
                    </w:rPr>
                  </w:pPr>
                  <w:r w:rsidRPr="005249CD">
                    <w:rPr>
                      <w:sz w:val="24"/>
                      <w:szCs w:val="24"/>
                    </w:rPr>
                    <w:t>I</w:t>
                  </w:r>
                  <w:r w:rsidRPr="005249CD">
                    <w:rPr>
                      <w:sz w:val="24"/>
                      <w:szCs w:val="24"/>
                      <w:vertAlign w:val="subscript"/>
                    </w:rPr>
                    <w:t>TBS</w:t>
                  </w:r>
                </w:p>
              </w:tc>
              <w:tc>
                <w:tcPr>
                  <w:tcW w:w="5845" w:type="dxa"/>
                  <w:gridSpan w:val="8"/>
                  <w:tcBorders>
                    <w:top w:val="single" w:sz="4" w:space="0" w:color="auto"/>
                    <w:left w:val="nil"/>
                    <w:bottom w:val="single" w:sz="4" w:space="0" w:color="auto"/>
                    <w:right w:val="single" w:sz="4" w:space="0" w:color="auto"/>
                  </w:tcBorders>
                  <w:shd w:val="clear" w:color="000000" w:fill="D8E4BC"/>
                  <w:noWrap/>
                  <w:vAlign w:val="bottom"/>
                  <w:hideMark/>
                </w:tcPr>
                <w:p w14:paraId="55F82D5B" w14:textId="77777777" w:rsidR="0044694A" w:rsidRPr="005249CD" w:rsidRDefault="0044694A" w:rsidP="0044694A">
                  <w:pPr>
                    <w:jc w:val="center"/>
                    <w:rPr>
                      <w:sz w:val="16"/>
                      <w:szCs w:val="16"/>
                    </w:rPr>
                  </w:pPr>
                  <w:r w:rsidRPr="004B1E34">
                    <w:rPr>
                      <w:sz w:val="28"/>
                      <w:szCs w:val="28"/>
                    </w:rPr>
                    <w:t>I</w:t>
                  </w:r>
                  <w:r w:rsidRPr="004B1E34">
                    <w:rPr>
                      <w:sz w:val="28"/>
                      <w:szCs w:val="28"/>
                      <w:vertAlign w:val="subscript"/>
                    </w:rPr>
                    <w:t>SF</w:t>
                  </w:r>
                  <w:r w:rsidRPr="005249CD">
                    <w:t xml:space="preserve">    (N</w:t>
                  </w:r>
                  <w:r w:rsidRPr="005249CD">
                    <w:rPr>
                      <w:vertAlign w:val="subscript"/>
                    </w:rPr>
                    <w:t>SF</w:t>
                  </w:r>
                  <w:r w:rsidRPr="005249CD">
                    <w:t>)</w:t>
                  </w:r>
                </w:p>
              </w:tc>
            </w:tr>
            <w:tr w:rsidR="0044694A" w:rsidRPr="005249CD" w14:paraId="1E9700E3" w14:textId="77777777" w:rsidTr="00BE2FA4">
              <w:trPr>
                <w:trHeight w:val="180"/>
                <w:jc w:val="center"/>
              </w:trPr>
              <w:tc>
                <w:tcPr>
                  <w:tcW w:w="691" w:type="dxa"/>
                  <w:vMerge/>
                  <w:tcBorders>
                    <w:top w:val="single" w:sz="4" w:space="0" w:color="auto"/>
                    <w:left w:val="single" w:sz="4" w:space="0" w:color="auto"/>
                    <w:bottom w:val="single" w:sz="4" w:space="0" w:color="000000"/>
                    <w:right w:val="single" w:sz="4" w:space="0" w:color="auto"/>
                  </w:tcBorders>
                  <w:vAlign w:val="center"/>
                  <w:hideMark/>
                </w:tcPr>
                <w:p w14:paraId="2DC3904E" w14:textId="77777777" w:rsidR="0044694A" w:rsidRPr="005249CD" w:rsidRDefault="0044694A" w:rsidP="0044694A">
                  <w:pPr>
                    <w:rPr>
                      <w:sz w:val="16"/>
                      <w:szCs w:val="16"/>
                    </w:rPr>
                  </w:pPr>
                </w:p>
              </w:tc>
              <w:tc>
                <w:tcPr>
                  <w:tcW w:w="569" w:type="dxa"/>
                  <w:tcBorders>
                    <w:top w:val="nil"/>
                    <w:left w:val="nil"/>
                    <w:bottom w:val="single" w:sz="4" w:space="0" w:color="auto"/>
                    <w:right w:val="single" w:sz="4" w:space="0" w:color="auto"/>
                  </w:tcBorders>
                  <w:shd w:val="clear" w:color="000000" w:fill="D8E4BC"/>
                  <w:noWrap/>
                  <w:vAlign w:val="bottom"/>
                  <w:hideMark/>
                </w:tcPr>
                <w:p w14:paraId="4283DB99" w14:textId="77777777" w:rsidR="0044694A" w:rsidRPr="005249CD" w:rsidRDefault="0044694A" w:rsidP="0044694A">
                  <w:pPr>
                    <w:jc w:val="center"/>
                    <w:rPr>
                      <w:sz w:val="16"/>
                      <w:szCs w:val="16"/>
                    </w:rPr>
                  </w:pPr>
                  <w:r w:rsidRPr="005249CD">
                    <w:rPr>
                      <w:sz w:val="16"/>
                      <w:szCs w:val="16"/>
                    </w:rPr>
                    <w:t>0 (1)</w:t>
                  </w:r>
                </w:p>
              </w:tc>
              <w:tc>
                <w:tcPr>
                  <w:tcW w:w="753" w:type="dxa"/>
                  <w:tcBorders>
                    <w:top w:val="nil"/>
                    <w:left w:val="nil"/>
                    <w:bottom w:val="single" w:sz="4" w:space="0" w:color="auto"/>
                    <w:right w:val="single" w:sz="4" w:space="0" w:color="auto"/>
                  </w:tcBorders>
                  <w:shd w:val="clear" w:color="000000" w:fill="D8E4BC"/>
                  <w:noWrap/>
                  <w:vAlign w:val="bottom"/>
                  <w:hideMark/>
                </w:tcPr>
                <w:p w14:paraId="578C5F90" w14:textId="77777777" w:rsidR="0044694A" w:rsidRPr="005249CD" w:rsidRDefault="0044694A" w:rsidP="0044694A">
                  <w:pPr>
                    <w:jc w:val="center"/>
                    <w:rPr>
                      <w:sz w:val="16"/>
                      <w:szCs w:val="16"/>
                    </w:rPr>
                  </w:pPr>
                  <w:r w:rsidRPr="005249CD">
                    <w:rPr>
                      <w:sz w:val="16"/>
                      <w:szCs w:val="16"/>
                    </w:rPr>
                    <w:t>1 (2)</w:t>
                  </w:r>
                </w:p>
              </w:tc>
              <w:tc>
                <w:tcPr>
                  <w:tcW w:w="753" w:type="dxa"/>
                  <w:tcBorders>
                    <w:top w:val="nil"/>
                    <w:left w:val="nil"/>
                    <w:bottom w:val="single" w:sz="4" w:space="0" w:color="auto"/>
                    <w:right w:val="single" w:sz="4" w:space="0" w:color="auto"/>
                  </w:tcBorders>
                  <w:shd w:val="clear" w:color="000000" w:fill="D8E4BC"/>
                  <w:noWrap/>
                  <w:vAlign w:val="bottom"/>
                  <w:hideMark/>
                </w:tcPr>
                <w:p w14:paraId="3F3AEF21" w14:textId="77777777" w:rsidR="0044694A" w:rsidRPr="005249CD" w:rsidRDefault="0044694A" w:rsidP="0044694A">
                  <w:pPr>
                    <w:jc w:val="center"/>
                    <w:rPr>
                      <w:sz w:val="16"/>
                      <w:szCs w:val="16"/>
                    </w:rPr>
                  </w:pPr>
                  <w:r w:rsidRPr="005249CD">
                    <w:rPr>
                      <w:sz w:val="16"/>
                      <w:szCs w:val="16"/>
                    </w:rPr>
                    <w:t>2  (4)</w:t>
                  </w:r>
                </w:p>
              </w:tc>
              <w:tc>
                <w:tcPr>
                  <w:tcW w:w="753" w:type="dxa"/>
                  <w:tcBorders>
                    <w:top w:val="nil"/>
                    <w:left w:val="nil"/>
                    <w:bottom w:val="single" w:sz="4" w:space="0" w:color="auto"/>
                    <w:right w:val="single" w:sz="4" w:space="0" w:color="auto"/>
                  </w:tcBorders>
                  <w:shd w:val="clear" w:color="000000" w:fill="D8E4BC"/>
                  <w:noWrap/>
                  <w:vAlign w:val="bottom"/>
                  <w:hideMark/>
                </w:tcPr>
                <w:p w14:paraId="52F49A55" w14:textId="77777777" w:rsidR="0044694A" w:rsidRPr="005249CD" w:rsidRDefault="0044694A" w:rsidP="0044694A">
                  <w:pPr>
                    <w:jc w:val="center"/>
                    <w:rPr>
                      <w:sz w:val="16"/>
                      <w:szCs w:val="16"/>
                    </w:rPr>
                  </w:pPr>
                  <w:r w:rsidRPr="005249CD">
                    <w:rPr>
                      <w:sz w:val="16"/>
                      <w:szCs w:val="16"/>
                    </w:rPr>
                    <w:t>3  (6)</w:t>
                  </w:r>
                </w:p>
              </w:tc>
              <w:tc>
                <w:tcPr>
                  <w:tcW w:w="753" w:type="dxa"/>
                  <w:tcBorders>
                    <w:top w:val="nil"/>
                    <w:left w:val="nil"/>
                    <w:bottom w:val="single" w:sz="4" w:space="0" w:color="auto"/>
                    <w:right w:val="single" w:sz="4" w:space="0" w:color="auto"/>
                  </w:tcBorders>
                  <w:shd w:val="clear" w:color="000000" w:fill="D8E4BC"/>
                  <w:noWrap/>
                  <w:vAlign w:val="bottom"/>
                  <w:hideMark/>
                </w:tcPr>
                <w:p w14:paraId="0CD18473" w14:textId="77777777" w:rsidR="0044694A" w:rsidRPr="005249CD" w:rsidRDefault="0044694A" w:rsidP="0044694A">
                  <w:pPr>
                    <w:jc w:val="center"/>
                    <w:rPr>
                      <w:sz w:val="16"/>
                      <w:szCs w:val="16"/>
                    </w:rPr>
                  </w:pPr>
                  <w:r w:rsidRPr="005249CD">
                    <w:rPr>
                      <w:sz w:val="16"/>
                      <w:szCs w:val="16"/>
                    </w:rPr>
                    <w:t>4  (8)</w:t>
                  </w:r>
                </w:p>
              </w:tc>
              <w:tc>
                <w:tcPr>
                  <w:tcW w:w="753" w:type="dxa"/>
                  <w:tcBorders>
                    <w:top w:val="nil"/>
                    <w:left w:val="nil"/>
                    <w:bottom w:val="single" w:sz="4" w:space="0" w:color="auto"/>
                    <w:right w:val="single" w:sz="4" w:space="0" w:color="auto"/>
                  </w:tcBorders>
                  <w:shd w:val="clear" w:color="000000" w:fill="D8E4BC"/>
                  <w:noWrap/>
                  <w:vAlign w:val="bottom"/>
                  <w:hideMark/>
                </w:tcPr>
                <w:p w14:paraId="5CD2F3E3" w14:textId="77777777" w:rsidR="0044694A" w:rsidRPr="005249CD" w:rsidRDefault="0044694A" w:rsidP="0044694A">
                  <w:pPr>
                    <w:jc w:val="center"/>
                    <w:rPr>
                      <w:sz w:val="16"/>
                      <w:szCs w:val="16"/>
                    </w:rPr>
                  </w:pPr>
                  <w:r w:rsidRPr="005249CD">
                    <w:rPr>
                      <w:sz w:val="16"/>
                      <w:szCs w:val="16"/>
                    </w:rPr>
                    <w:t>5  (10)</w:t>
                  </w:r>
                </w:p>
              </w:tc>
              <w:tc>
                <w:tcPr>
                  <w:tcW w:w="753" w:type="dxa"/>
                  <w:tcBorders>
                    <w:top w:val="nil"/>
                    <w:left w:val="nil"/>
                    <w:bottom w:val="single" w:sz="4" w:space="0" w:color="auto"/>
                    <w:right w:val="single" w:sz="4" w:space="0" w:color="auto"/>
                  </w:tcBorders>
                  <w:shd w:val="clear" w:color="000000" w:fill="D8E4BC"/>
                  <w:noWrap/>
                  <w:vAlign w:val="bottom"/>
                  <w:hideMark/>
                </w:tcPr>
                <w:p w14:paraId="23E32994" w14:textId="77777777" w:rsidR="0044694A" w:rsidRPr="005249CD" w:rsidRDefault="0044694A" w:rsidP="0044694A">
                  <w:pPr>
                    <w:jc w:val="center"/>
                    <w:rPr>
                      <w:sz w:val="16"/>
                      <w:szCs w:val="16"/>
                    </w:rPr>
                  </w:pPr>
                  <w:r w:rsidRPr="005249CD">
                    <w:rPr>
                      <w:sz w:val="16"/>
                      <w:szCs w:val="16"/>
                    </w:rPr>
                    <w:t>6  (12)</w:t>
                  </w:r>
                </w:p>
              </w:tc>
              <w:tc>
                <w:tcPr>
                  <w:tcW w:w="753" w:type="dxa"/>
                  <w:tcBorders>
                    <w:top w:val="nil"/>
                    <w:left w:val="nil"/>
                    <w:bottom w:val="single" w:sz="4" w:space="0" w:color="auto"/>
                    <w:right w:val="single" w:sz="4" w:space="0" w:color="auto"/>
                  </w:tcBorders>
                  <w:shd w:val="clear" w:color="000000" w:fill="D8E4BC"/>
                  <w:noWrap/>
                  <w:vAlign w:val="bottom"/>
                  <w:hideMark/>
                </w:tcPr>
                <w:p w14:paraId="5CBECBA3" w14:textId="77777777" w:rsidR="0044694A" w:rsidRPr="005249CD" w:rsidRDefault="0044694A" w:rsidP="0044694A">
                  <w:pPr>
                    <w:jc w:val="center"/>
                    <w:rPr>
                      <w:sz w:val="16"/>
                      <w:szCs w:val="16"/>
                    </w:rPr>
                  </w:pPr>
                  <w:r w:rsidRPr="005249CD">
                    <w:rPr>
                      <w:sz w:val="16"/>
                      <w:szCs w:val="16"/>
                    </w:rPr>
                    <w:t>8  (15)</w:t>
                  </w:r>
                </w:p>
              </w:tc>
            </w:tr>
            <w:tr w:rsidR="0044694A" w:rsidRPr="005249CD" w14:paraId="47E1D34F" w14:textId="77777777" w:rsidTr="00BE2FA4">
              <w:trPr>
                <w:trHeight w:val="189"/>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209C1AF" w14:textId="77777777" w:rsidR="0044694A" w:rsidRPr="005249CD" w:rsidRDefault="0044694A" w:rsidP="0044694A">
                  <w:pPr>
                    <w:jc w:val="center"/>
                    <w:rPr>
                      <w:sz w:val="16"/>
                      <w:szCs w:val="16"/>
                    </w:rPr>
                  </w:pPr>
                  <w:r w:rsidRPr="005249CD">
                    <w:rPr>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6B581968" w14:textId="77777777" w:rsidR="0044694A" w:rsidRPr="005249CD" w:rsidRDefault="0044694A" w:rsidP="0044694A">
                  <w:pPr>
                    <w:jc w:val="center"/>
                    <w:rPr>
                      <w:sz w:val="16"/>
                      <w:szCs w:val="16"/>
                    </w:rPr>
                  </w:pPr>
                  <w:r w:rsidRPr="005249CD">
                    <w:rPr>
                      <w:sz w:val="16"/>
                      <w:szCs w:val="16"/>
                    </w:rPr>
                    <w:t>16</w:t>
                  </w:r>
                </w:p>
              </w:tc>
              <w:tc>
                <w:tcPr>
                  <w:tcW w:w="753" w:type="dxa"/>
                  <w:tcBorders>
                    <w:top w:val="nil"/>
                    <w:left w:val="nil"/>
                    <w:bottom w:val="single" w:sz="4" w:space="0" w:color="auto"/>
                    <w:right w:val="single" w:sz="4" w:space="0" w:color="auto"/>
                  </w:tcBorders>
                  <w:shd w:val="clear" w:color="auto" w:fill="auto"/>
                  <w:noWrap/>
                  <w:vAlign w:val="bottom"/>
                  <w:hideMark/>
                </w:tcPr>
                <w:p w14:paraId="2DD3ABE2" w14:textId="77777777" w:rsidR="0044694A" w:rsidRPr="005249CD" w:rsidRDefault="0044694A" w:rsidP="0044694A">
                  <w:pPr>
                    <w:jc w:val="center"/>
                    <w:rPr>
                      <w:sz w:val="16"/>
                      <w:szCs w:val="16"/>
                    </w:rPr>
                  </w:pPr>
                  <w:r w:rsidRPr="005249CD">
                    <w:rPr>
                      <w:sz w:val="16"/>
                      <w:szCs w:val="16"/>
                    </w:rPr>
                    <w:t>32</w:t>
                  </w:r>
                </w:p>
              </w:tc>
              <w:tc>
                <w:tcPr>
                  <w:tcW w:w="753" w:type="dxa"/>
                  <w:tcBorders>
                    <w:top w:val="nil"/>
                    <w:left w:val="nil"/>
                    <w:bottom w:val="single" w:sz="4" w:space="0" w:color="auto"/>
                    <w:right w:val="single" w:sz="4" w:space="0" w:color="auto"/>
                  </w:tcBorders>
                  <w:shd w:val="clear" w:color="auto" w:fill="auto"/>
                  <w:noWrap/>
                  <w:vAlign w:val="bottom"/>
                  <w:hideMark/>
                </w:tcPr>
                <w:p w14:paraId="2C75D5BE" w14:textId="77777777" w:rsidR="0044694A" w:rsidRPr="005249CD" w:rsidRDefault="0044694A" w:rsidP="0044694A">
                  <w:pPr>
                    <w:jc w:val="center"/>
                    <w:rPr>
                      <w:sz w:val="16"/>
                      <w:szCs w:val="16"/>
                    </w:rPr>
                  </w:pPr>
                  <w:r w:rsidRPr="005249CD">
                    <w:rPr>
                      <w:sz w:val="16"/>
                      <w:szCs w:val="16"/>
                    </w:rPr>
                    <w:t>88</w:t>
                  </w:r>
                </w:p>
              </w:tc>
              <w:tc>
                <w:tcPr>
                  <w:tcW w:w="753" w:type="dxa"/>
                  <w:tcBorders>
                    <w:top w:val="nil"/>
                    <w:left w:val="nil"/>
                    <w:bottom w:val="single" w:sz="4" w:space="0" w:color="auto"/>
                    <w:right w:val="single" w:sz="4" w:space="0" w:color="auto"/>
                  </w:tcBorders>
                  <w:shd w:val="clear" w:color="auto" w:fill="auto"/>
                  <w:noWrap/>
                  <w:vAlign w:val="bottom"/>
                  <w:hideMark/>
                </w:tcPr>
                <w:p w14:paraId="3F95AF4B" w14:textId="77777777" w:rsidR="0044694A" w:rsidRPr="005249CD" w:rsidRDefault="0044694A" w:rsidP="0044694A">
                  <w:pPr>
                    <w:jc w:val="center"/>
                    <w:rPr>
                      <w:sz w:val="16"/>
                      <w:szCs w:val="16"/>
                    </w:rPr>
                  </w:pPr>
                  <w:r w:rsidRPr="005249CD">
                    <w:rPr>
                      <w:sz w:val="16"/>
                      <w:szCs w:val="16"/>
                    </w:rPr>
                    <w:t>152</w:t>
                  </w:r>
                </w:p>
              </w:tc>
              <w:tc>
                <w:tcPr>
                  <w:tcW w:w="753" w:type="dxa"/>
                  <w:tcBorders>
                    <w:top w:val="nil"/>
                    <w:left w:val="nil"/>
                    <w:bottom w:val="single" w:sz="4" w:space="0" w:color="auto"/>
                    <w:right w:val="single" w:sz="4" w:space="0" w:color="auto"/>
                  </w:tcBorders>
                  <w:shd w:val="clear" w:color="auto" w:fill="auto"/>
                  <w:noWrap/>
                  <w:vAlign w:val="bottom"/>
                  <w:hideMark/>
                </w:tcPr>
                <w:p w14:paraId="6C729ED8" w14:textId="77777777" w:rsidR="0044694A" w:rsidRPr="005249CD" w:rsidRDefault="0044694A" w:rsidP="0044694A">
                  <w:pPr>
                    <w:jc w:val="center"/>
                    <w:rPr>
                      <w:sz w:val="16"/>
                      <w:szCs w:val="16"/>
                    </w:rPr>
                  </w:pPr>
                  <w:r w:rsidRPr="005249CD">
                    <w:rPr>
                      <w:sz w:val="16"/>
                      <w:szCs w:val="16"/>
                    </w:rPr>
                    <w:t>208</w:t>
                  </w:r>
                </w:p>
              </w:tc>
              <w:tc>
                <w:tcPr>
                  <w:tcW w:w="753" w:type="dxa"/>
                  <w:tcBorders>
                    <w:top w:val="nil"/>
                    <w:left w:val="nil"/>
                    <w:bottom w:val="single" w:sz="4" w:space="0" w:color="auto"/>
                    <w:right w:val="single" w:sz="4" w:space="0" w:color="auto"/>
                  </w:tcBorders>
                  <w:shd w:val="clear" w:color="auto" w:fill="auto"/>
                  <w:noWrap/>
                  <w:vAlign w:val="bottom"/>
                  <w:hideMark/>
                </w:tcPr>
                <w:p w14:paraId="0444B311"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5A964A8C"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52B6BF9D" w14:textId="77777777" w:rsidR="0044694A" w:rsidRPr="005249CD" w:rsidRDefault="0044694A" w:rsidP="0044694A">
                  <w:pPr>
                    <w:jc w:val="center"/>
                    <w:rPr>
                      <w:sz w:val="16"/>
                      <w:szCs w:val="16"/>
                    </w:rPr>
                  </w:pPr>
                  <w:r w:rsidRPr="005249CD">
                    <w:rPr>
                      <w:sz w:val="16"/>
                      <w:szCs w:val="16"/>
                    </w:rPr>
                    <w:t>392</w:t>
                  </w:r>
                </w:p>
              </w:tc>
            </w:tr>
            <w:tr w:rsidR="0044694A" w:rsidRPr="005249CD" w14:paraId="0F0E9B39"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3D745F68" w14:textId="77777777" w:rsidR="0044694A" w:rsidRPr="005249CD" w:rsidRDefault="0044694A" w:rsidP="0044694A">
                  <w:pPr>
                    <w:jc w:val="center"/>
                    <w:rPr>
                      <w:sz w:val="16"/>
                      <w:szCs w:val="16"/>
                    </w:rPr>
                  </w:pPr>
                  <w:r w:rsidRPr="005249CD">
                    <w:rPr>
                      <w:sz w:val="16"/>
                      <w:szCs w:val="16"/>
                    </w:rPr>
                    <w:t>1</w:t>
                  </w:r>
                </w:p>
              </w:tc>
              <w:tc>
                <w:tcPr>
                  <w:tcW w:w="569" w:type="dxa"/>
                  <w:tcBorders>
                    <w:top w:val="nil"/>
                    <w:left w:val="nil"/>
                    <w:bottom w:val="single" w:sz="4" w:space="0" w:color="auto"/>
                    <w:right w:val="single" w:sz="4" w:space="0" w:color="auto"/>
                  </w:tcBorders>
                  <w:shd w:val="clear" w:color="auto" w:fill="auto"/>
                  <w:noWrap/>
                  <w:vAlign w:val="bottom"/>
                  <w:hideMark/>
                </w:tcPr>
                <w:p w14:paraId="347CED3A" w14:textId="77777777" w:rsidR="0044694A" w:rsidRPr="005249CD" w:rsidRDefault="0044694A" w:rsidP="0044694A">
                  <w:pPr>
                    <w:jc w:val="center"/>
                    <w:rPr>
                      <w:sz w:val="16"/>
                      <w:szCs w:val="16"/>
                    </w:rPr>
                  </w:pPr>
                  <w:r w:rsidRPr="005249CD">
                    <w:rPr>
                      <w:sz w:val="16"/>
                      <w:szCs w:val="16"/>
                    </w:rPr>
                    <w:t>24</w:t>
                  </w:r>
                </w:p>
              </w:tc>
              <w:tc>
                <w:tcPr>
                  <w:tcW w:w="753" w:type="dxa"/>
                  <w:tcBorders>
                    <w:top w:val="nil"/>
                    <w:left w:val="nil"/>
                    <w:bottom w:val="single" w:sz="4" w:space="0" w:color="auto"/>
                    <w:right w:val="single" w:sz="4" w:space="0" w:color="auto"/>
                  </w:tcBorders>
                  <w:shd w:val="clear" w:color="auto" w:fill="auto"/>
                  <w:noWrap/>
                  <w:vAlign w:val="bottom"/>
                  <w:hideMark/>
                </w:tcPr>
                <w:p w14:paraId="37A598BF" w14:textId="77777777" w:rsidR="0044694A" w:rsidRPr="005249CD" w:rsidRDefault="0044694A" w:rsidP="0044694A">
                  <w:pPr>
                    <w:jc w:val="center"/>
                    <w:rPr>
                      <w:sz w:val="16"/>
                      <w:szCs w:val="16"/>
                    </w:rPr>
                  </w:pPr>
                  <w:r w:rsidRPr="005249CD">
                    <w:rPr>
                      <w:sz w:val="16"/>
                      <w:szCs w:val="16"/>
                    </w:rPr>
                    <w:t>56</w:t>
                  </w:r>
                </w:p>
              </w:tc>
              <w:tc>
                <w:tcPr>
                  <w:tcW w:w="753" w:type="dxa"/>
                  <w:tcBorders>
                    <w:top w:val="nil"/>
                    <w:left w:val="nil"/>
                    <w:bottom w:val="single" w:sz="4" w:space="0" w:color="auto"/>
                    <w:right w:val="single" w:sz="4" w:space="0" w:color="auto"/>
                  </w:tcBorders>
                  <w:shd w:val="clear" w:color="auto" w:fill="auto"/>
                  <w:noWrap/>
                  <w:vAlign w:val="bottom"/>
                  <w:hideMark/>
                </w:tcPr>
                <w:p w14:paraId="66E1A695" w14:textId="77777777" w:rsidR="0044694A" w:rsidRPr="005249CD" w:rsidRDefault="0044694A" w:rsidP="0044694A">
                  <w:pPr>
                    <w:jc w:val="center"/>
                    <w:rPr>
                      <w:sz w:val="16"/>
                      <w:szCs w:val="16"/>
                    </w:rPr>
                  </w:pPr>
                  <w:r w:rsidRPr="005249CD">
                    <w:rPr>
                      <w:sz w:val="16"/>
                      <w:szCs w:val="16"/>
                    </w:rPr>
                    <w:t>144</w:t>
                  </w:r>
                </w:p>
              </w:tc>
              <w:tc>
                <w:tcPr>
                  <w:tcW w:w="753" w:type="dxa"/>
                  <w:tcBorders>
                    <w:top w:val="nil"/>
                    <w:left w:val="nil"/>
                    <w:bottom w:val="single" w:sz="4" w:space="0" w:color="auto"/>
                    <w:right w:val="single" w:sz="4" w:space="0" w:color="auto"/>
                  </w:tcBorders>
                  <w:shd w:val="clear" w:color="auto" w:fill="auto"/>
                  <w:noWrap/>
                  <w:vAlign w:val="bottom"/>
                  <w:hideMark/>
                </w:tcPr>
                <w:p w14:paraId="79C0A21A" w14:textId="77777777" w:rsidR="0044694A" w:rsidRPr="005249CD" w:rsidRDefault="0044694A" w:rsidP="0044694A">
                  <w:pPr>
                    <w:jc w:val="center"/>
                    <w:rPr>
                      <w:sz w:val="16"/>
                      <w:szCs w:val="16"/>
                    </w:rPr>
                  </w:pPr>
                  <w:r w:rsidRPr="005249CD">
                    <w:rPr>
                      <w:sz w:val="16"/>
                      <w:szCs w:val="16"/>
                    </w:rPr>
                    <w:t>208</w:t>
                  </w:r>
                </w:p>
              </w:tc>
              <w:tc>
                <w:tcPr>
                  <w:tcW w:w="753" w:type="dxa"/>
                  <w:tcBorders>
                    <w:top w:val="nil"/>
                    <w:left w:val="nil"/>
                    <w:bottom w:val="single" w:sz="4" w:space="0" w:color="auto"/>
                    <w:right w:val="single" w:sz="4" w:space="0" w:color="auto"/>
                  </w:tcBorders>
                  <w:shd w:val="clear" w:color="auto" w:fill="auto"/>
                  <w:noWrap/>
                  <w:vAlign w:val="bottom"/>
                  <w:hideMark/>
                </w:tcPr>
                <w:p w14:paraId="6E17C8F0"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21848504" w14:textId="77777777" w:rsidR="0044694A" w:rsidRPr="005249CD" w:rsidRDefault="0044694A" w:rsidP="0044694A">
                  <w:pPr>
                    <w:jc w:val="center"/>
                    <w:rPr>
                      <w:sz w:val="16"/>
                      <w:szCs w:val="16"/>
                    </w:rPr>
                  </w:pPr>
                  <w:r w:rsidRPr="005249CD">
                    <w:rPr>
                      <w:sz w:val="16"/>
                      <w:szCs w:val="16"/>
                    </w:rPr>
                    <w:t>344</w:t>
                  </w:r>
                </w:p>
              </w:tc>
              <w:tc>
                <w:tcPr>
                  <w:tcW w:w="753" w:type="dxa"/>
                  <w:tcBorders>
                    <w:top w:val="nil"/>
                    <w:left w:val="nil"/>
                    <w:bottom w:val="single" w:sz="4" w:space="0" w:color="auto"/>
                    <w:right w:val="single" w:sz="4" w:space="0" w:color="auto"/>
                  </w:tcBorders>
                  <w:shd w:val="clear" w:color="auto" w:fill="auto"/>
                  <w:noWrap/>
                  <w:vAlign w:val="bottom"/>
                  <w:hideMark/>
                </w:tcPr>
                <w:p w14:paraId="73EFBE98" w14:textId="77777777" w:rsidR="0044694A" w:rsidRPr="005249CD" w:rsidRDefault="0044694A" w:rsidP="0044694A">
                  <w:pPr>
                    <w:jc w:val="center"/>
                    <w:rPr>
                      <w:sz w:val="16"/>
                      <w:szCs w:val="16"/>
                    </w:rPr>
                  </w:pPr>
                  <w:r w:rsidRPr="005249CD">
                    <w:rPr>
                      <w:sz w:val="16"/>
                      <w:szCs w:val="16"/>
                    </w:rPr>
                    <w:t>424</w:t>
                  </w:r>
                </w:p>
              </w:tc>
              <w:tc>
                <w:tcPr>
                  <w:tcW w:w="753" w:type="dxa"/>
                  <w:tcBorders>
                    <w:top w:val="nil"/>
                    <w:left w:val="nil"/>
                    <w:bottom w:val="single" w:sz="4" w:space="0" w:color="auto"/>
                    <w:right w:val="single" w:sz="4" w:space="0" w:color="auto"/>
                  </w:tcBorders>
                  <w:shd w:val="clear" w:color="auto" w:fill="auto"/>
                  <w:noWrap/>
                  <w:vAlign w:val="bottom"/>
                  <w:hideMark/>
                </w:tcPr>
                <w:p w14:paraId="4F6FCCBF" w14:textId="77777777" w:rsidR="0044694A" w:rsidRPr="005249CD" w:rsidRDefault="0044694A" w:rsidP="0044694A">
                  <w:pPr>
                    <w:jc w:val="center"/>
                    <w:rPr>
                      <w:sz w:val="16"/>
                      <w:szCs w:val="16"/>
                    </w:rPr>
                  </w:pPr>
                  <w:r w:rsidRPr="005249CD">
                    <w:rPr>
                      <w:sz w:val="16"/>
                      <w:szCs w:val="16"/>
                    </w:rPr>
                    <w:t>520</w:t>
                  </w:r>
                </w:p>
              </w:tc>
            </w:tr>
            <w:tr w:rsidR="0044694A" w:rsidRPr="005249CD" w14:paraId="31C33DFD"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3E659966" w14:textId="77777777" w:rsidR="0044694A" w:rsidRPr="005249CD" w:rsidRDefault="0044694A" w:rsidP="0044694A">
                  <w:pPr>
                    <w:jc w:val="center"/>
                    <w:rPr>
                      <w:sz w:val="16"/>
                      <w:szCs w:val="16"/>
                    </w:rPr>
                  </w:pPr>
                  <w:r w:rsidRPr="005249CD">
                    <w:rPr>
                      <w:sz w:val="16"/>
                      <w:szCs w:val="16"/>
                    </w:rPr>
                    <w:t>2</w:t>
                  </w:r>
                </w:p>
              </w:tc>
              <w:tc>
                <w:tcPr>
                  <w:tcW w:w="569" w:type="dxa"/>
                  <w:tcBorders>
                    <w:top w:val="nil"/>
                    <w:left w:val="nil"/>
                    <w:bottom w:val="single" w:sz="4" w:space="0" w:color="auto"/>
                    <w:right w:val="single" w:sz="4" w:space="0" w:color="auto"/>
                  </w:tcBorders>
                  <w:shd w:val="clear" w:color="auto" w:fill="auto"/>
                  <w:noWrap/>
                  <w:vAlign w:val="bottom"/>
                  <w:hideMark/>
                </w:tcPr>
                <w:p w14:paraId="5ABAA0AA" w14:textId="77777777" w:rsidR="0044694A" w:rsidRPr="005249CD" w:rsidRDefault="0044694A" w:rsidP="0044694A">
                  <w:pPr>
                    <w:jc w:val="center"/>
                    <w:rPr>
                      <w:sz w:val="16"/>
                      <w:szCs w:val="16"/>
                    </w:rPr>
                  </w:pPr>
                  <w:r w:rsidRPr="005249CD">
                    <w:rPr>
                      <w:sz w:val="16"/>
                      <w:szCs w:val="16"/>
                    </w:rPr>
                    <w:t>32</w:t>
                  </w:r>
                </w:p>
              </w:tc>
              <w:tc>
                <w:tcPr>
                  <w:tcW w:w="753" w:type="dxa"/>
                  <w:tcBorders>
                    <w:top w:val="nil"/>
                    <w:left w:val="nil"/>
                    <w:bottom w:val="single" w:sz="4" w:space="0" w:color="auto"/>
                    <w:right w:val="single" w:sz="4" w:space="0" w:color="auto"/>
                  </w:tcBorders>
                  <w:shd w:val="clear" w:color="auto" w:fill="auto"/>
                  <w:noWrap/>
                  <w:vAlign w:val="bottom"/>
                  <w:hideMark/>
                </w:tcPr>
                <w:p w14:paraId="44B285F4" w14:textId="77777777" w:rsidR="0044694A" w:rsidRPr="005249CD" w:rsidRDefault="0044694A" w:rsidP="0044694A">
                  <w:pPr>
                    <w:jc w:val="center"/>
                    <w:rPr>
                      <w:sz w:val="16"/>
                      <w:szCs w:val="16"/>
                    </w:rPr>
                  </w:pPr>
                  <w:r w:rsidRPr="005249CD">
                    <w:rPr>
                      <w:sz w:val="16"/>
                      <w:szCs w:val="16"/>
                    </w:rPr>
                    <w:t>72</w:t>
                  </w:r>
                </w:p>
              </w:tc>
              <w:tc>
                <w:tcPr>
                  <w:tcW w:w="753" w:type="dxa"/>
                  <w:tcBorders>
                    <w:top w:val="nil"/>
                    <w:left w:val="nil"/>
                    <w:bottom w:val="single" w:sz="4" w:space="0" w:color="auto"/>
                    <w:right w:val="single" w:sz="4" w:space="0" w:color="auto"/>
                  </w:tcBorders>
                  <w:shd w:val="clear" w:color="auto" w:fill="auto"/>
                  <w:noWrap/>
                  <w:vAlign w:val="bottom"/>
                  <w:hideMark/>
                </w:tcPr>
                <w:p w14:paraId="0FC9C693" w14:textId="77777777" w:rsidR="0044694A" w:rsidRPr="005249CD" w:rsidRDefault="0044694A" w:rsidP="0044694A">
                  <w:pPr>
                    <w:jc w:val="center"/>
                    <w:rPr>
                      <w:sz w:val="16"/>
                      <w:szCs w:val="16"/>
                    </w:rPr>
                  </w:pPr>
                  <w:r w:rsidRPr="005249CD">
                    <w:rPr>
                      <w:sz w:val="16"/>
                      <w:szCs w:val="16"/>
                    </w:rPr>
                    <w:t>176</w:t>
                  </w:r>
                </w:p>
              </w:tc>
              <w:tc>
                <w:tcPr>
                  <w:tcW w:w="753" w:type="dxa"/>
                  <w:tcBorders>
                    <w:top w:val="nil"/>
                    <w:left w:val="nil"/>
                    <w:bottom w:val="single" w:sz="4" w:space="0" w:color="auto"/>
                    <w:right w:val="single" w:sz="4" w:space="0" w:color="auto"/>
                  </w:tcBorders>
                  <w:shd w:val="clear" w:color="auto" w:fill="auto"/>
                  <w:noWrap/>
                  <w:vAlign w:val="bottom"/>
                  <w:hideMark/>
                </w:tcPr>
                <w:p w14:paraId="4AD39C37"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331CC744"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72155B02" w14:textId="77777777" w:rsidR="0044694A" w:rsidRPr="005249CD" w:rsidRDefault="0044694A" w:rsidP="0044694A">
                  <w:pPr>
                    <w:jc w:val="center"/>
                    <w:rPr>
                      <w:sz w:val="16"/>
                      <w:szCs w:val="16"/>
                    </w:rPr>
                  </w:pPr>
                  <w:r w:rsidRPr="005249CD">
                    <w:rPr>
                      <w:sz w:val="16"/>
                      <w:szCs w:val="16"/>
                    </w:rPr>
                    <w:t>424</w:t>
                  </w:r>
                </w:p>
              </w:tc>
              <w:tc>
                <w:tcPr>
                  <w:tcW w:w="753" w:type="dxa"/>
                  <w:tcBorders>
                    <w:top w:val="nil"/>
                    <w:left w:val="nil"/>
                    <w:bottom w:val="single" w:sz="4" w:space="0" w:color="auto"/>
                    <w:right w:val="single" w:sz="4" w:space="0" w:color="auto"/>
                  </w:tcBorders>
                  <w:shd w:val="clear" w:color="auto" w:fill="auto"/>
                  <w:noWrap/>
                  <w:vAlign w:val="bottom"/>
                  <w:hideMark/>
                </w:tcPr>
                <w:p w14:paraId="38515DBA" w14:textId="77777777" w:rsidR="0044694A" w:rsidRPr="005249CD" w:rsidRDefault="0044694A" w:rsidP="0044694A">
                  <w:pPr>
                    <w:jc w:val="center"/>
                    <w:rPr>
                      <w:sz w:val="16"/>
                      <w:szCs w:val="16"/>
                    </w:rPr>
                  </w:pPr>
                  <w:r w:rsidRPr="005249CD">
                    <w:rPr>
                      <w:sz w:val="16"/>
                      <w:szCs w:val="16"/>
                    </w:rPr>
                    <w:t>520</w:t>
                  </w:r>
                </w:p>
              </w:tc>
              <w:tc>
                <w:tcPr>
                  <w:tcW w:w="753" w:type="dxa"/>
                  <w:tcBorders>
                    <w:top w:val="nil"/>
                    <w:left w:val="nil"/>
                    <w:bottom w:val="single" w:sz="4" w:space="0" w:color="auto"/>
                    <w:right w:val="single" w:sz="4" w:space="0" w:color="auto"/>
                  </w:tcBorders>
                  <w:shd w:val="clear" w:color="auto" w:fill="auto"/>
                  <w:noWrap/>
                  <w:vAlign w:val="bottom"/>
                  <w:hideMark/>
                </w:tcPr>
                <w:p w14:paraId="2485881B" w14:textId="77777777" w:rsidR="0044694A" w:rsidRPr="005249CD" w:rsidRDefault="0044694A" w:rsidP="0044694A">
                  <w:pPr>
                    <w:jc w:val="center"/>
                    <w:rPr>
                      <w:sz w:val="16"/>
                      <w:szCs w:val="16"/>
                    </w:rPr>
                  </w:pPr>
                  <w:r w:rsidRPr="005249CD">
                    <w:rPr>
                      <w:sz w:val="16"/>
                      <w:szCs w:val="16"/>
                    </w:rPr>
                    <w:t>648</w:t>
                  </w:r>
                </w:p>
              </w:tc>
            </w:tr>
            <w:tr w:rsidR="0044694A" w:rsidRPr="005249CD" w14:paraId="7CE39173"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A2DE602" w14:textId="77777777" w:rsidR="0044694A" w:rsidRPr="005249CD" w:rsidRDefault="0044694A" w:rsidP="0044694A">
                  <w:pPr>
                    <w:jc w:val="center"/>
                    <w:rPr>
                      <w:sz w:val="16"/>
                      <w:szCs w:val="16"/>
                    </w:rPr>
                  </w:pPr>
                  <w:r w:rsidRPr="005249CD">
                    <w:rPr>
                      <w:sz w:val="16"/>
                      <w:szCs w:val="16"/>
                    </w:rPr>
                    <w:t>3</w:t>
                  </w:r>
                </w:p>
              </w:tc>
              <w:tc>
                <w:tcPr>
                  <w:tcW w:w="569" w:type="dxa"/>
                  <w:tcBorders>
                    <w:top w:val="nil"/>
                    <w:left w:val="nil"/>
                    <w:bottom w:val="single" w:sz="4" w:space="0" w:color="auto"/>
                    <w:right w:val="single" w:sz="4" w:space="0" w:color="auto"/>
                  </w:tcBorders>
                  <w:shd w:val="clear" w:color="auto" w:fill="auto"/>
                  <w:noWrap/>
                  <w:vAlign w:val="bottom"/>
                  <w:hideMark/>
                </w:tcPr>
                <w:p w14:paraId="3DDD9F10" w14:textId="77777777" w:rsidR="0044694A" w:rsidRPr="005249CD" w:rsidRDefault="0044694A" w:rsidP="0044694A">
                  <w:pPr>
                    <w:jc w:val="center"/>
                    <w:rPr>
                      <w:sz w:val="16"/>
                      <w:szCs w:val="16"/>
                    </w:rPr>
                  </w:pPr>
                  <w:r w:rsidRPr="005249CD">
                    <w:rPr>
                      <w:sz w:val="16"/>
                      <w:szCs w:val="16"/>
                    </w:rPr>
                    <w:t>40</w:t>
                  </w:r>
                </w:p>
              </w:tc>
              <w:tc>
                <w:tcPr>
                  <w:tcW w:w="753" w:type="dxa"/>
                  <w:tcBorders>
                    <w:top w:val="nil"/>
                    <w:left w:val="nil"/>
                    <w:bottom w:val="single" w:sz="4" w:space="0" w:color="auto"/>
                    <w:right w:val="single" w:sz="4" w:space="0" w:color="auto"/>
                  </w:tcBorders>
                  <w:shd w:val="clear" w:color="auto" w:fill="auto"/>
                  <w:noWrap/>
                  <w:vAlign w:val="bottom"/>
                  <w:hideMark/>
                </w:tcPr>
                <w:p w14:paraId="7A2BF576" w14:textId="77777777" w:rsidR="0044694A" w:rsidRPr="005249CD" w:rsidRDefault="0044694A" w:rsidP="0044694A">
                  <w:pPr>
                    <w:jc w:val="center"/>
                    <w:rPr>
                      <w:sz w:val="16"/>
                      <w:szCs w:val="16"/>
                    </w:rPr>
                  </w:pPr>
                  <w:r w:rsidRPr="005249CD">
                    <w:rPr>
                      <w:sz w:val="16"/>
                      <w:szCs w:val="16"/>
                    </w:rPr>
                    <w:t>104</w:t>
                  </w:r>
                </w:p>
              </w:tc>
              <w:tc>
                <w:tcPr>
                  <w:tcW w:w="753" w:type="dxa"/>
                  <w:tcBorders>
                    <w:top w:val="nil"/>
                    <w:left w:val="nil"/>
                    <w:bottom w:val="single" w:sz="4" w:space="0" w:color="auto"/>
                    <w:right w:val="single" w:sz="4" w:space="0" w:color="auto"/>
                  </w:tcBorders>
                  <w:shd w:val="clear" w:color="auto" w:fill="auto"/>
                  <w:noWrap/>
                  <w:vAlign w:val="bottom"/>
                  <w:hideMark/>
                </w:tcPr>
                <w:p w14:paraId="0374A91B" w14:textId="77777777" w:rsidR="0044694A" w:rsidRPr="005249CD" w:rsidRDefault="0044694A" w:rsidP="0044694A">
                  <w:pPr>
                    <w:jc w:val="center"/>
                    <w:rPr>
                      <w:sz w:val="16"/>
                      <w:szCs w:val="16"/>
                    </w:rPr>
                  </w:pPr>
                  <w:r w:rsidRPr="005249CD">
                    <w:rPr>
                      <w:sz w:val="16"/>
                      <w:szCs w:val="16"/>
                    </w:rPr>
                    <w:t>208</w:t>
                  </w:r>
                </w:p>
              </w:tc>
              <w:tc>
                <w:tcPr>
                  <w:tcW w:w="753" w:type="dxa"/>
                  <w:tcBorders>
                    <w:top w:val="nil"/>
                    <w:left w:val="nil"/>
                    <w:bottom w:val="single" w:sz="4" w:space="0" w:color="auto"/>
                    <w:right w:val="single" w:sz="4" w:space="0" w:color="auto"/>
                  </w:tcBorders>
                  <w:shd w:val="clear" w:color="auto" w:fill="auto"/>
                  <w:noWrap/>
                  <w:vAlign w:val="bottom"/>
                  <w:hideMark/>
                </w:tcPr>
                <w:p w14:paraId="2D882064"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5A4F5CEA" w14:textId="77777777" w:rsidR="0044694A" w:rsidRPr="005249CD" w:rsidRDefault="0044694A" w:rsidP="0044694A">
                  <w:pPr>
                    <w:jc w:val="center"/>
                    <w:rPr>
                      <w:sz w:val="16"/>
                      <w:szCs w:val="16"/>
                    </w:rPr>
                  </w:pPr>
                  <w:r w:rsidRPr="005249CD">
                    <w:rPr>
                      <w:sz w:val="16"/>
                      <w:szCs w:val="16"/>
                    </w:rPr>
                    <w:t>440</w:t>
                  </w:r>
                </w:p>
              </w:tc>
              <w:tc>
                <w:tcPr>
                  <w:tcW w:w="753" w:type="dxa"/>
                  <w:tcBorders>
                    <w:top w:val="nil"/>
                    <w:left w:val="nil"/>
                    <w:bottom w:val="single" w:sz="4" w:space="0" w:color="auto"/>
                    <w:right w:val="single" w:sz="4" w:space="0" w:color="auto"/>
                  </w:tcBorders>
                  <w:shd w:val="clear" w:color="auto" w:fill="auto"/>
                  <w:noWrap/>
                  <w:vAlign w:val="bottom"/>
                  <w:hideMark/>
                </w:tcPr>
                <w:p w14:paraId="31AC6CE0" w14:textId="77777777" w:rsidR="0044694A" w:rsidRPr="005249CD" w:rsidRDefault="0044694A" w:rsidP="0044694A">
                  <w:pPr>
                    <w:jc w:val="center"/>
                    <w:rPr>
                      <w:sz w:val="16"/>
                      <w:szCs w:val="16"/>
                    </w:rPr>
                  </w:pPr>
                  <w:r w:rsidRPr="005249CD">
                    <w:rPr>
                      <w:sz w:val="16"/>
                      <w:szCs w:val="16"/>
                    </w:rPr>
                    <w:t>568</w:t>
                  </w:r>
                </w:p>
              </w:tc>
              <w:tc>
                <w:tcPr>
                  <w:tcW w:w="753" w:type="dxa"/>
                  <w:tcBorders>
                    <w:top w:val="nil"/>
                    <w:left w:val="nil"/>
                    <w:bottom w:val="single" w:sz="4" w:space="0" w:color="auto"/>
                    <w:right w:val="single" w:sz="4" w:space="0" w:color="auto"/>
                  </w:tcBorders>
                  <w:shd w:val="clear" w:color="auto" w:fill="auto"/>
                  <w:noWrap/>
                  <w:vAlign w:val="bottom"/>
                  <w:hideMark/>
                </w:tcPr>
                <w:p w14:paraId="3ED9AE7C" w14:textId="77777777" w:rsidR="0044694A" w:rsidRPr="005249CD" w:rsidRDefault="0044694A" w:rsidP="0044694A">
                  <w:pPr>
                    <w:jc w:val="center"/>
                    <w:rPr>
                      <w:sz w:val="16"/>
                      <w:szCs w:val="16"/>
                    </w:rPr>
                  </w:pPr>
                  <w:r w:rsidRPr="005249CD">
                    <w:rPr>
                      <w:sz w:val="16"/>
                      <w:szCs w:val="16"/>
                    </w:rPr>
                    <w:t>680</w:t>
                  </w:r>
                </w:p>
              </w:tc>
              <w:tc>
                <w:tcPr>
                  <w:tcW w:w="753" w:type="dxa"/>
                  <w:tcBorders>
                    <w:top w:val="nil"/>
                    <w:left w:val="nil"/>
                    <w:bottom w:val="single" w:sz="4" w:space="0" w:color="auto"/>
                    <w:right w:val="single" w:sz="4" w:space="0" w:color="auto"/>
                  </w:tcBorders>
                  <w:shd w:val="clear" w:color="auto" w:fill="auto"/>
                  <w:noWrap/>
                  <w:vAlign w:val="bottom"/>
                  <w:hideMark/>
                </w:tcPr>
                <w:p w14:paraId="40078E1C" w14:textId="77777777" w:rsidR="0044694A" w:rsidRPr="005249CD" w:rsidRDefault="0044694A" w:rsidP="0044694A">
                  <w:pPr>
                    <w:jc w:val="center"/>
                    <w:rPr>
                      <w:sz w:val="16"/>
                      <w:szCs w:val="16"/>
                    </w:rPr>
                  </w:pPr>
                  <w:r w:rsidRPr="005249CD">
                    <w:rPr>
                      <w:sz w:val="16"/>
                      <w:szCs w:val="16"/>
                    </w:rPr>
                    <w:t>872</w:t>
                  </w:r>
                </w:p>
              </w:tc>
            </w:tr>
            <w:tr w:rsidR="0044694A" w:rsidRPr="005249CD" w14:paraId="0FA1C0C9"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14FDB58" w14:textId="77777777" w:rsidR="0044694A" w:rsidRPr="005249CD" w:rsidRDefault="0044694A" w:rsidP="0044694A">
                  <w:pPr>
                    <w:jc w:val="center"/>
                    <w:rPr>
                      <w:sz w:val="16"/>
                      <w:szCs w:val="16"/>
                    </w:rPr>
                  </w:pPr>
                  <w:r w:rsidRPr="005249CD">
                    <w:rPr>
                      <w:sz w:val="16"/>
                      <w:szCs w:val="16"/>
                    </w:rPr>
                    <w:t>4</w:t>
                  </w:r>
                </w:p>
              </w:tc>
              <w:tc>
                <w:tcPr>
                  <w:tcW w:w="569" w:type="dxa"/>
                  <w:tcBorders>
                    <w:top w:val="nil"/>
                    <w:left w:val="nil"/>
                    <w:bottom w:val="single" w:sz="4" w:space="0" w:color="auto"/>
                    <w:right w:val="single" w:sz="4" w:space="0" w:color="auto"/>
                  </w:tcBorders>
                  <w:shd w:val="clear" w:color="auto" w:fill="auto"/>
                  <w:noWrap/>
                  <w:vAlign w:val="bottom"/>
                  <w:hideMark/>
                </w:tcPr>
                <w:p w14:paraId="2F9E8E78" w14:textId="77777777" w:rsidR="0044694A" w:rsidRPr="005249CD" w:rsidRDefault="0044694A" w:rsidP="0044694A">
                  <w:pPr>
                    <w:jc w:val="center"/>
                    <w:rPr>
                      <w:sz w:val="16"/>
                      <w:szCs w:val="16"/>
                    </w:rPr>
                  </w:pPr>
                  <w:r w:rsidRPr="005249CD">
                    <w:rPr>
                      <w:sz w:val="16"/>
                      <w:szCs w:val="16"/>
                    </w:rPr>
                    <w:t>56</w:t>
                  </w:r>
                </w:p>
              </w:tc>
              <w:tc>
                <w:tcPr>
                  <w:tcW w:w="753" w:type="dxa"/>
                  <w:tcBorders>
                    <w:top w:val="nil"/>
                    <w:left w:val="nil"/>
                    <w:bottom w:val="single" w:sz="4" w:space="0" w:color="auto"/>
                    <w:right w:val="single" w:sz="4" w:space="0" w:color="auto"/>
                  </w:tcBorders>
                  <w:shd w:val="clear" w:color="auto" w:fill="auto"/>
                  <w:noWrap/>
                  <w:vAlign w:val="bottom"/>
                  <w:hideMark/>
                </w:tcPr>
                <w:p w14:paraId="70CC60B7" w14:textId="77777777" w:rsidR="0044694A" w:rsidRPr="005249CD" w:rsidRDefault="0044694A" w:rsidP="0044694A">
                  <w:pPr>
                    <w:jc w:val="center"/>
                    <w:rPr>
                      <w:sz w:val="16"/>
                      <w:szCs w:val="16"/>
                    </w:rPr>
                  </w:pPr>
                  <w:r w:rsidRPr="005249CD">
                    <w:rPr>
                      <w:sz w:val="16"/>
                      <w:szCs w:val="16"/>
                    </w:rPr>
                    <w:t>120</w:t>
                  </w:r>
                </w:p>
              </w:tc>
              <w:tc>
                <w:tcPr>
                  <w:tcW w:w="753" w:type="dxa"/>
                  <w:tcBorders>
                    <w:top w:val="nil"/>
                    <w:left w:val="nil"/>
                    <w:bottom w:val="single" w:sz="4" w:space="0" w:color="auto"/>
                    <w:right w:val="single" w:sz="4" w:space="0" w:color="auto"/>
                  </w:tcBorders>
                  <w:shd w:val="clear" w:color="auto" w:fill="auto"/>
                  <w:noWrap/>
                  <w:vAlign w:val="bottom"/>
                  <w:hideMark/>
                </w:tcPr>
                <w:p w14:paraId="6BA7457D"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0B21B3BD" w14:textId="77777777" w:rsidR="0044694A" w:rsidRPr="005249CD" w:rsidRDefault="0044694A" w:rsidP="0044694A">
                  <w:pPr>
                    <w:jc w:val="center"/>
                    <w:rPr>
                      <w:sz w:val="16"/>
                      <w:szCs w:val="16"/>
                    </w:rPr>
                  </w:pPr>
                  <w:r w:rsidRPr="005249CD">
                    <w:rPr>
                      <w:sz w:val="16"/>
                      <w:szCs w:val="16"/>
                    </w:rPr>
                    <w:t>408</w:t>
                  </w:r>
                </w:p>
              </w:tc>
              <w:tc>
                <w:tcPr>
                  <w:tcW w:w="753" w:type="dxa"/>
                  <w:tcBorders>
                    <w:top w:val="nil"/>
                    <w:left w:val="nil"/>
                    <w:bottom w:val="single" w:sz="4" w:space="0" w:color="auto"/>
                    <w:right w:val="single" w:sz="4" w:space="0" w:color="auto"/>
                  </w:tcBorders>
                  <w:shd w:val="clear" w:color="auto" w:fill="auto"/>
                  <w:noWrap/>
                  <w:vAlign w:val="bottom"/>
                  <w:hideMark/>
                </w:tcPr>
                <w:p w14:paraId="26F91FB8" w14:textId="77777777" w:rsidR="0044694A" w:rsidRPr="005249CD" w:rsidRDefault="0044694A" w:rsidP="0044694A">
                  <w:pPr>
                    <w:jc w:val="center"/>
                    <w:rPr>
                      <w:sz w:val="16"/>
                      <w:szCs w:val="16"/>
                    </w:rPr>
                  </w:pPr>
                  <w:r w:rsidRPr="005249CD">
                    <w:rPr>
                      <w:sz w:val="16"/>
                      <w:szCs w:val="16"/>
                    </w:rPr>
                    <w:t>552</w:t>
                  </w:r>
                </w:p>
              </w:tc>
              <w:tc>
                <w:tcPr>
                  <w:tcW w:w="753" w:type="dxa"/>
                  <w:tcBorders>
                    <w:top w:val="nil"/>
                    <w:left w:val="nil"/>
                    <w:bottom w:val="single" w:sz="4" w:space="0" w:color="auto"/>
                    <w:right w:val="single" w:sz="4" w:space="0" w:color="auto"/>
                  </w:tcBorders>
                  <w:shd w:val="clear" w:color="auto" w:fill="auto"/>
                  <w:noWrap/>
                  <w:vAlign w:val="bottom"/>
                  <w:hideMark/>
                </w:tcPr>
                <w:p w14:paraId="3E42A950" w14:textId="77777777" w:rsidR="0044694A" w:rsidRPr="005249CD" w:rsidRDefault="0044694A" w:rsidP="0044694A">
                  <w:pPr>
                    <w:jc w:val="center"/>
                    <w:rPr>
                      <w:sz w:val="16"/>
                      <w:szCs w:val="16"/>
                    </w:rPr>
                  </w:pPr>
                  <w:r w:rsidRPr="005249CD">
                    <w:rPr>
                      <w:sz w:val="16"/>
                      <w:szCs w:val="16"/>
                    </w:rPr>
                    <w:t>696</w:t>
                  </w:r>
                </w:p>
              </w:tc>
              <w:tc>
                <w:tcPr>
                  <w:tcW w:w="753" w:type="dxa"/>
                  <w:tcBorders>
                    <w:top w:val="nil"/>
                    <w:left w:val="nil"/>
                    <w:bottom w:val="single" w:sz="4" w:space="0" w:color="auto"/>
                    <w:right w:val="single" w:sz="4" w:space="0" w:color="auto"/>
                  </w:tcBorders>
                  <w:shd w:val="clear" w:color="auto" w:fill="auto"/>
                  <w:noWrap/>
                  <w:vAlign w:val="bottom"/>
                  <w:hideMark/>
                </w:tcPr>
                <w:p w14:paraId="1E66493E" w14:textId="77777777" w:rsidR="0044694A" w:rsidRPr="005249CD" w:rsidRDefault="0044694A" w:rsidP="0044694A">
                  <w:pPr>
                    <w:jc w:val="center"/>
                    <w:rPr>
                      <w:sz w:val="16"/>
                      <w:szCs w:val="16"/>
                    </w:rPr>
                  </w:pPr>
                  <w:r w:rsidRPr="005249CD">
                    <w:rPr>
                      <w:sz w:val="16"/>
                      <w:szCs w:val="16"/>
                    </w:rPr>
                    <w:t>840</w:t>
                  </w:r>
                </w:p>
              </w:tc>
              <w:tc>
                <w:tcPr>
                  <w:tcW w:w="753" w:type="dxa"/>
                  <w:tcBorders>
                    <w:top w:val="nil"/>
                    <w:left w:val="nil"/>
                    <w:bottom w:val="single" w:sz="4" w:space="0" w:color="auto"/>
                    <w:right w:val="single" w:sz="4" w:space="0" w:color="auto"/>
                  </w:tcBorders>
                  <w:shd w:val="clear" w:color="auto" w:fill="auto"/>
                  <w:noWrap/>
                  <w:vAlign w:val="bottom"/>
                  <w:hideMark/>
                </w:tcPr>
                <w:p w14:paraId="55148792" w14:textId="77777777" w:rsidR="0044694A" w:rsidRPr="005249CD" w:rsidRDefault="0044694A" w:rsidP="0044694A">
                  <w:pPr>
                    <w:jc w:val="center"/>
                    <w:rPr>
                      <w:sz w:val="16"/>
                      <w:szCs w:val="16"/>
                    </w:rPr>
                  </w:pPr>
                  <w:r w:rsidRPr="005249CD">
                    <w:rPr>
                      <w:sz w:val="16"/>
                      <w:szCs w:val="16"/>
                    </w:rPr>
                    <w:t>1064</w:t>
                  </w:r>
                </w:p>
              </w:tc>
            </w:tr>
            <w:tr w:rsidR="0044694A" w:rsidRPr="005249CD" w14:paraId="4D081171"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B6DA334" w14:textId="77777777" w:rsidR="0044694A" w:rsidRPr="005249CD" w:rsidRDefault="0044694A" w:rsidP="0044694A">
                  <w:pPr>
                    <w:jc w:val="center"/>
                    <w:rPr>
                      <w:sz w:val="16"/>
                      <w:szCs w:val="16"/>
                    </w:rPr>
                  </w:pPr>
                  <w:r w:rsidRPr="005249CD">
                    <w:rPr>
                      <w:sz w:val="16"/>
                      <w:szCs w:val="16"/>
                    </w:rPr>
                    <w:lastRenderedPageBreak/>
                    <w:t>5</w:t>
                  </w:r>
                </w:p>
              </w:tc>
              <w:tc>
                <w:tcPr>
                  <w:tcW w:w="569" w:type="dxa"/>
                  <w:tcBorders>
                    <w:top w:val="nil"/>
                    <w:left w:val="nil"/>
                    <w:bottom w:val="single" w:sz="4" w:space="0" w:color="auto"/>
                    <w:right w:val="single" w:sz="4" w:space="0" w:color="auto"/>
                  </w:tcBorders>
                  <w:shd w:val="clear" w:color="auto" w:fill="auto"/>
                  <w:noWrap/>
                  <w:vAlign w:val="bottom"/>
                  <w:hideMark/>
                </w:tcPr>
                <w:p w14:paraId="481AE6F8" w14:textId="77777777" w:rsidR="0044694A" w:rsidRPr="005249CD" w:rsidRDefault="0044694A" w:rsidP="0044694A">
                  <w:pPr>
                    <w:jc w:val="center"/>
                    <w:rPr>
                      <w:sz w:val="16"/>
                      <w:szCs w:val="16"/>
                    </w:rPr>
                  </w:pPr>
                  <w:r w:rsidRPr="005249CD">
                    <w:rPr>
                      <w:sz w:val="16"/>
                      <w:szCs w:val="16"/>
                    </w:rPr>
                    <w:t>72</w:t>
                  </w:r>
                </w:p>
              </w:tc>
              <w:tc>
                <w:tcPr>
                  <w:tcW w:w="753" w:type="dxa"/>
                  <w:tcBorders>
                    <w:top w:val="nil"/>
                    <w:left w:val="nil"/>
                    <w:bottom w:val="single" w:sz="4" w:space="0" w:color="auto"/>
                    <w:right w:val="single" w:sz="4" w:space="0" w:color="auto"/>
                  </w:tcBorders>
                  <w:shd w:val="clear" w:color="auto" w:fill="auto"/>
                  <w:noWrap/>
                  <w:vAlign w:val="bottom"/>
                  <w:hideMark/>
                </w:tcPr>
                <w:p w14:paraId="4B1B9335" w14:textId="77777777" w:rsidR="0044694A" w:rsidRPr="005249CD" w:rsidRDefault="0044694A" w:rsidP="0044694A">
                  <w:pPr>
                    <w:jc w:val="center"/>
                    <w:rPr>
                      <w:sz w:val="16"/>
                      <w:szCs w:val="16"/>
                    </w:rPr>
                  </w:pPr>
                  <w:r w:rsidRPr="005249CD">
                    <w:rPr>
                      <w:sz w:val="16"/>
                      <w:szCs w:val="16"/>
                    </w:rPr>
                    <w:t>144</w:t>
                  </w:r>
                </w:p>
              </w:tc>
              <w:tc>
                <w:tcPr>
                  <w:tcW w:w="753" w:type="dxa"/>
                  <w:tcBorders>
                    <w:top w:val="nil"/>
                    <w:left w:val="nil"/>
                    <w:bottom w:val="single" w:sz="4" w:space="0" w:color="auto"/>
                    <w:right w:val="single" w:sz="4" w:space="0" w:color="auto"/>
                  </w:tcBorders>
                  <w:shd w:val="clear" w:color="auto" w:fill="auto"/>
                  <w:noWrap/>
                  <w:vAlign w:val="bottom"/>
                  <w:hideMark/>
                </w:tcPr>
                <w:p w14:paraId="7BEB2D4B"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08359CAC" w14:textId="77777777" w:rsidR="0044694A" w:rsidRPr="005249CD" w:rsidRDefault="0044694A" w:rsidP="0044694A">
                  <w:pPr>
                    <w:jc w:val="center"/>
                    <w:rPr>
                      <w:sz w:val="16"/>
                      <w:szCs w:val="16"/>
                    </w:rPr>
                  </w:pPr>
                  <w:r w:rsidRPr="005249CD">
                    <w:rPr>
                      <w:sz w:val="16"/>
                      <w:szCs w:val="16"/>
                    </w:rPr>
                    <w:t>504</w:t>
                  </w:r>
                </w:p>
              </w:tc>
              <w:tc>
                <w:tcPr>
                  <w:tcW w:w="753" w:type="dxa"/>
                  <w:tcBorders>
                    <w:top w:val="nil"/>
                    <w:left w:val="nil"/>
                    <w:bottom w:val="single" w:sz="4" w:space="0" w:color="auto"/>
                    <w:right w:val="single" w:sz="4" w:space="0" w:color="auto"/>
                  </w:tcBorders>
                  <w:shd w:val="clear" w:color="auto" w:fill="auto"/>
                  <w:noWrap/>
                  <w:vAlign w:val="bottom"/>
                  <w:hideMark/>
                </w:tcPr>
                <w:p w14:paraId="0BC820DE" w14:textId="77777777" w:rsidR="0044694A" w:rsidRPr="005249CD" w:rsidRDefault="0044694A" w:rsidP="0044694A">
                  <w:pPr>
                    <w:jc w:val="center"/>
                    <w:rPr>
                      <w:sz w:val="16"/>
                      <w:szCs w:val="16"/>
                    </w:rPr>
                  </w:pPr>
                  <w:r w:rsidRPr="005249CD">
                    <w:rPr>
                      <w:sz w:val="16"/>
                      <w:szCs w:val="16"/>
                    </w:rPr>
                    <w:t>680</w:t>
                  </w:r>
                </w:p>
              </w:tc>
              <w:tc>
                <w:tcPr>
                  <w:tcW w:w="753" w:type="dxa"/>
                  <w:tcBorders>
                    <w:top w:val="nil"/>
                    <w:left w:val="nil"/>
                    <w:bottom w:val="single" w:sz="4" w:space="0" w:color="auto"/>
                    <w:right w:val="single" w:sz="4" w:space="0" w:color="auto"/>
                  </w:tcBorders>
                  <w:shd w:val="clear" w:color="auto" w:fill="auto"/>
                  <w:noWrap/>
                  <w:vAlign w:val="bottom"/>
                  <w:hideMark/>
                </w:tcPr>
                <w:p w14:paraId="17A1A8D6" w14:textId="77777777" w:rsidR="0044694A" w:rsidRPr="005249CD" w:rsidRDefault="0044694A" w:rsidP="0044694A">
                  <w:pPr>
                    <w:jc w:val="center"/>
                    <w:rPr>
                      <w:sz w:val="16"/>
                      <w:szCs w:val="16"/>
                    </w:rPr>
                  </w:pPr>
                  <w:r w:rsidRPr="005249CD">
                    <w:rPr>
                      <w:sz w:val="16"/>
                      <w:szCs w:val="16"/>
                    </w:rPr>
                    <w:t>872</w:t>
                  </w:r>
                </w:p>
              </w:tc>
              <w:tc>
                <w:tcPr>
                  <w:tcW w:w="753" w:type="dxa"/>
                  <w:tcBorders>
                    <w:top w:val="nil"/>
                    <w:left w:val="nil"/>
                    <w:bottom w:val="single" w:sz="4" w:space="0" w:color="auto"/>
                    <w:right w:val="single" w:sz="4" w:space="0" w:color="auto"/>
                  </w:tcBorders>
                  <w:shd w:val="clear" w:color="auto" w:fill="auto"/>
                  <w:noWrap/>
                  <w:vAlign w:val="bottom"/>
                  <w:hideMark/>
                </w:tcPr>
                <w:p w14:paraId="2FD6D875" w14:textId="77777777" w:rsidR="0044694A" w:rsidRPr="005249CD" w:rsidRDefault="0044694A" w:rsidP="0044694A">
                  <w:pPr>
                    <w:jc w:val="center"/>
                    <w:rPr>
                      <w:sz w:val="16"/>
                      <w:szCs w:val="16"/>
                    </w:rPr>
                  </w:pPr>
                  <w:r w:rsidRPr="005249CD">
                    <w:rPr>
                      <w:sz w:val="16"/>
                      <w:szCs w:val="16"/>
                    </w:rPr>
                    <w:t>1032</w:t>
                  </w:r>
                </w:p>
              </w:tc>
              <w:tc>
                <w:tcPr>
                  <w:tcW w:w="753" w:type="dxa"/>
                  <w:tcBorders>
                    <w:top w:val="nil"/>
                    <w:left w:val="nil"/>
                    <w:bottom w:val="single" w:sz="4" w:space="0" w:color="auto"/>
                    <w:right w:val="single" w:sz="4" w:space="0" w:color="auto"/>
                  </w:tcBorders>
                  <w:shd w:val="clear" w:color="auto" w:fill="auto"/>
                  <w:noWrap/>
                  <w:vAlign w:val="bottom"/>
                  <w:hideMark/>
                </w:tcPr>
                <w:p w14:paraId="603ADB9D" w14:textId="77777777" w:rsidR="0044694A" w:rsidRPr="005249CD" w:rsidRDefault="0044694A" w:rsidP="0044694A">
                  <w:pPr>
                    <w:jc w:val="center"/>
                    <w:rPr>
                      <w:sz w:val="16"/>
                      <w:szCs w:val="16"/>
                    </w:rPr>
                  </w:pPr>
                  <w:r w:rsidRPr="005249CD">
                    <w:rPr>
                      <w:sz w:val="16"/>
                      <w:szCs w:val="16"/>
                    </w:rPr>
                    <w:t>1320</w:t>
                  </w:r>
                </w:p>
              </w:tc>
            </w:tr>
            <w:tr w:rsidR="0044694A" w:rsidRPr="005249CD" w14:paraId="2B4F0DB9"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991FC1C" w14:textId="77777777" w:rsidR="0044694A" w:rsidRPr="005249CD" w:rsidRDefault="0044694A" w:rsidP="0044694A">
                  <w:pPr>
                    <w:jc w:val="center"/>
                    <w:rPr>
                      <w:sz w:val="16"/>
                      <w:szCs w:val="16"/>
                    </w:rPr>
                  </w:pPr>
                  <w:r w:rsidRPr="005249CD">
                    <w:rPr>
                      <w:sz w:val="16"/>
                      <w:szCs w:val="16"/>
                    </w:rPr>
                    <w:t>6</w:t>
                  </w:r>
                </w:p>
              </w:tc>
              <w:tc>
                <w:tcPr>
                  <w:tcW w:w="569" w:type="dxa"/>
                  <w:tcBorders>
                    <w:top w:val="nil"/>
                    <w:left w:val="nil"/>
                    <w:bottom w:val="single" w:sz="4" w:space="0" w:color="auto"/>
                    <w:right w:val="single" w:sz="4" w:space="0" w:color="auto"/>
                  </w:tcBorders>
                  <w:shd w:val="clear" w:color="auto" w:fill="auto"/>
                  <w:noWrap/>
                  <w:vAlign w:val="bottom"/>
                  <w:hideMark/>
                </w:tcPr>
                <w:p w14:paraId="008192C5"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05E845D2" w14:textId="77777777" w:rsidR="0044694A" w:rsidRPr="005249CD" w:rsidRDefault="0044694A" w:rsidP="0044694A">
                  <w:pPr>
                    <w:jc w:val="center"/>
                    <w:rPr>
                      <w:sz w:val="16"/>
                      <w:szCs w:val="16"/>
                    </w:rPr>
                  </w:pPr>
                  <w:r w:rsidRPr="005249CD">
                    <w:rPr>
                      <w:sz w:val="16"/>
                      <w:szCs w:val="16"/>
                    </w:rPr>
                    <w:t>176</w:t>
                  </w:r>
                </w:p>
              </w:tc>
              <w:tc>
                <w:tcPr>
                  <w:tcW w:w="753" w:type="dxa"/>
                  <w:tcBorders>
                    <w:top w:val="nil"/>
                    <w:left w:val="nil"/>
                    <w:bottom w:val="single" w:sz="4" w:space="0" w:color="auto"/>
                    <w:right w:val="single" w:sz="4" w:space="0" w:color="auto"/>
                  </w:tcBorders>
                  <w:shd w:val="clear" w:color="auto" w:fill="auto"/>
                  <w:noWrap/>
                  <w:vAlign w:val="bottom"/>
                  <w:hideMark/>
                </w:tcPr>
                <w:p w14:paraId="3ACB29E2" w14:textId="77777777" w:rsidR="0044694A" w:rsidRPr="005249CD" w:rsidRDefault="0044694A" w:rsidP="0044694A">
                  <w:pPr>
                    <w:jc w:val="center"/>
                    <w:rPr>
                      <w:sz w:val="16"/>
                      <w:szCs w:val="16"/>
                    </w:rPr>
                  </w:pPr>
                  <w:r w:rsidRPr="005249CD">
                    <w:rPr>
                      <w:sz w:val="16"/>
                      <w:szCs w:val="16"/>
                    </w:rPr>
                    <w:t>392</w:t>
                  </w:r>
                </w:p>
              </w:tc>
              <w:tc>
                <w:tcPr>
                  <w:tcW w:w="753" w:type="dxa"/>
                  <w:tcBorders>
                    <w:top w:val="nil"/>
                    <w:left w:val="nil"/>
                    <w:bottom w:val="single" w:sz="4" w:space="0" w:color="auto"/>
                    <w:right w:val="single" w:sz="4" w:space="0" w:color="auto"/>
                  </w:tcBorders>
                  <w:shd w:val="clear" w:color="auto" w:fill="auto"/>
                  <w:noWrap/>
                  <w:vAlign w:val="bottom"/>
                  <w:hideMark/>
                </w:tcPr>
                <w:p w14:paraId="1F12A8F7" w14:textId="77777777" w:rsidR="0044694A" w:rsidRPr="005249CD" w:rsidRDefault="0044694A" w:rsidP="0044694A">
                  <w:pPr>
                    <w:jc w:val="center"/>
                    <w:rPr>
                      <w:sz w:val="16"/>
                      <w:szCs w:val="16"/>
                    </w:rPr>
                  </w:pPr>
                  <w:r w:rsidRPr="005249CD">
                    <w:rPr>
                      <w:sz w:val="16"/>
                      <w:szCs w:val="16"/>
                    </w:rPr>
                    <w:t>600</w:t>
                  </w:r>
                </w:p>
              </w:tc>
              <w:tc>
                <w:tcPr>
                  <w:tcW w:w="753" w:type="dxa"/>
                  <w:tcBorders>
                    <w:top w:val="nil"/>
                    <w:left w:val="nil"/>
                    <w:bottom w:val="single" w:sz="4" w:space="0" w:color="auto"/>
                    <w:right w:val="single" w:sz="4" w:space="0" w:color="auto"/>
                  </w:tcBorders>
                  <w:shd w:val="clear" w:color="auto" w:fill="auto"/>
                  <w:noWrap/>
                  <w:vAlign w:val="bottom"/>
                  <w:hideMark/>
                </w:tcPr>
                <w:p w14:paraId="29E8C880" w14:textId="77777777" w:rsidR="0044694A" w:rsidRPr="005249CD" w:rsidRDefault="0044694A" w:rsidP="0044694A">
                  <w:pPr>
                    <w:jc w:val="center"/>
                    <w:rPr>
                      <w:sz w:val="16"/>
                      <w:szCs w:val="16"/>
                    </w:rPr>
                  </w:pPr>
                  <w:r w:rsidRPr="005249CD">
                    <w:rPr>
                      <w:sz w:val="16"/>
                      <w:szCs w:val="16"/>
                    </w:rPr>
                    <w:t>808</w:t>
                  </w:r>
                </w:p>
              </w:tc>
              <w:tc>
                <w:tcPr>
                  <w:tcW w:w="753" w:type="dxa"/>
                  <w:tcBorders>
                    <w:top w:val="nil"/>
                    <w:left w:val="nil"/>
                    <w:bottom w:val="single" w:sz="4" w:space="0" w:color="auto"/>
                    <w:right w:val="single" w:sz="4" w:space="0" w:color="auto"/>
                  </w:tcBorders>
                  <w:shd w:val="clear" w:color="auto" w:fill="auto"/>
                  <w:noWrap/>
                  <w:vAlign w:val="bottom"/>
                  <w:hideMark/>
                </w:tcPr>
                <w:p w14:paraId="626095E3" w14:textId="77777777" w:rsidR="0044694A" w:rsidRPr="005249CD" w:rsidRDefault="0044694A" w:rsidP="0044694A">
                  <w:pPr>
                    <w:jc w:val="center"/>
                    <w:rPr>
                      <w:sz w:val="16"/>
                      <w:szCs w:val="16"/>
                    </w:rPr>
                  </w:pPr>
                  <w:r w:rsidRPr="005249CD">
                    <w:rPr>
                      <w:sz w:val="16"/>
                      <w:szCs w:val="16"/>
                    </w:rPr>
                    <w:t>1032</w:t>
                  </w:r>
                </w:p>
              </w:tc>
              <w:tc>
                <w:tcPr>
                  <w:tcW w:w="753" w:type="dxa"/>
                  <w:tcBorders>
                    <w:top w:val="nil"/>
                    <w:left w:val="nil"/>
                    <w:bottom w:val="single" w:sz="4" w:space="0" w:color="auto"/>
                    <w:right w:val="single" w:sz="4" w:space="0" w:color="auto"/>
                  </w:tcBorders>
                  <w:shd w:val="clear" w:color="auto" w:fill="auto"/>
                  <w:noWrap/>
                  <w:vAlign w:val="bottom"/>
                  <w:hideMark/>
                </w:tcPr>
                <w:p w14:paraId="2E6318EE" w14:textId="77777777" w:rsidR="0044694A" w:rsidRPr="005249CD" w:rsidRDefault="0044694A" w:rsidP="0044694A">
                  <w:pPr>
                    <w:jc w:val="center"/>
                    <w:rPr>
                      <w:sz w:val="16"/>
                      <w:szCs w:val="16"/>
                    </w:rPr>
                  </w:pPr>
                  <w:r w:rsidRPr="005249CD">
                    <w:rPr>
                      <w:sz w:val="16"/>
                      <w:szCs w:val="16"/>
                    </w:rPr>
                    <w:t>1224</w:t>
                  </w:r>
                </w:p>
              </w:tc>
              <w:tc>
                <w:tcPr>
                  <w:tcW w:w="753" w:type="dxa"/>
                  <w:tcBorders>
                    <w:top w:val="nil"/>
                    <w:left w:val="nil"/>
                    <w:bottom w:val="single" w:sz="4" w:space="0" w:color="auto"/>
                    <w:right w:val="single" w:sz="4" w:space="0" w:color="auto"/>
                  </w:tcBorders>
                  <w:shd w:val="clear" w:color="auto" w:fill="auto"/>
                  <w:noWrap/>
                  <w:vAlign w:val="bottom"/>
                  <w:hideMark/>
                </w:tcPr>
                <w:p w14:paraId="2AC038C8" w14:textId="77777777" w:rsidR="0044694A" w:rsidRPr="005249CD" w:rsidRDefault="0044694A" w:rsidP="0044694A">
                  <w:pPr>
                    <w:jc w:val="center"/>
                    <w:rPr>
                      <w:sz w:val="16"/>
                      <w:szCs w:val="16"/>
                    </w:rPr>
                  </w:pPr>
                  <w:r w:rsidRPr="005249CD">
                    <w:rPr>
                      <w:sz w:val="16"/>
                      <w:szCs w:val="16"/>
                    </w:rPr>
                    <w:t>1544</w:t>
                  </w:r>
                </w:p>
              </w:tc>
            </w:tr>
            <w:tr w:rsidR="0044694A" w:rsidRPr="005249CD" w14:paraId="7CD4C391"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12CE4D79" w14:textId="77777777" w:rsidR="0044694A" w:rsidRPr="005249CD" w:rsidRDefault="0044694A" w:rsidP="0044694A">
                  <w:pPr>
                    <w:jc w:val="center"/>
                    <w:rPr>
                      <w:sz w:val="16"/>
                      <w:szCs w:val="16"/>
                    </w:rPr>
                  </w:pPr>
                  <w:r w:rsidRPr="005249CD">
                    <w:rPr>
                      <w:sz w:val="16"/>
                      <w:szCs w:val="16"/>
                    </w:rPr>
                    <w:t>7</w:t>
                  </w:r>
                </w:p>
              </w:tc>
              <w:tc>
                <w:tcPr>
                  <w:tcW w:w="569" w:type="dxa"/>
                  <w:tcBorders>
                    <w:top w:val="nil"/>
                    <w:left w:val="nil"/>
                    <w:bottom w:val="single" w:sz="4" w:space="0" w:color="auto"/>
                    <w:right w:val="single" w:sz="4" w:space="0" w:color="auto"/>
                  </w:tcBorders>
                  <w:shd w:val="clear" w:color="auto" w:fill="auto"/>
                  <w:noWrap/>
                  <w:vAlign w:val="bottom"/>
                  <w:hideMark/>
                </w:tcPr>
                <w:p w14:paraId="0F7ED794" w14:textId="77777777" w:rsidR="0044694A" w:rsidRPr="005249CD" w:rsidRDefault="0044694A" w:rsidP="0044694A">
                  <w:pPr>
                    <w:jc w:val="center"/>
                    <w:rPr>
                      <w:sz w:val="16"/>
                      <w:szCs w:val="16"/>
                    </w:rPr>
                  </w:pPr>
                  <w:r w:rsidRPr="005249CD">
                    <w:rPr>
                      <w:sz w:val="16"/>
                      <w:szCs w:val="16"/>
                    </w:rPr>
                    <w:t>104</w:t>
                  </w:r>
                </w:p>
              </w:tc>
              <w:tc>
                <w:tcPr>
                  <w:tcW w:w="753" w:type="dxa"/>
                  <w:tcBorders>
                    <w:top w:val="nil"/>
                    <w:left w:val="nil"/>
                    <w:bottom w:val="single" w:sz="4" w:space="0" w:color="auto"/>
                    <w:right w:val="single" w:sz="4" w:space="0" w:color="auto"/>
                  </w:tcBorders>
                  <w:shd w:val="clear" w:color="auto" w:fill="auto"/>
                  <w:noWrap/>
                  <w:vAlign w:val="bottom"/>
                  <w:hideMark/>
                </w:tcPr>
                <w:p w14:paraId="1020FA39" w14:textId="77777777" w:rsidR="0044694A" w:rsidRPr="005249CD" w:rsidRDefault="0044694A" w:rsidP="0044694A">
                  <w:pPr>
                    <w:jc w:val="center"/>
                    <w:rPr>
                      <w:sz w:val="16"/>
                      <w:szCs w:val="16"/>
                    </w:rPr>
                  </w:pPr>
                  <w:r w:rsidRPr="005249CD">
                    <w:rPr>
                      <w:sz w:val="16"/>
                      <w:szCs w:val="16"/>
                    </w:rPr>
                    <w:t>224</w:t>
                  </w:r>
                </w:p>
              </w:tc>
              <w:tc>
                <w:tcPr>
                  <w:tcW w:w="753" w:type="dxa"/>
                  <w:tcBorders>
                    <w:top w:val="nil"/>
                    <w:left w:val="nil"/>
                    <w:bottom w:val="single" w:sz="4" w:space="0" w:color="auto"/>
                    <w:right w:val="single" w:sz="4" w:space="0" w:color="auto"/>
                  </w:tcBorders>
                  <w:shd w:val="clear" w:color="auto" w:fill="auto"/>
                  <w:noWrap/>
                  <w:vAlign w:val="bottom"/>
                  <w:hideMark/>
                </w:tcPr>
                <w:p w14:paraId="5C2C0BB0" w14:textId="77777777" w:rsidR="0044694A" w:rsidRPr="005249CD" w:rsidRDefault="0044694A" w:rsidP="0044694A">
                  <w:pPr>
                    <w:jc w:val="center"/>
                    <w:rPr>
                      <w:sz w:val="16"/>
                      <w:szCs w:val="16"/>
                    </w:rPr>
                  </w:pPr>
                  <w:r w:rsidRPr="005249CD">
                    <w:rPr>
                      <w:sz w:val="16"/>
                      <w:szCs w:val="16"/>
                    </w:rPr>
                    <w:t>472</w:t>
                  </w:r>
                </w:p>
              </w:tc>
              <w:tc>
                <w:tcPr>
                  <w:tcW w:w="753" w:type="dxa"/>
                  <w:tcBorders>
                    <w:top w:val="nil"/>
                    <w:left w:val="nil"/>
                    <w:bottom w:val="single" w:sz="4" w:space="0" w:color="auto"/>
                    <w:right w:val="single" w:sz="4" w:space="0" w:color="auto"/>
                  </w:tcBorders>
                  <w:shd w:val="clear" w:color="auto" w:fill="auto"/>
                  <w:noWrap/>
                  <w:vAlign w:val="bottom"/>
                  <w:hideMark/>
                </w:tcPr>
                <w:p w14:paraId="20C93482" w14:textId="77777777" w:rsidR="0044694A" w:rsidRPr="005249CD" w:rsidRDefault="0044694A" w:rsidP="0044694A">
                  <w:pPr>
                    <w:jc w:val="center"/>
                    <w:rPr>
                      <w:sz w:val="16"/>
                      <w:szCs w:val="16"/>
                    </w:rPr>
                  </w:pPr>
                  <w:r w:rsidRPr="005249CD">
                    <w:rPr>
                      <w:sz w:val="16"/>
                      <w:szCs w:val="16"/>
                    </w:rPr>
                    <w:t>712</w:t>
                  </w:r>
                </w:p>
              </w:tc>
              <w:tc>
                <w:tcPr>
                  <w:tcW w:w="753" w:type="dxa"/>
                  <w:tcBorders>
                    <w:top w:val="nil"/>
                    <w:left w:val="nil"/>
                    <w:bottom w:val="single" w:sz="4" w:space="0" w:color="auto"/>
                    <w:right w:val="single" w:sz="4" w:space="0" w:color="auto"/>
                  </w:tcBorders>
                  <w:shd w:val="clear" w:color="auto" w:fill="auto"/>
                  <w:noWrap/>
                  <w:vAlign w:val="bottom"/>
                  <w:hideMark/>
                </w:tcPr>
                <w:p w14:paraId="61F02356" w14:textId="77777777" w:rsidR="0044694A" w:rsidRPr="005249CD" w:rsidRDefault="0044694A" w:rsidP="0044694A">
                  <w:pPr>
                    <w:jc w:val="center"/>
                    <w:rPr>
                      <w:sz w:val="16"/>
                      <w:szCs w:val="16"/>
                    </w:rPr>
                  </w:pPr>
                  <w:r w:rsidRPr="005249CD">
                    <w:rPr>
                      <w:sz w:val="16"/>
                      <w:szCs w:val="16"/>
                    </w:rPr>
                    <w:t>968</w:t>
                  </w:r>
                </w:p>
              </w:tc>
              <w:tc>
                <w:tcPr>
                  <w:tcW w:w="753" w:type="dxa"/>
                  <w:tcBorders>
                    <w:top w:val="nil"/>
                    <w:left w:val="nil"/>
                    <w:bottom w:val="single" w:sz="4" w:space="0" w:color="auto"/>
                    <w:right w:val="single" w:sz="4" w:space="0" w:color="auto"/>
                  </w:tcBorders>
                  <w:shd w:val="clear" w:color="auto" w:fill="auto"/>
                  <w:noWrap/>
                  <w:vAlign w:val="bottom"/>
                  <w:hideMark/>
                </w:tcPr>
                <w:p w14:paraId="5488785A" w14:textId="77777777" w:rsidR="0044694A" w:rsidRPr="005249CD" w:rsidRDefault="0044694A" w:rsidP="0044694A">
                  <w:pPr>
                    <w:jc w:val="center"/>
                    <w:rPr>
                      <w:sz w:val="16"/>
                      <w:szCs w:val="16"/>
                    </w:rPr>
                  </w:pPr>
                  <w:r w:rsidRPr="005249CD">
                    <w:rPr>
                      <w:sz w:val="16"/>
                      <w:szCs w:val="16"/>
                    </w:rPr>
                    <w:t>1224</w:t>
                  </w:r>
                </w:p>
              </w:tc>
              <w:tc>
                <w:tcPr>
                  <w:tcW w:w="753" w:type="dxa"/>
                  <w:tcBorders>
                    <w:top w:val="nil"/>
                    <w:left w:val="nil"/>
                    <w:bottom w:val="single" w:sz="4" w:space="0" w:color="auto"/>
                    <w:right w:val="single" w:sz="4" w:space="0" w:color="auto"/>
                  </w:tcBorders>
                  <w:shd w:val="clear" w:color="auto" w:fill="auto"/>
                  <w:noWrap/>
                  <w:vAlign w:val="bottom"/>
                  <w:hideMark/>
                </w:tcPr>
                <w:p w14:paraId="127DF3EF" w14:textId="77777777" w:rsidR="0044694A" w:rsidRPr="005249CD" w:rsidRDefault="0044694A" w:rsidP="0044694A">
                  <w:pPr>
                    <w:jc w:val="center"/>
                    <w:rPr>
                      <w:sz w:val="16"/>
                      <w:szCs w:val="16"/>
                    </w:rPr>
                  </w:pPr>
                  <w:r w:rsidRPr="005249CD">
                    <w:rPr>
                      <w:sz w:val="16"/>
                      <w:szCs w:val="16"/>
                    </w:rPr>
                    <w:t>1480</w:t>
                  </w:r>
                </w:p>
              </w:tc>
              <w:tc>
                <w:tcPr>
                  <w:tcW w:w="753" w:type="dxa"/>
                  <w:tcBorders>
                    <w:top w:val="nil"/>
                    <w:left w:val="nil"/>
                    <w:bottom w:val="single" w:sz="4" w:space="0" w:color="auto"/>
                    <w:right w:val="single" w:sz="4" w:space="0" w:color="auto"/>
                  </w:tcBorders>
                  <w:shd w:val="clear" w:color="auto" w:fill="auto"/>
                  <w:noWrap/>
                  <w:vAlign w:val="bottom"/>
                  <w:hideMark/>
                </w:tcPr>
                <w:p w14:paraId="0503C622" w14:textId="77777777" w:rsidR="0044694A" w:rsidRPr="005249CD" w:rsidRDefault="0044694A" w:rsidP="0044694A">
                  <w:pPr>
                    <w:jc w:val="center"/>
                    <w:rPr>
                      <w:sz w:val="16"/>
                      <w:szCs w:val="16"/>
                    </w:rPr>
                  </w:pPr>
                  <w:r w:rsidRPr="005249CD">
                    <w:rPr>
                      <w:sz w:val="16"/>
                      <w:szCs w:val="16"/>
                    </w:rPr>
                    <w:t>1800</w:t>
                  </w:r>
                </w:p>
              </w:tc>
            </w:tr>
            <w:tr w:rsidR="0044694A" w:rsidRPr="005249CD" w14:paraId="781FD2FB"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095F7AE1" w14:textId="77777777" w:rsidR="0044694A" w:rsidRPr="005249CD" w:rsidRDefault="0044694A" w:rsidP="0044694A">
                  <w:pPr>
                    <w:jc w:val="center"/>
                    <w:rPr>
                      <w:sz w:val="16"/>
                      <w:szCs w:val="16"/>
                    </w:rPr>
                  </w:pPr>
                  <w:r w:rsidRPr="005249CD">
                    <w:rPr>
                      <w:sz w:val="16"/>
                      <w:szCs w:val="16"/>
                    </w:rPr>
                    <w:t>8</w:t>
                  </w:r>
                </w:p>
              </w:tc>
              <w:tc>
                <w:tcPr>
                  <w:tcW w:w="569" w:type="dxa"/>
                  <w:tcBorders>
                    <w:top w:val="nil"/>
                    <w:left w:val="nil"/>
                    <w:bottom w:val="single" w:sz="4" w:space="0" w:color="auto"/>
                    <w:right w:val="single" w:sz="4" w:space="0" w:color="auto"/>
                  </w:tcBorders>
                  <w:shd w:val="clear" w:color="auto" w:fill="auto"/>
                  <w:noWrap/>
                  <w:vAlign w:val="bottom"/>
                  <w:hideMark/>
                </w:tcPr>
                <w:p w14:paraId="2EF9BE1D" w14:textId="77777777" w:rsidR="0044694A" w:rsidRPr="005249CD" w:rsidRDefault="0044694A" w:rsidP="0044694A">
                  <w:pPr>
                    <w:jc w:val="center"/>
                    <w:rPr>
                      <w:sz w:val="16"/>
                      <w:szCs w:val="16"/>
                    </w:rPr>
                  </w:pPr>
                  <w:r w:rsidRPr="005249CD">
                    <w:rPr>
                      <w:sz w:val="16"/>
                      <w:szCs w:val="16"/>
                    </w:rPr>
                    <w:t>120</w:t>
                  </w:r>
                </w:p>
              </w:tc>
              <w:tc>
                <w:tcPr>
                  <w:tcW w:w="753" w:type="dxa"/>
                  <w:tcBorders>
                    <w:top w:val="nil"/>
                    <w:left w:val="nil"/>
                    <w:bottom w:val="single" w:sz="4" w:space="0" w:color="auto"/>
                    <w:right w:val="single" w:sz="4" w:space="0" w:color="auto"/>
                  </w:tcBorders>
                  <w:shd w:val="clear" w:color="auto" w:fill="auto"/>
                  <w:noWrap/>
                  <w:vAlign w:val="bottom"/>
                  <w:hideMark/>
                </w:tcPr>
                <w:p w14:paraId="3DFF371A"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02F1AEC0" w14:textId="77777777" w:rsidR="0044694A" w:rsidRPr="005249CD" w:rsidRDefault="0044694A" w:rsidP="0044694A">
                  <w:pPr>
                    <w:jc w:val="center"/>
                    <w:rPr>
                      <w:sz w:val="16"/>
                      <w:szCs w:val="16"/>
                    </w:rPr>
                  </w:pPr>
                  <w:r w:rsidRPr="005249CD">
                    <w:rPr>
                      <w:sz w:val="16"/>
                      <w:szCs w:val="16"/>
                    </w:rPr>
                    <w:t>536</w:t>
                  </w:r>
                </w:p>
              </w:tc>
              <w:tc>
                <w:tcPr>
                  <w:tcW w:w="753" w:type="dxa"/>
                  <w:tcBorders>
                    <w:top w:val="nil"/>
                    <w:left w:val="nil"/>
                    <w:bottom w:val="single" w:sz="4" w:space="0" w:color="auto"/>
                    <w:right w:val="single" w:sz="4" w:space="0" w:color="auto"/>
                  </w:tcBorders>
                  <w:shd w:val="clear" w:color="auto" w:fill="auto"/>
                  <w:noWrap/>
                  <w:vAlign w:val="bottom"/>
                  <w:hideMark/>
                </w:tcPr>
                <w:p w14:paraId="0CC9A81C" w14:textId="77777777" w:rsidR="0044694A" w:rsidRPr="005249CD" w:rsidRDefault="0044694A" w:rsidP="0044694A">
                  <w:pPr>
                    <w:jc w:val="center"/>
                    <w:rPr>
                      <w:sz w:val="16"/>
                      <w:szCs w:val="16"/>
                    </w:rPr>
                  </w:pPr>
                  <w:r w:rsidRPr="005249CD">
                    <w:rPr>
                      <w:sz w:val="16"/>
                      <w:szCs w:val="16"/>
                    </w:rPr>
                    <w:t>808</w:t>
                  </w:r>
                </w:p>
              </w:tc>
              <w:tc>
                <w:tcPr>
                  <w:tcW w:w="753" w:type="dxa"/>
                  <w:tcBorders>
                    <w:top w:val="nil"/>
                    <w:left w:val="nil"/>
                    <w:bottom w:val="single" w:sz="4" w:space="0" w:color="auto"/>
                    <w:right w:val="single" w:sz="4" w:space="0" w:color="auto"/>
                  </w:tcBorders>
                  <w:shd w:val="clear" w:color="auto" w:fill="auto"/>
                  <w:noWrap/>
                  <w:vAlign w:val="bottom"/>
                  <w:hideMark/>
                </w:tcPr>
                <w:p w14:paraId="2F430208" w14:textId="77777777" w:rsidR="0044694A" w:rsidRPr="005249CD" w:rsidRDefault="0044694A" w:rsidP="0044694A">
                  <w:pPr>
                    <w:jc w:val="center"/>
                    <w:rPr>
                      <w:sz w:val="16"/>
                      <w:szCs w:val="16"/>
                    </w:rPr>
                  </w:pPr>
                  <w:r w:rsidRPr="005249CD">
                    <w:rPr>
                      <w:sz w:val="16"/>
                      <w:szCs w:val="16"/>
                    </w:rPr>
                    <w:t>1096</w:t>
                  </w:r>
                </w:p>
              </w:tc>
              <w:tc>
                <w:tcPr>
                  <w:tcW w:w="753" w:type="dxa"/>
                  <w:tcBorders>
                    <w:top w:val="nil"/>
                    <w:left w:val="nil"/>
                    <w:bottom w:val="single" w:sz="4" w:space="0" w:color="auto"/>
                    <w:right w:val="single" w:sz="4" w:space="0" w:color="auto"/>
                  </w:tcBorders>
                  <w:shd w:val="clear" w:color="auto" w:fill="auto"/>
                  <w:noWrap/>
                  <w:vAlign w:val="bottom"/>
                  <w:hideMark/>
                </w:tcPr>
                <w:p w14:paraId="38B1BECB" w14:textId="77777777" w:rsidR="0044694A" w:rsidRPr="005249CD" w:rsidRDefault="0044694A" w:rsidP="0044694A">
                  <w:pPr>
                    <w:jc w:val="center"/>
                    <w:rPr>
                      <w:sz w:val="16"/>
                      <w:szCs w:val="16"/>
                    </w:rPr>
                  </w:pPr>
                  <w:r w:rsidRPr="005249CD">
                    <w:rPr>
                      <w:sz w:val="16"/>
                      <w:szCs w:val="16"/>
                    </w:rPr>
                    <w:t>1384</w:t>
                  </w:r>
                </w:p>
              </w:tc>
              <w:tc>
                <w:tcPr>
                  <w:tcW w:w="753" w:type="dxa"/>
                  <w:tcBorders>
                    <w:top w:val="nil"/>
                    <w:left w:val="nil"/>
                    <w:bottom w:val="single" w:sz="4" w:space="0" w:color="auto"/>
                    <w:right w:val="single" w:sz="4" w:space="0" w:color="auto"/>
                  </w:tcBorders>
                  <w:shd w:val="clear" w:color="auto" w:fill="auto"/>
                  <w:noWrap/>
                  <w:vAlign w:val="bottom"/>
                  <w:hideMark/>
                </w:tcPr>
                <w:p w14:paraId="15F150CC" w14:textId="77777777" w:rsidR="0044694A" w:rsidRPr="005249CD" w:rsidRDefault="0044694A" w:rsidP="0044694A">
                  <w:pPr>
                    <w:jc w:val="center"/>
                    <w:rPr>
                      <w:sz w:val="16"/>
                      <w:szCs w:val="16"/>
                    </w:rPr>
                  </w:pPr>
                  <w:r w:rsidRPr="005249CD">
                    <w:rPr>
                      <w:sz w:val="16"/>
                      <w:szCs w:val="16"/>
                    </w:rPr>
                    <w:t>1672</w:t>
                  </w:r>
                </w:p>
              </w:tc>
              <w:tc>
                <w:tcPr>
                  <w:tcW w:w="753" w:type="dxa"/>
                  <w:tcBorders>
                    <w:top w:val="nil"/>
                    <w:left w:val="nil"/>
                    <w:bottom w:val="single" w:sz="4" w:space="0" w:color="auto"/>
                    <w:right w:val="single" w:sz="4" w:space="0" w:color="auto"/>
                  </w:tcBorders>
                  <w:shd w:val="clear" w:color="auto" w:fill="auto"/>
                  <w:noWrap/>
                  <w:vAlign w:val="bottom"/>
                  <w:hideMark/>
                </w:tcPr>
                <w:p w14:paraId="65B55236" w14:textId="77777777" w:rsidR="0044694A" w:rsidRPr="005249CD" w:rsidRDefault="0044694A" w:rsidP="0044694A">
                  <w:pPr>
                    <w:jc w:val="center"/>
                    <w:rPr>
                      <w:sz w:val="16"/>
                      <w:szCs w:val="16"/>
                    </w:rPr>
                  </w:pPr>
                  <w:r w:rsidRPr="005249CD">
                    <w:rPr>
                      <w:sz w:val="16"/>
                      <w:szCs w:val="16"/>
                    </w:rPr>
                    <w:t>2088</w:t>
                  </w:r>
                </w:p>
              </w:tc>
            </w:tr>
            <w:tr w:rsidR="0044694A" w:rsidRPr="005249CD" w14:paraId="7F111C1C"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77EDE090" w14:textId="77777777" w:rsidR="0044694A" w:rsidRPr="005249CD" w:rsidRDefault="0044694A" w:rsidP="0044694A">
                  <w:pPr>
                    <w:jc w:val="center"/>
                    <w:rPr>
                      <w:sz w:val="16"/>
                      <w:szCs w:val="16"/>
                    </w:rPr>
                  </w:pPr>
                  <w:r w:rsidRPr="005249CD">
                    <w:rPr>
                      <w:sz w:val="16"/>
                      <w:szCs w:val="16"/>
                    </w:rPr>
                    <w:t>9</w:t>
                  </w:r>
                </w:p>
              </w:tc>
              <w:tc>
                <w:tcPr>
                  <w:tcW w:w="569" w:type="dxa"/>
                  <w:tcBorders>
                    <w:top w:val="nil"/>
                    <w:left w:val="nil"/>
                    <w:bottom w:val="single" w:sz="4" w:space="0" w:color="auto"/>
                    <w:right w:val="single" w:sz="4" w:space="0" w:color="auto"/>
                  </w:tcBorders>
                  <w:shd w:val="clear" w:color="auto" w:fill="auto"/>
                  <w:noWrap/>
                  <w:vAlign w:val="bottom"/>
                  <w:hideMark/>
                </w:tcPr>
                <w:p w14:paraId="7BCCFE67" w14:textId="77777777" w:rsidR="0044694A" w:rsidRPr="005249CD" w:rsidRDefault="0044694A" w:rsidP="0044694A">
                  <w:pPr>
                    <w:jc w:val="center"/>
                    <w:rPr>
                      <w:sz w:val="16"/>
                      <w:szCs w:val="16"/>
                    </w:rPr>
                  </w:pPr>
                  <w:r w:rsidRPr="005249CD">
                    <w:rPr>
                      <w:sz w:val="16"/>
                      <w:szCs w:val="16"/>
                    </w:rPr>
                    <w:t>136</w:t>
                  </w:r>
                </w:p>
              </w:tc>
              <w:tc>
                <w:tcPr>
                  <w:tcW w:w="753" w:type="dxa"/>
                  <w:tcBorders>
                    <w:top w:val="nil"/>
                    <w:left w:val="nil"/>
                    <w:bottom w:val="single" w:sz="4" w:space="0" w:color="auto"/>
                    <w:right w:val="single" w:sz="4" w:space="0" w:color="auto"/>
                  </w:tcBorders>
                  <w:shd w:val="clear" w:color="auto" w:fill="auto"/>
                  <w:noWrap/>
                  <w:vAlign w:val="bottom"/>
                  <w:hideMark/>
                </w:tcPr>
                <w:p w14:paraId="0248ACA2" w14:textId="77777777" w:rsidR="0044694A" w:rsidRPr="005249CD" w:rsidRDefault="0044694A" w:rsidP="0044694A">
                  <w:pPr>
                    <w:jc w:val="center"/>
                    <w:rPr>
                      <w:sz w:val="16"/>
                      <w:szCs w:val="16"/>
                    </w:rPr>
                  </w:pPr>
                  <w:r w:rsidRPr="005249CD">
                    <w:rPr>
                      <w:sz w:val="16"/>
                      <w:szCs w:val="16"/>
                    </w:rPr>
                    <w:t>296</w:t>
                  </w:r>
                </w:p>
              </w:tc>
              <w:tc>
                <w:tcPr>
                  <w:tcW w:w="753" w:type="dxa"/>
                  <w:tcBorders>
                    <w:top w:val="nil"/>
                    <w:left w:val="nil"/>
                    <w:bottom w:val="single" w:sz="4" w:space="0" w:color="auto"/>
                    <w:right w:val="single" w:sz="4" w:space="0" w:color="auto"/>
                  </w:tcBorders>
                  <w:shd w:val="clear" w:color="auto" w:fill="auto"/>
                  <w:noWrap/>
                  <w:vAlign w:val="bottom"/>
                  <w:hideMark/>
                </w:tcPr>
                <w:p w14:paraId="39137607" w14:textId="77777777" w:rsidR="0044694A" w:rsidRPr="005249CD" w:rsidRDefault="0044694A" w:rsidP="0044694A">
                  <w:pPr>
                    <w:jc w:val="center"/>
                    <w:rPr>
                      <w:sz w:val="16"/>
                      <w:szCs w:val="16"/>
                    </w:rPr>
                  </w:pPr>
                  <w:r w:rsidRPr="005249CD">
                    <w:rPr>
                      <w:sz w:val="16"/>
                      <w:szCs w:val="16"/>
                    </w:rPr>
                    <w:t>616</w:t>
                  </w:r>
                </w:p>
              </w:tc>
              <w:tc>
                <w:tcPr>
                  <w:tcW w:w="753" w:type="dxa"/>
                  <w:tcBorders>
                    <w:top w:val="nil"/>
                    <w:left w:val="nil"/>
                    <w:bottom w:val="single" w:sz="4" w:space="0" w:color="auto"/>
                    <w:right w:val="single" w:sz="4" w:space="0" w:color="auto"/>
                  </w:tcBorders>
                  <w:shd w:val="clear" w:color="auto" w:fill="auto"/>
                  <w:noWrap/>
                  <w:vAlign w:val="bottom"/>
                  <w:hideMark/>
                </w:tcPr>
                <w:p w14:paraId="3AA3C6B5" w14:textId="77777777" w:rsidR="0044694A" w:rsidRPr="005249CD" w:rsidRDefault="0044694A" w:rsidP="0044694A">
                  <w:pPr>
                    <w:jc w:val="center"/>
                    <w:rPr>
                      <w:sz w:val="16"/>
                      <w:szCs w:val="16"/>
                    </w:rPr>
                  </w:pPr>
                  <w:r w:rsidRPr="005249CD">
                    <w:rPr>
                      <w:sz w:val="16"/>
                      <w:szCs w:val="16"/>
                    </w:rPr>
                    <w:t>936</w:t>
                  </w:r>
                </w:p>
              </w:tc>
              <w:tc>
                <w:tcPr>
                  <w:tcW w:w="753" w:type="dxa"/>
                  <w:tcBorders>
                    <w:top w:val="nil"/>
                    <w:left w:val="nil"/>
                    <w:bottom w:val="single" w:sz="4" w:space="0" w:color="auto"/>
                    <w:right w:val="single" w:sz="4" w:space="0" w:color="auto"/>
                  </w:tcBorders>
                  <w:shd w:val="clear" w:color="auto" w:fill="auto"/>
                  <w:noWrap/>
                  <w:vAlign w:val="bottom"/>
                  <w:hideMark/>
                </w:tcPr>
                <w:p w14:paraId="380AE845" w14:textId="77777777" w:rsidR="0044694A" w:rsidRPr="005249CD" w:rsidRDefault="0044694A" w:rsidP="0044694A">
                  <w:pPr>
                    <w:jc w:val="center"/>
                    <w:rPr>
                      <w:sz w:val="16"/>
                      <w:szCs w:val="16"/>
                    </w:rPr>
                  </w:pPr>
                  <w:r w:rsidRPr="005249CD">
                    <w:rPr>
                      <w:sz w:val="16"/>
                      <w:szCs w:val="16"/>
                    </w:rPr>
                    <w:t>1256</w:t>
                  </w:r>
                </w:p>
              </w:tc>
              <w:tc>
                <w:tcPr>
                  <w:tcW w:w="753" w:type="dxa"/>
                  <w:tcBorders>
                    <w:top w:val="nil"/>
                    <w:left w:val="nil"/>
                    <w:bottom w:val="single" w:sz="4" w:space="0" w:color="auto"/>
                    <w:right w:val="single" w:sz="4" w:space="0" w:color="auto"/>
                  </w:tcBorders>
                  <w:shd w:val="clear" w:color="auto" w:fill="auto"/>
                  <w:noWrap/>
                  <w:vAlign w:val="bottom"/>
                  <w:hideMark/>
                </w:tcPr>
                <w:p w14:paraId="157D62BB" w14:textId="77777777" w:rsidR="0044694A" w:rsidRPr="005249CD" w:rsidRDefault="0044694A" w:rsidP="0044694A">
                  <w:pPr>
                    <w:jc w:val="center"/>
                    <w:rPr>
                      <w:sz w:val="16"/>
                      <w:szCs w:val="16"/>
                    </w:rPr>
                  </w:pPr>
                  <w:r w:rsidRPr="005249CD">
                    <w:rPr>
                      <w:sz w:val="16"/>
                      <w:szCs w:val="16"/>
                    </w:rPr>
                    <w:t>1544</w:t>
                  </w:r>
                </w:p>
              </w:tc>
              <w:tc>
                <w:tcPr>
                  <w:tcW w:w="753" w:type="dxa"/>
                  <w:tcBorders>
                    <w:top w:val="nil"/>
                    <w:left w:val="nil"/>
                    <w:bottom w:val="single" w:sz="4" w:space="0" w:color="auto"/>
                    <w:right w:val="single" w:sz="4" w:space="0" w:color="auto"/>
                  </w:tcBorders>
                  <w:shd w:val="clear" w:color="auto" w:fill="auto"/>
                  <w:noWrap/>
                  <w:vAlign w:val="bottom"/>
                  <w:hideMark/>
                </w:tcPr>
                <w:p w14:paraId="0641543D" w14:textId="77777777" w:rsidR="0044694A" w:rsidRPr="005249CD" w:rsidRDefault="0044694A" w:rsidP="0044694A">
                  <w:pPr>
                    <w:jc w:val="center"/>
                    <w:rPr>
                      <w:sz w:val="16"/>
                      <w:szCs w:val="16"/>
                    </w:rPr>
                  </w:pPr>
                  <w:r w:rsidRPr="005249CD">
                    <w:rPr>
                      <w:sz w:val="16"/>
                      <w:szCs w:val="16"/>
                    </w:rPr>
                    <w:t>1864</w:t>
                  </w:r>
                </w:p>
              </w:tc>
              <w:tc>
                <w:tcPr>
                  <w:tcW w:w="753" w:type="dxa"/>
                  <w:tcBorders>
                    <w:top w:val="nil"/>
                    <w:left w:val="nil"/>
                    <w:bottom w:val="single" w:sz="4" w:space="0" w:color="auto"/>
                    <w:right w:val="single" w:sz="4" w:space="0" w:color="auto"/>
                  </w:tcBorders>
                  <w:shd w:val="clear" w:color="auto" w:fill="auto"/>
                  <w:noWrap/>
                  <w:vAlign w:val="bottom"/>
                  <w:hideMark/>
                </w:tcPr>
                <w:p w14:paraId="13495366" w14:textId="77777777" w:rsidR="0044694A" w:rsidRPr="005249CD" w:rsidRDefault="0044694A" w:rsidP="0044694A">
                  <w:pPr>
                    <w:jc w:val="center"/>
                    <w:rPr>
                      <w:sz w:val="16"/>
                      <w:szCs w:val="16"/>
                    </w:rPr>
                  </w:pPr>
                  <w:r w:rsidRPr="005249CD">
                    <w:rPr>
                      <w:sz w:val="16"/>
                      <w:szCs w:val="16"/>
                    </w:rPr>
                    <w:t>2344</w:t>
                  </w:r>
                </w:p>
              </w:tc>
            </w:tr>
            <w:tr w:rsidR="0044694A" w:rsidRPr="005249CD" w14:paraId="7FA66FCE"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E7056E1" w14:textId="77777777" w:rsidR="0044694A" w:rsidRPr="005249CD" w:rsidRDefault="0044694A" w:rsidP="0044694A">
                  <w:pPr>
                    <w:jc w:val="center"/>
                    <w:rPr>
                      <w:sz w:val="16"/>
                      <w:szCs w:val="16"/>
                    </w:rPr>
                  </w:pPr>
                  <w:r w:rsidRPr="005249CD">
                    <w:rPr>
                      <w:sz w:val="16"/>
                      <w:szCs w:val="16"/>
                    </w:rPr>
                    <w:t>10</w:t>
                  </w:r>
                </w:p>
              </w:tc>
              <w:tc>
                <w:tcPr>
                  <w:tcW w:w="569" w:type="dxa"/>
                  <w:tcBorders>
                    <w:top w:val="nil"/>
                    <w:left w:val="nil"/>
                    <w:bottom w:val="single" w:sz="4" w:space="0" w:color="auto"/>
                    <w:right w:val="single" w:sz="4" w:space="0" w:color="auto"/>
                  </w:tcBorders>
                  <w:shd w:val="clear" w:color="auto" w:fill="auto"/>
                  <w:noWrap/>
                  <w:vAlign w:val="bottom"/>
                  <w:hideMark/>
                </w:tcPr>
                <w:p w14:paraId="46C1E78E" w14:textId="77777777" w:rsidR="0044694A" w:rsidRPr="005249CD" w:rsidRDefault="0044694A" w:rsidP="0044694A">
                  <w:pPr>
                    <w:jc w:val="center"/>
                    <w:rPr>
                      <w:sz w:val="16"/>
                      <w:szCs w:val="16"/>
                    </w:rPr>
                  </w:pPr>
                  <w:r w:rsidRPr="005249CD">
                    <w:rPr>
                      <w:sz w:val="16"/>
                      <w:szCs w:val="16"/>
                    </w:rPr>
                    <w:t>144</w:t>
                  </w:r>
                </w:p>
              </w:tc>
              <w:tc>
                <w:tcPr>
                  <w:tcW w:w="753" w:type="dxa"/>
                  <w:tcBorders>
                    <w:top w:val="nil"/>
                    <w:left w:val="nil"/>
                    <w:bottom w:val="single" w:sz="4" w:space="0" w:color="auto"/>
                    <w:right w:val="single" w:sz="4" w:space="0" w:color="auto"/>
                  </w:tcBorders>
                  <w:shd w:val="clear" w:color="auto" w:fill="auto"/>
                  <w:noWrap/>
                  <w:vAlign w:val="bottom"/>
                  <w:hideMark/>
                </w:tcPr>
                <w:p w14:paraId="17DD090E"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15B12918" w14:textId="77777777" w:rsidR="0044694A" w:rsidRPr="005249CD" w:rsidRDefault="0044694A" w:rsidP="0044694A">
                  <w:pPr>
                    <w:jc w:val="center"/>
                    <w:rPr>
                      <w:sz w:val="16"/>
                      <w:szCs w:val="16"/>
                    </w:rPr>
                  </w:pPr>
                  <w:r w:rsidRPr="005249CD">
                    <w:rPr>
                      <w:sz w:val="16"/>
                      <w:szCs w:val="16"/>
                    </w:rPr>
                    <w:t>680</w:t>
                  </w:r>
                </w:p>
              </w:tc>
              <w:tc>
                <w:tcPr>
                  <w:tcW w:w="753" w:type="dxa"/>
                  <w:tcBorders>
                    <w:top w:val="nil"/>
                    <w:left w:val="nil"/>
                    <w:bottom w:val="single" w:sz="4" w:space="0" w:color="auto"/>
                    <w:right w:val="single" w:sz="4" w:space="0" w:color="auto"/>
                  </w:tcBorders>
                  <w:shd w:val="clear" w:color="auto" w:fill="auto"/>
                  <w:noWrap/>
                  <w:vAlign w:val="bottom"/>
                  <w:hideMark/>
                </w:tcPr>
                <w:p w14:paraId="48822A60" w14:textId="77777777" w:rsidR="0044694A" w:rsidRPr="005249CD" w:rsidRDefault="0044694A" w:rsidP="0044694A">
                  <w:pPr>
                    <w:jc w:val="center"/>
                    <w:rPr>
                      <w:sz w:val="16"/>
                      <w:szCs w:val="16"/>
                    </w:rPr>
                  </w:pPr>
                  <w:r w:rsidRPr="005249CD">
                    <w:rPr>
                      <w:sz w:val="16"/>
                      <w:szCs w:val="16"/>
                    </w:rPr>
                    <w:t>1032</w:t>
                  </w:r>
                </w:p>
              </w:tc>
              <w:tc>
                <w:tcPr>
                  <w:tcW w:w="753" w:type="dxa"/>
                  <w:tcBorders>
                    <w:top w:val="nil"/>
                    <w:left w:val="nil"/>
                    <w:bottom w:val="single" w:sz="4" w:space="0" w:color="auto"/>
                    <w:right w:val="single" w:sz="4" w:space="0" w:color="auto"/>
                  </w:tcBorders>
                  <w:shd w:val="clear" w:color="auto" w:fill="auto"/>
                  <w:noWrap/>
                  <w:vAlign w:val="bottom"/>
                  <w:hideMark/>
                </w:tcPr>
                <w:p w14:paraId="44A0889B" w14:textId="77777777" w:rsidR="0044694A" w:rsidRPr="005249CD" w:rsidRDefault="0044694A" w:rsidP="0044694A">
                  <w:pPr>
                    <w:jc w:val="center"/>
                    <w:rPr>
                      <w:sz w:val="16"/>
                      <w:szCs w:val="16"/>
                    </w:rPr>
                  </w:pPr>
                  <w:r w:rsidRPr="005249CD">
                    <w:rPr>
                      <w:sz w:val="16"/>
                      <w:szCs w:val="16"/>
                    </w:rPr>
                    <w:t>1384</w:t>
                  </w:r>
                </w:p>
              </w:tc>
              <w:tc>
                <w:tcPr>
                  <w:tcW w:w="753" w:type="dxa"/>
                  <w:tcBorders>
                    <w:top w:val="nil"/>
                    <w:left w:val="nil"/>
                    <w:bottom w:val="single" w:sz="4" w:space="0" w:color="auto"/>
                    <w:right w:val="single" w:sz="4" w:space="0" w:color="auto"/>
                  </w:tcBorders>
                  <w:shd w:val="clear" w:color="auto" w:fill="auto"/>
                  <w:noWrap/>
                  <w:vAlign w:val="bottom"/>
                  <w:hideMark/>
                </w:tcPr>
                <w:p w14:paraId="5DA57314" w14:textId="77777777" w:rsidR="0044694A" w:rsidRPr="005249CD" w:rsidRDefault="0044694A" w:rsidP="0044694A">
                  <w:pPr>
                    <w:jc w:val="center"/>
                    <w:rPr>
                      <w:sz w:val="16"/>
                      <w:szCs w:val="16"/>
                    </w:rPr>
                  </w:pPr>
                  <w:r w:rsidRPr="005249CD">
                    <w:rPr>
                      <w:sz w:val="16"/>
                      <w:szCs w:val="16"/>
                    </w:rPr>
                    <w:t>1736</w:t>
                  </w:r>
                </w:p>
              </w:tc>
              <w:tc>
                <w:tcPr>
                  <w:tcW w:w="753" w:type="dxa"/>
                  <w:tcBorders>
                    <w:top w:val="nil"/>
                    <w:left w:val="nil"/>
                    <w:bottom w:val="single" w:sz="4" w:space="0" w:color="auto"/>
                    <w:right w:val="single" w:sz="4" w:space="0" w:color="auto"/>
                  </w:tcBorders>
                  <w:shd w:val="clear" w:color="auto" w:fill="auto"/>
                  <w:noWrap/>
                  <w:vAlign w:val="bottom"/>
                  <w:hideMark/>
                </w:tcPr>
                <w:p w14:paraId="2F3CBF20" w14:textId="77777777" w:rsidR="0044694A" w:rsidRPr="005249CD" w:rsidRDefault="0044694A" w:rsidP="0044694A">
                  <w:pPr>
                    <w:jc w:val="center"/>
                    <w:rPr>
                      <w:sz w:val="16"/>
                      <w:szCs w:val="16"/>
                    </w:rPr>
                  </w:pPr>
                  <w:r w:rsidRPr="005249CD">
                    <w:rPr>
                      <w:sz w:val="16"/>
                      <w:szCs w:val="16"/>
                    </w:rPr>
                    <w:t>2088</w:t>
                  </w:r>
                </w:p>
              </w:tc>
              <w:tc>
                <w:tcPr>
                  <w:tcW w:w="753" w:type="dxa"/>
                  <w:tcBorders>
                    <w:top w:val="nil"/>
                    <w:left w:val="nil"/>
                    <w:bottom w:val="single" w:sz="4" w:space="0" w:color="auto"/>
                    <w:right w:val="single" w:sz="4" w:space="0" w:color="auto"/>
                  </w:tcBorders>
                  <w:shd w:val="clear" w:color="auto" w:fill="auto"/>
                  <w:noWrap/>
                  <w:vAlign w:val="bottom"/>
                  <w:hideMark/>
                </w:tcPr>
                <w:p w14:paraId="487D07F0" w14:textId="77777777" w:rsidR="0044694A" w:rsidRPr="005249CD" w:rsidRDefault="0044694A" w:rsidP="0044694A">
                  <w:pPr>
                    <w:jc w:val="center"/>
                    <w:rPr>
                      <w:sz w:val="16"/>
                      <w:szCs w:val="16"/>
                    </w:rPr>
                  </w:pPr>
                  <w:r w:rsidRPr="005249CD">
                    <w:rPr>
                      <w:sz w:val="16"/>
                      <w:szCs w:val="16"/>
                    </w:rPr>
                    <w:t>2664</w:t>
                  </w:r>
                </w:p>
              </w:tc>
            </w:tr>
            <w:tr w:rsidR="0044694A" w:rsidRPr="005249CD" w14:paraId="640F43ED"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F1C2813" w14:textId="77777777" w:rsidR="0044694A" w:rsidRPr="005249CD" w:rsidRDefault="0044694A" w:rsidP="0044694A">
                  <w:pPr>
                    <w:jc w:val="center"/>
                    <w:rPr>
                      <w:sz w:val="16"/>
                      <w:szCs w:val="16"/>
                    </w:rPr>
                  </w:pPr>
                  <w:r w:rsidRPr="005249CD">
                    <w:rPr>
                      <w:sz w:val="16"/>
                      <w:szCs w:val="16"/>
                    </w:rPr>
                    <w:t>11</w:t>
                  </w:r>
                </w:p>
              </w:tc>
              <w:tc>
                <w:tcPr>
                  <w:tcW w:w="569" w:type="dxa"/>
                  <w:tcBorders>
                    <w:top w:val="nil"/>
                    <w:left w:val="nil"/>
                    <w:bottom w:val="single" w:sz="4" w:space="0" w:color="auto"/>
                    <w:right w:val="single" w:sz="4" w:space="0" w:color="auto"/>
                  </w:tcBorders>
                  <w:shd w:val="clear" w:color="auto" w:fill="auto"/>
                  <w:noWrap/>
                  <w:vAlign w:val="bottom"/>
                  <w:hideMark/>
                </w:tcPr>
                <w:p w14:paraId="663A2CA7" w14:textId="77777777" w:rsidR="0044694A" w:rsidRPr="005249CD" w:rsidRDefault="0044694A" w:rsidP="0044694A">
                  <w:pPr>
                    <w:jc w:val="center"/>
                    <w:rPr>
                      <w:sz w:val="16"/>
                      <w:szCs w:val="16"/>
                    </w:rPr>
                  </w:pPr>
                  <w:r w:rsidRPr="005249CD">
                    <w:rPr>
                      <w:sz w:val="16"/>
                      <w:szCs w:val="16"/>
                    </w:rPr>
                    <w:t>176</w:t>
                  </w:r>
                </w:p>
              </w:tc>
              <w:tc>
                <w:tcPr>
                  <w:tcW w:w="753" w:type="dxa"/>
                  <w:tcBorders>
                    <w:top w:val="nil"/>
                    <w:left w:val="nil"/>
                    <w:bottom w:val="single" w:sz="4" w:space="0" w:color="auto"/>
                    <w:right w:val="single" w:sz="4" w:space="0" w:color="auto"/>
                  </w:tcBorders>
                  <w:shd w:val="clear" w:color="auto" w:fill="auto"/>
                  <w:noWrap/>
                  <w:vAlign w:val="bottom"/>
                  <w:hideMark/>
                </w:tcPr>
                <w:p w14:paraId="60CFF502" w14:textId="77777777" w:rsidR="0044694A" w:rsidRPr="005249CD" w:rsidRDefault="0044694A" w:rsidP="0044694A">
                  <w:pPr>
                    <w:jc w:val="center"/>
                    <w:rPr>
                      <w:sz w:val="16"/>
                      <w:szCs w:val="16"/>
                    </w:rPr>
                  </w:pPr>
                  <w:r w:rsidRPr="005249CD">
                    <w:rPr>
                      <w:sz w:val="16"/>
                      <w:szCs w:val="16"/>
                    </w:rPr>
                    <w:t>376</w:t>
                  </w:r>
                </w:p>
              </w:tc>
              <w:tc>
                <w:tcPr>
                  <w:tcW w:w="753" w:type="dxa"/>
                  <w:tcBorders>
                    <w:top w:val="nil"/>
                    <w:left w:val="nil"/>
                    <w:bottom w:val="single" w:sz="4" w:space="0" w:color="auto"/>
                    <w:right w:val="single" w:sz="4" w:space="0" w:color="auto"/>
                  </w:tcBorders>
                  <w:shd w:val="clear" w:color="auto" w:fill="auto"/>
                  <w:noWrap/>
                  <w:vAlign w:val="bottom"/>
                  <w:hideMark/>
                </w:tcPr>
                <w:p w14:paraId="24F72E9C" w14:textId="77777777" w:rsidR="0044694A" w:rsidRPr="005249CD" w:rsidRDefault="0044694A" w:rsidP="0044694A">
                  <w:pPr>
                    <w:jc w:val="center"/>
                    <w:rPr>
                      <w:sz w:val="16"/>
                      <w:szCs w:val="16"/>
                    </w:rPr>
                  </w:pPr>
                  <w:r w:rsidRPr="005249CD">
                    <w:rPr>
                      <w:sz w:val="16"/>
                      <w:szCs w:val="16"/>
                    </w:rPr>
                    <w:t>776</w:t>
                  </w:r>
                </w:p>
              </w:tc>
              <w:tc>
                <w:tcPr>
                  <w:tcW w:w="753" w:type="dxa"/>
                  <w:tcBorders>
                    <w:top w:val="nil"/>
                    <w:left w:val="nil"/>
                    <w:bottom w:val="single" w:sz="4" w:space="0" w:color="auto"/>
                    <w:right w:val="single" w:sz="4" w:space="0" w:color="auto"/>
                  </w:tcBorders>
                  <w:shd w:val="clear" w:color="auto" w:fill="auto"/>
                  <w:noWrap/>
                  <w:vAlign w:val="bottom"/>
                  <w:hideMark/>
                </w:tcPr>
                <w:p w14:paraId="39C3EB31" w14:textId="77777777" w:rsidR="0044694A" w:rsidRPr="005249CD" w:rsidRDefault="0044694A" w:rsidP="0044694A">
                  <w:pPr>
                    <w:jc w:val="center"/>
                    <w:rPr>
                      <w:sz w:val="16"/>
                      <w:szCs w:val="16"/>
                    </w:rPr>
                  </w:pPr>
                  <w:r w:rsidRPr="005249CD">
                    <w:rPr>
                      <w:sz w:val="16"/>
                      <w:szCs w:val="16"/>
                    </w:rPr>
                    <w:t>1192</w:t>
                  </w:r>
                </w:p>
              </w:tc>
              <w:tc>
                <w:tcPr>
                  <w:tcW w:w="753" w:type="dxa"/>
                  <w:tcBorders>
                    <w:top w:val="nil"/>
                    <w:left w:val="nil"/>
                    <w:bottom w:val="single" w:sz="4" w:space="0" w:color="auto"/>
                    <w:right w:val="single" w:sz="4" w:space="0" w:color="auto"/>
                  </w:tcBorders>
                  <w:shd w:val="clear" w:color="auto" w:fill="auto"/>
                  <w:noWrap/>
                  <w:vAlign w:val="bottom"/>
                  <w:hideMark/>
                </w:tcPr>
                <w:p w14:paraId="2C228C72" w14:textId="77777777" w:rsidR="0044694A" w:rsidRPr="005249CD" w:rsidRDefault="0044694A" w:rsidP="0044694A">
                  <w:pPr>
                    <w:jc w:val="center"/>
                    <w:rPr>
                      <w:sz w:val="16"/>
                      <w:szCs w:val="16"/>
                    </w:rPr>
                  </w:pPr>
                  <w:r w:rsidRPr="005249CD">
                    <w:rPr>
                      <w:sz w:val="16"/>
                      <w:szCs w:val="16"/>
                    </w:rPr>
                    <w:t>1608</w:t>
                  </w:r>
                </w:p>
              </w:tc>
              <w:tc>
                <w:tcPr>
                  <w:tcW w:w="753" w:type="dxa"/>
                  <w:tcBorders>
                    <w:top w:val="nil"/>
                    <w:left w:val="nil"/>
                    <w:bottom w:val="single" w:sz="4" w:space="0" w:color="auto"/>
                    <w:right w:val="single" w:sz="4" w:space="0" w:color="auto"/>
                  </w:tcBorders>
                  <w:shd w:val="clear" w:color="auto" w:fill="auto"/>
                  <w:noWrap/>
                  <w:vAlign w:val="bottom"/>
                  <w:hideMark/>
                </w:tcPr>
                <w:p w14:paraId="4472BC7E" w14:textId="77777777" w:rsidR="0044694A" w:rsidRPr="005249CD" w:rsidRDefault="0044694A" w:rsidP="0044694A">
                  <w:pPr>
                    <w:jc w:val="center"/>
                    <w:rPr>
                      <w:sz w:val="16"/>
                      <w:szCs w:val="16"/>
                    </w:rPr>
                  </w:pPr>
                  <w:r w:rsidRPr="005249CD">
                    <w:rPr>
                      <w:sz w:val="16"/>
                      <w:szCs w:val="16"/>
                    </w:rPr>
                    <w:t>2024</w:t>
                  </w:r>
                </w:p>
              </w:tc>
              <w:tc>
                <w:tcPr>
                  <w:tcW w:w="753" w:type="dxa"/>
                  <w:tcBorders>
                    <w:top w:val="nil"/>
                    <w:left w:val="nil"/>
                    <w:bottom w:val="single" w:sz="4" w:space="0" w:color="auto"/>
                    <w:right w:val="single" w:sz="4" w:space="0" w:color="auto"/>
                  </w:tcBorders>
                  <w:shd w:val="clear" w:color="auto" w:fill="auto"/>
                  <w:noWrap/>
                  <w:vAlign w:val="bottom"/>
                  <w:hideMark/>
                </w:tcPr>
                <w:p w14:paraId="00B607C4" w14:textId="77777777" w:rsidR="0044694A" w:rsidRPr="005249CD" w:rsidRDefault="0044694A" w:rsidP="0044694A">
                  <w:pPr>
                    <w:jc w:val="center"/>
                    <w:rPr>
                      <w:sz w:val="16"/>
                      <w:szCs w:val="16"/>
                    </w:rPr>
                  </w:pPr>
                  <w:r w:rsidRPr="005249CD">
                    <w:rPr>
                      <w:sz w:val="16"/>
                      <w:szCs w:val="16"/>
                    </w:rPr>
                    <w:t>2408</w:t>
                  </w:r>
                </w:p>
              </w:tc>
              <w:tc>
                <w:tcPr>
                  <w:tcW w:w="753" w:type="dxa"/>
                  <w:tcBorders>
                    <w:top w:val="nil"/>
                    <w:left w:val="nil"/>
                    <w:bottom w:val="single" w:sz="4" w:space="0" w:color="auto"/>
                    <w:right w:val="single" w:sz="4" w:space="0" w:color="auto"/>
                  </w:tcBorders>
                  <w:shd w:val="clear" w:color="auto" w:fill="auto"/>
                  <w:noWrap/>
                  <w:vAlign w:val="bottom"/>
                  <w:hideMark/>
                </w:tcPr>
                <w:p w14:paraId="6254A372" w14:textId="77777777" w:rsidR="0044694A" w:rsidRPr="005249CD" w:rsidRDefault="0044694A" w:rsidP="0044694A">
                  <w:pPr>
                    <w:jc w:val="center"/>
                    <w:rPr>
                      <w:sz w:val="16"/>
                      <w:szCs w:val="16"/>
                    </w:rPr>
                  </w:pPr>
                  <w:r w:rsidRPr="005249CD">
                    <w:rPr>
                      <w:sz w:val="16"/>
                      <w:szCs w:val="16"/>
                    </w:rPr>
                    <w:t>2984</w:t>
                  </w:r>
                </w:p>
              </w:tc>
            </w:tr>
            <w:tr w:rsidR="0044694A" w:rsidRPr="005249CD" w14:paraId="02A431B2"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38ADB589" w14:textId="77777777" w:rsidR="0044694A" w:rsidRPr="005249CD" w:rsidRDefault="0044694A" w:rsidP="0044694A">
                  <w:pPr>
                    <w:jc w:val="center"/>
                    <w:rPr>
                      <w:sz w:val="16"/>
                      <w:szCs w:val="16"/>
                    </w:rPr>
                  </w:pPr>
                  <w:r w:rsidRPr="005249CD">
                    <w:rPr>
                      <w:sz w:val="16"/>
                      <w:szCs w:val="16"/>
                    </w:rPr>
                    <w:t>12</w:t>
                  </w:r>
                </w:p>
              </w:tc>
              <w:tc>
                <w:tcPr>
                  <w:tcW w:w="569" w:type="dxa"/>
                  <w:tcBorders>
                    <w:top w:val="nil"/>
                    <w:left w:val="nil"/>
                    <w:bottom w:val="single" w:sz="4" w:space="0" w:color="auto"/>
                    <w:right w:val="single" w:sz="4" w:space="0" w:color="auto"/>
                  </w:tcBorders>
                  <w:shd w:val="clear" w:color="auto" w:fill="auto"/>
                  <w:noWrap/>
                  <w:vAlign w:val="bottom"/>
                  <w:hideMark/>
                </w:tcPr>
                <w:p w14:paraId="7B1A2BD2" w14:textId="77777777" w:rsidR="0044694A" w:rsidRPr="005249CD" w:rsidRDefault="0044694A" w:rsidP="0044694A">
                  <w:pPr>
                    <w:jc w:val="center"/>
                    <w:rPr>
                      <w:sz w:val="16"/>
                      <w:szCs w:val="16"/>
                    </w:rPr>
                  </w:pPr>
                  <w:r w:rsidRPr="005249CD">
                    <w:rPr>
                      <w:sz w:val="16"/>
                      <w:szCs w:val="16"/>
                    </w:rPr>
                    <w:t>208</w:t>
                  </w:r>
                </w:p>
              </w:tc>
              <w:tc>
                <w:tcPr>
                  <w:tcW w:w="753" w:type="dxa"/>
                  <w:tcBorders>
                    <w:top w:val="nil"/>
                    <w:left w:val="nil"/>
                    <w:bottom w:val="single" w:sz="4" w:space="0" w:color="auto"/>
                    <w:right w:val="single" w:sz="4" w:space="0" w:color="auto"/>
                  </w:tcBorders>
                  <w:shd w:val="clear" w:color="auto" w:fill="auto"/>
                  <w:noWrap/>
                  <w:vAlign w:val="bottom"/>
                  <w:hideMark/>
                </w:tcPr>
                <w:p w14:paraId="36101C70" w14:textId="77777777" w:rsidR="0044694A" w:rsidRPr="005249CD" w:rsidRDefault="0044694A" w:rsidP="0044694A">
                  <w:pPr>
                    <w:jc w:val="center"/>
                    <w:rPr>
                      <w:sz w:val="16"/>
                      <w:szCs w:val="16"/>
                    </w:rPr>
                  </w:pPr>
                  <w:r w:rsidRPr="005249CD">
                    <w:rPr>
                      <w:sz w:val="16"/>
                      <w:szCs w:val="16"/>
                    </w:rPr>
                    <w:t>440</w:t>
                  </w:r>
                </w:p>
              </w:tc>
              <w:tc>
                <w:tcPr>
                  <w:tcW w:w="753" w:type="dxa"/>
                  <w:tcBorders>
                    <w:top w:val="nil"/>
                    <w:left w:val="nil"/>
                    <w:bottom w:val="single" w:sz="4" w:space="0" w:color="auto"/>
                    <w:right w:val="single" w:sz="4" w:space="0" w:color="auto"/>
                  </w:tcBorders>
                  <w:shd w:val="clear" w:color="auto" w:fill="auto"/>
                  <w:noWrap/>
                  <w:vAlign w:val="bottom"/>
                  <w:hideMark/>
                </w:tcPr>
                <w:p w14:paraId="231FC5FD" w14:textId="77777777" w:rsidR="0044694A" w:rsidRPr="005249CD" w:rsidRDefault="0044694A" w:rsidP="0044694A">
                  <w:pPr>
                    <w:jc w:val="center"/>
                    <w:rPr>
                      <w:sz w:val="16"/>
                      <w:szCs w:val="16"/>
                    </w:rPr>
                  </w:pPr>
                  <w:r w:rsidRPr="005249CD">
                    <w:rPr>
                      <w:sz w:val="16"/>
                      <w:szCs w:val="16"/>
                    </w:rPr>
                    <w:t>904</w:t>
                  </w:r>
                </w:p>
              </w:tc>
              <w:tc>
                <w:tcPr>
                  <w:tcW w:w="753" w:type="dxa"/>
                  <w:tcBorders>
                    <w:top w:val="nil"/>
                    <w:left w:val="nil"/>
                    <w:bottom w:val="single" w:sz="4" w:space="0" w:color="auto"/>
                    <w:right w:val="single" w:sz="4" w:space="0" w:color="auto"/>
                  </w:tcBorders>
                  <w:shd w:val="clear" w:color="auto" w:fill="auto"/>
                  <w:noWrap/>
                  <w:vAlign w:val="bottom"/>
                  <w:hideMark/>
                </w:tcPr>
                <w:p w14:paraId="14FB3176" w14:textId="77777777" w:rsidR="0044694A" w:rsidRPr="005249CD" w:rsidRDefault="0044694A" w:rsidP="0044694A">
                  <w:pPr>
                    <w:jc w:val="center"/>
                    <w:rPr>
                      <w:sz w:val="16"/>
                      <w:szCs w:val="16"/>
                    </w:rPr>
                  </w:pPr>
                  <w:r w:rsidRPr="005249CD">
                    <w:rPr>
                      <w:sz w:val="16"/>
                      <w:szCs w:val="16"/>
                    </w:rPr>
                    <w:t>1352</w:t>
                  </w:r>
                </w:p>
              </w:tc>
              <w:tc>
                <w:tcPr>
                  <w:tcW w:w="753" w:type="dxa"/>
                  <w:tcBorders>
                    <w:top w:val="nil"/>
                    <w:left w:val="nil"/>
                    <w:bottom w:val="single" w:sz="4" w:space="0" w:color="auto"/>
                    <w:right w:val="single" w:sz="4" w:space="0" w:color="auto"/>
                  </w:tcBorders>
                  <w:shd w:val="clear" w:color="auto" w:fill="auto"/>
                  <w:noWrap/>
                  <w:vAlign w:val="bottom"/>
                  <w:hideMark/>
                </w:tcPr>
                <w:p w14:paraId="03A53857" w14:textId="77777777" w:rsidR="0044694A" w:rsidRPr="005249CD" w:rsidRDefault="0044694A" w:rsidP="0044694A">
                  <w:pPr>
                    <w:jc w:val="center"/>
                    <w:rPr>
                      <w:sz w:val="16"/>
                      <w:szCs w:val="16"/>
                    </w:rPr>
                  </w:pPr>
                  <w:r w:rsidRPr="005249CD">
                    <w:rPr>
                      <w:sz w:val="16"/>
                      <w:szCs w:val="16"/>
                    </w:rPr>
                    <w:t>1800</w:t>
                  </w:r>
                </w:p>
              </w:tc>
              <w:tc>
                <w:tcPr>
                  <w:tcW w:w="753" w:type="dxa"/>
                  <w:tcBorders>
                    <w:top w:val="nil"/>
                    <w:left w:val="nil"/>
                    <w:bottom w:val="single" w:sz="4" w:space="0" w:color="auto"/>
                    <w:right w:val="single" w:sz="4" w:space="0" w:color="auto"/>
                  </w:tcBorders>
                  <w:shd w:val="clear" w:color="auto" w:fill="auto"/>
                  <w:noWrap/>
                  <w:vAlign w:val="bottom"/>
                  <w:hideMark/>
                </w:tcPr>
                <w:p w14:paraId="746F051E" w14:textId="77777777" w:rsidR="0044694A" w:rsidRPr="005249CD" w:rsidRDefault="0044694A" w:rsidP="0044694A">
                  <w:pPr>
                    <w:jc w:val="center"/>
                    <w:rPr>
                      <w:sz w:val="16"/>
                      <w:szCs w:val="16"/>
                    </w:rPr>
                  </w:pPr>
                  <w:r w:rsidRPr="005249CD">
                    <w:rPr>
                      <w:sz w:val="16"/>
                      <w:szCs w:val="16"/>
                    </w:rPr>
                    <w:t>2280</w:t>
                  </w:r>
                </w:p>
              </w:tc>
              <w:tc>
                <w:tcPr>
                  <w:tcW w:w="753" w:type="dxa"/>
                  <w:tcBorders>
                    <w:top w:val="nil"/>
                    <w:left w:val="nil"/>
                    <w:bottom w:val="single" w:sz="4" w:space="0" w:color="auto"/>
                    <w:right w:val="single" w:sz="4" w:space="0" w:color="auto"/>
                  </w:tcBorders>
                  <w:shd w:val="clear" w:color="auto" w:fill="auto"/>
                  <w:noWrap/>
                  <w:vAlign w:val="bottom"/>
                  <w:hideMark/>
                </w:tcPr>
                <w:p w14:paraId="622453D8" w14:textId="77777777" w:rsidR="0044694A" w:rsidRPr="005249CD" w:rsidRDefault="0044694A" w:rsidP="0044694A">
                  <w:pPr>
                    <w:jc w:val="center"/>
                    <w:rPr>
                      <w:sz w:val="16"/>
                      <w:szCs w:val="16"/>
                    </w:rPr>
                  </w:pPr>
                  <w:r w:rsidRPr="005249CD">
                    <w:rPr>
                      <w:sz w:val="16"/>
                      <w:szCs w:val="16"/>
                    </w:rPr>
                    <w:t>2728</w:t>
                  </w:r>
                </w:p>
              </w:tc>
              <w:tc>
                <w:tcPr>
                  <w:tcW w:w="753" w:type="dxa"/>
                  <w:tcBorders>
                    <w:top w:val="nil"/>
                    <w:left w:val="nil"/>
                    <w:bottom w:val="single" w:sz="4" w:space="0" w:color="auto"/>
                    <w:right w:val="single" w:sz="4" w:space="0" w:color="auto"/>
                  </w:tcBorders>
                  <w:shd w:val="clear" w:color="auto" w:fill="auto"/>
                  <w:noWrap/>
                  <w:vAlign w:val="bottom"/>
                  <w:hideMark/>
                </w:tcPr>
                <w:p w14:paraId="26B180BA" w14:textId="77777777" w:rsidR="0044694A" w:rsidRPr="005249CD" w:rsidRDefault="0044694A" w:rsidP="0044694A">
                  <w:pPr>
                    <w:jc w:val="center"/>
                    <w:rPr>
                      <w:sz w:val="16"/>
                      <w:szCs w:val="16"/>
                    </w:rPr>
                  </w:pPr>
                  <w:r w:rsidRPr="005249CD">
                    <w:rPr>
                      <w:sz w:val="16"/>
                      <w:szCs w:val="16"/>
                    </w:rPr>
                    <w:t>3368</w:t>
                  </w:r>
                </w:p>
              </w:tc>
            </w:tr>
            <w:tr w:rsidR="0044694A" w:rsidRPr="005249CD" w14:paraId="09A995F5" w14:textId="77777777" w:rsidTr="00BE2FA4">
              <w:trPr>
                <w:trHeight w:val="18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70133022" w14:textId="77777777" w:rsidR="0044694A" w:rsidRPr="005249CD" w:rsidRDefault="0044694A" w:rsidP="0044694A">
                  <w:pPr>
                    <w:jc w:val="center"/>
                    <w:rPr>
                      <w:sz w:val="16"/>
                      <w:szCs w:val="16"/>
                    </w:rPr>
                  </w:pPr>
                  <w:r w:rsidRPr="005249CD">
                    <w:rPr>
                      <w:sz w:val="16"/>
                      <w:szCs w:val="16"/>
                    </w:rPr>
                    <w:t>13</w:t>
                  </w:r>
                </w:p>
              </w:tc>
              <w:tc>
                <w:tcPr>
                  <w:tcW w:w="569" w:type="dxa"/>
                  <w:tcBorders>
                    <w:top w:val="nil"/>
                    <w:left w:val="nil"/>
                    <w:bottom w:val="single" w:sz="4" w:space="0" w:color="auto"/>
                    <w:right w:val="single" w:sz="4" w:space="0" w:color="auto"/>
                  </w:tcBorders>
                  <w:shd w:val="clear" w:color="auto" w:fill="auto"/>
                  <w:noWrap/>
                  <w:vAlign w:val="bottom"/>
                  <w:hideMark/>
                </w:tcPr>
                <w:p w14:paraId="2B2A8A95" w14:textId="77777777" w:rsidR="0044694A" w:rsidRPr="005249CD" w:rsidRDefault="0044694A" w:rsidP="0044694A">
                  <w:pPr>
                    <w:jc w:val="center"/>
                    <w:rPr>
                      <w:sz w:val="16"/>
                      <w:szCs w:val="16"/>
                    </w:rPr>
                  </w:pPr>
                  <w:r w:rsidRPr="005249CD">
                    <w:rPr>
                      <w:sz w:val="16"/>
                      <w:szCs w:val="16"/>
                    </w:rPr>
                    <w:t>224</w:t>
                  </w:r>
                </w:p>
              </w:tc>
              <w:tc>
                <w:tcPr>
                  <w:tcW w:w="753" w:type="dxa"/>
                  <w:tcBorders>
                    <w:top w:val="nil"/>
                    <w:left w:val="nil"/>
                    <w:bottom w:val="single" w:sz="4" w:space="0" w:color="auto"/>
                    <w:right w:val="single" w:sz="4" w:space="0" w:color="auto"/>
                  </w:tcBorders>
                  <w:shd w:val="clear" w:color="auto" w:fill="auto"/>
                  <w:noWrap/>
                  <w:vAlign w:val="bottom"/>
                  <w:hideMark/>
                </w:tcPr>
                <w:p w14:paraId="1A1334D9" w14:textId="77777777" w:rsidR="0044694A" w:rsidRPr="005249CD" w:rsidRDefault="0044694A" w:rsidP="0044694A">
                  <w:pPr>
                    <w:jc w:val="center"/>
                    <w:rPr>
                      <w:sz w:val="16"/>
                      <w:szCs w:val="16"/>
                    </w:rPr>
                  </w:pPr>
                  <w:r w:rsidRPr="005249CD">
                    <w:rPr>
                      <w:sz w:val="16"/>
                      <w:szCs w:val="16"/>
                    </w:rPr>
                    <w:t>488</w:t>
                  </w:r>
                </w:p>
              </w:tc>
              <w:tc>
                <w:tcPr>
                  <w:tcW w:w="753" w:type="dxa"/>
                  <w:tcBorders>
                    <w:top w:val="nil"/>
                    <w:left w:val="nil"/>
                    <w:bottom w:val="single" w:sz="4" w:space="0" w:color="auto"/>
                    <w:right w:val="single" w:sz="4" w:space="0" w:color="auto"/>
                  </w:tcBorders>
                  <w:shd w:val="clear" w:color="auto" w:fill="auto"/>
                  <w:noWrap/>
                  <w:vAlign w:val="bottom"/>
                  <w:hideMark/>
                </w:tcPr>
                <w:p w14:paraId="6DDF1D94" w14:textId="77777777" w:rsidR="0044694A" w:rsidRPr="005249CD" w:rsidRDefault="0044694A" w:rsidP="0044694A">
                  <w:pPr>
                    <w:jc w:val="center"/>
                    <w:rPr>
                      <w:sz w:val="16"/>
                      <w:szCs w:val="16"/>
                    </w:rPr>
                  </w:pPr>
                  <w:r w:rsidRPr="005249CD">
                    <w:rPr>
                      <w:sz w:val="16"/>
                      <w:szCs w:val="16"/>
                    </w:rPr>
                    <w:t>1000</w:t>
                  </w:r>
                </w:p>
              </w:tc>
              <w:tc>
                <w:tcPr>
                  <w:tcW w:w="753" w:type="dxa"/>
                  <w:tcBorders>
                    <w:top w:val="nil"/>
                    <w:left w:val="nil"/>
                    <w:bottom w:val="single" w:sz="4" w:space="0" w:color="auto"/>
                    <w:right w:val="single" w:sz="4" w:space="0" w:color="auto"/>
                  </w:tcBorders>
                  <w:shd w:val="clear" w:color="auto" w:fill="auto"/>
                  <w:noWrap/>
                  <w:vAlign w:val="bottom"/>
                  <w:hideMark/>
                </w:tcPr>
                <w:p w14:paraId="237EB22D" w14:textId="77777777" w:rsidR="0044694A" w:rsidRPr="005249CD" w:rsidRDefault="0044694A" w:rsidP="0044694A">
                  <w:pPr>
                    <w:jc w:val="center"/>
                    <w:rPr>
                      <w:sz w:val="16"/>
                      <w:szCs w:val="16"/>
                    </w:rPr>
                  </w:pPr>
                  <w:r w:rsidRPr="005249CD">
                    <w:rPr>
                      <w:sz w:val="16"/>
                      <w:szCs w:val="16"/>
                    </w:rPr>
                    <w:t>1544</w:t>
                  </w:r>
                </w:p>
              </w:tc>
              <w:tc>
                <w:tcPr>
                  <w:tcW w:w="753" w:type="dxa"/>
                  <w:tcBorders>
                    <w:top w:val="nil"/>
                    <w:left w:val="nil"/>
                    <w:bottom w:val="single" w:sz="4" w:space="0" w:color="auto"/>
                    <w:right w:val="single" w:sz="4" w:space="0" w:color="auto"/>
                  </w:tcBorders>
                  <w:shd w:val="clear" w:color="auto" w:fill="auto"/>
                  <w:noWrap/>
                  <w:vAlign w:val="bottom"/>
                  <w:hideMark/>
                </w:tcPr>
                <w:p w14:paraId="4E86221E" w14:textId="77777777" w:rsidR="0044694A" w:rsidRPr="005249CD" w:rsidRDefault="0044694A" w:rsidP="0044694A">
                  <w:pPr>
                    <w:jc w:val="center"/>
                    <w:rPr>
                      <w:sz w:val="16"/>
                      <w:szCs w:val="16"/>
                    </w:rPr>
                  </w:pPr>
                  <w:r w:rsidRPr="005249CD">
                    <w:rPr>
                      <w:sz w:val="16"/>
                      <w:szCs w:val="16"/>
                    </w:rPr>
                    <w:t>2024</w:t>
                  </w:r>
                </w:p>
              </w:tc>
              <w:tc>
                <w:tcPr>
                  <w:tcW w:w="753" w:type="dxa"/>
                  <w:tcBorders>
                    <w:top w:val="nil"/>
                    <w:left w:val="nil"/>
                    <w:bottom w:val="single" w:sz="4" w:space="0" w:color="auto"/>
                    <w:right w:val="single" w:sz="4" w:space="0" w:color="auto"/>
                  </w:tcBorders>
                  <w:shd w:val="clear" w:color="auto" w:fill="auto"/>
                  <w:noWrap/>
                  <w:vAlign w:val="bottom"/>
                  <w:hideMark/>
                </w:tcPr>
                <w:p w14:paraId="0AD7B477" w14:textId="77777777" w:rsidR="0044694A" w:rsidRPr="005249CD" w:rsidRDefault="0044694A" w:rsidP="0044694A">
                  <w:pPr>
                    <w:jc w:val="center"/>
                    <w:rPr>
                      <w:sz w:val="16"/>
                      <w:szCs w:val="16"/>
                    </w:rPr>
                  </w:pPr>
                  <w:r w:rsidRPr="005249CD">
                    <w:rPr>
                      <w:sz w:val="16"/>
                      <w:szCs w:val="16"/>
                    </w:rPr>
                    <w:t>2536</w:t>
                  </w:r>
                </w:p>
              </w:tc>
              <w:tc>
                <w:tcPr>
                  <w:tcW w:w="753" w:type="dxa"/>
                  <w:tcBorders>
                    <w:top w:val="nil"/>
                    <w:left w:val="nil"/>
                    <w:bottom w:val="single" w:sz="4" w:space="0" w:color="auto"/>
                    <w:right w:val="single" w:sz="4" w:space="0" w:color="auto"/>
                  </w:tcBorders>
                  <w:shd w:val="clear" w:color="auto" w:fill="auto"/>
                  <w:noWrap/>
                  <w:vAlign w:val="bottom"/>
                  <w:hideMark/>
                </w:tcPr>
                <w:p w14:paraId="1032EB5C" w14:textId="77777777" w:rsidR="0044694A" w:rsidRPr="005249CD" w:rsidRDefault="0044694A" w:rsidP="0044694A">
                  <w:pPr>
                    <w:jc w:val="center"/>
                    <w:rPr>
                      <w:sz w:val="16"/>
                      <w:szCs w:val="16"/>
                    </w:rPr>
                  </w:pPr>
                  <w:r w:rsidRPr="005249CD">
                    <w:rPr>
                      <w:sz w:val="16"/>
                      <w:szCs w:val="16"/>
                    </w:rPr>
                    <w:t>3112</w:t>
                  </w:r>
                </w:p>
              </w:tc>
              <w:tc>
                <w:tcPr>
                  <w:tcW w:w="753" w:type="dxa"/>
                  <w:tcBorders>
                    <w:top w:val="nil"/>
                    <w:left w:val="nil"/>
                    <w:bottom w:val="single" w:sz="4" w:space="0" w:color="auto"/>
                    <w:right w:val="single" w:sz="4" w:space="0" w:color="auto"/>
                  </w:tcBorders>
                  <w:shd w:val="clear" w:color="auto" w:fill="auto"/>
                  <w:noWrap/>
                  <w:vAlign w:val="bottom"/>
                  <w:hideMark/>
                </w:tcPr>
                <w:p w14:paraId="0C7BEFC2" w14:textId="77777777" w:rsidR="0044694A" w:rsidRPr="005249CD" w:rsidRDefault="0044694A" w:rsidP="0044694A">
                  <w:pPr>
                    <w:jc w:val="center"/>
                    <w:rPr>
                      <w:sz w:val="16"/>
                      <w:szCs w:val="16"/>
                    </w:rPr>
                  </w:pPr>
                  <w:r w:rsidRPr="005249CD">
                    <w:rPr>
                      <w:sz w:val="16"/>
                      <w:szCs w:val="16"/>
                    </w:rPr>
                    <w:t>3880</w:t>
                  </w:r>
                </w:p>
              </w:tc>
            </w:tr>
            <w:tr w:rsidR="0044694A" w:rsidRPr="005249CD" w14:paraId="5F1F00F3"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9EA9F7C" w14:textId="77777777" w:rsidR="0044694A" w:rsidRPr="005249CD" w:rsidRDefault="0044694A" w:rsidP="0044694A">
                  <w:pPr>
                    <w:jc w:val="center"/>
                    <w:rPr>
                      <w:sz w:val="16"/>
                      <w:szCs w:val="16"/>
                    </w:rPr>
                  </w:pPr>
                  <w:r w:rsidRPr="005249CD">
                    <w:rPr>
                      <w:sz w:val="16"/>
                      <w:szCs w:val="16"/>
                    </w:rPr>
                    <w:t>14</w:t>
                  </w:r>
                </w:p>
              </w:tc>
              <w:tc>
                <w:tcPr>
                  <w:tcW w:w="569" w:type="dxa"/>
                  <w:tcBorders>
                    <w:top w:val="nil"/>
                    <w:left w:val="nil"/>
                    <w:bottom w:val="single" w:sz="4" w:space="0" w:color="auto"/>
                    <w:right w:val="single" w:sz="4" w:space="0" w:color="auto"/>
                  </w:tcBorders>
                  <w:shd w:val="clear" w:color="auto" w:fill="auto"/>
                  <w:noWrap/>
                  <w:vAlign w:val="bottom"/>
                  <w:hideMark/>
                </w:tcPr>
                <w:p w14:paraId="48F53CD3" w14:textId="77777777" w:rsidR="0044694A" w:rsidRPr="005249CD" w:rsidRDefault="0044694A" w:rsidP="0044694A">
                  <w:pPr>
                    <w:jc w:val="center"/>
                    <w:rPr>
                      <w:sz w:val="16"/>
                      <w:szCs w:val="16"/>
                    </w:rPr>
                  </w:pPr>
                  <w:r w:rsidRPr="005249CD">
                    <w:rPr>
                      <w:sz w:val="16"/>
                      <w:szCs w:val="16"/>
                    </w:rPr>
                    <w:t>256</w:t>
                  </w:r>
                </w:p>
              </w:tc>
              <w:tc>
                <w:tcPr>
                  <w:tcW w:w="753" w:type="dxa"/>
                  <w:tcBorders>
                    <w:top w:val="nil"/>
                    <w:left w:val="nil"/>
                    <w:bottom w:val="single" w:sz="4" w:space="0" w:color="auto"/>
                    <w:right w:val="single" w:sz="4" w:space="0" w:color="auto"/>
                  </w:tcBorders>
                  <w:shd w:val="clear" w:color="auto" w:fill="auto"/>
                  <w:noWrap/>
                  <w:vAlign w:val="bottom"/>
                  <w:hideMark/>
                </w:tcPr>
                <w:p w14:paraId="032B5042" w14:textId="77777777" w:rsidR="0044694A" w:rsidRPr="005249CD" w:rsidRDefault="0044694A" w:rsidP="0044694A">
                  <w:pPr>
                    <w:jc w:val="center"/>
                    <w:rPr>
                      <w:sz w:val="16"/>
                      <w:szCs w:val="16"/>
                    </w:rPr>
                  </w:pPr>
                  <w:r w:rsidRPr="005249CD">
                    <w:rPr>
                      <w:sz w:val="16"/>
                      <w:szCs w:val="16"/>
                    </w:rPr>
                    <w:t>552</w:t>
                  </w:r>
                </w:p>
              </w:tc>
              <w:tc>
                <w:tcPr>
                  <w:tcW w:w="753" w:type="dxa"/>
                  <w:tcBorders>
                    <w:top w:val="nil"/>
                    <w:left w:val="nil"/>
                    <w:bottom w:val="single" w:sz="4" w:space="0" w:color="auto"/>
                    <w:right w:val="single" w:sz="4" w:space="0" w:color="auto"/>
                  </w:tcBorders>
                  <w:shd w:val="clear" w:color="auto" w:fill="auto"/>
                  <w:noWrap/>
                  <w:vAlign w:val="bottom"/>
                  <w:hideMark/>
                </w:tcPr>
                <w:p w14:paraId="2FB2B324" w14:textId="77777777" w:rsidR="0044694A" w:rsidRPr="005249CD" w:rsidRDefault="0044694A" w:rsidP="0044694A">
                  <w:pPr>
                    <w:jc w:val="center"/>
                    <w:rPr>
                      <w:sz w:val="16"/>
                      <w:szCs w:val="16"/>
                    </w:rPr>
                  </w:pPr>
                  <w:r w:rsidRPr="005249CD">
                    <w:rPr>
                      <w:sz w:val="16"/>
                      <w:szCs w:val="16"/>
                    </w:rPr>
                    <w:t>1128</w:t>
                  </w:r>
                </w:p>
              </w:tc>
              <w:tc>
                <w:tcPr>
                  <w:tcW w:w="753" w:type="dxa"/>
                  <w:tcBorders>
                    <w:top w:val="nil"/>
                    <w:left w:val="nil"/>
                    <w:bottom w:val="single" w:sz="4" w:space="0" w:color="auto"/>
                    <w:right w:val="single" w:sz="4" w:space="0" w:color="auto"/>
                  </w:tcBorders>
                  <w:shd w:val="clear" w:color="auto" w:fill="auto"/>
                  <w:noWrap/>
                  <w:vAlign w:val="bottom"/>
                  <w:hideMark/>
                </w:tcPr>
                <w:p w14:paraId="758F4AA3" w14:textId="77777777" w:rsidR="0044694A" w:rsidRPr="005249CD" w:rsidRDefault="0044694A" w:rsidP="0044694A">
                  <w:pPr>
                    <w:jc w:val="center"/>
                    <w:rPr>
                      <w:sz w:val="16"/>
                      <w:szCs w:val="16"/>
                    </w:rPr>
                  </w:pPr>
                  <w:r w:rsidRPr="005249CD">
                    <w:rPr>
                      <w:sz w:val="16"/>
                      <w:szCs w:val="16"/>
                    </w:rPr>
                    <w:t>1736</w:t>
                  </w:r>
                </w:p>
              </w:tc>
              <w:tc>
                <w:tcPr>
                  <w:tcW w:w="753" w:type="dxa"/>
                  <w:tcBorders>
                    <w:top w:val="nil"/>
                    <w:left w:val="nil"/>
                    <w:bottom w:val="single" w:sz="4" w:space="0" w:color="auto"/>
                    <w:right w:val="single" w:sz="4" w:space="0" w:color="auto"/>
                  </w:tcBorders>
                  <w:shd w:val="clear" w:color="auto" w:fill="auto"/>
                  <w:noWrap/>
                  <w:vAlign w:val="bottom"/>
                  <w:hideMark/>
                </w:tcPr>
                <w:p w14:paraId="152F48E7" w14:textId="77777777" w:rsidR="0044694A" w:rsidRPr="005249CD" w:rsidRDefault="0044694A" w:rsidP="0044694A">
                  <w:pPr>
                    <w:jc w:val="center"/>
                    <w:rPr>
                      <w:sz w:val="16"/>
                      <w:szCs w:val="16"/>
                    </w:rPr>
                  </w:pPr>
                  <w:r w:rsidRPr="005249CD">
                    <w:rPr>
                      <w:sz w:val="16"/>
                      <w:szCs w:val="16"/>
                    </w:rPr>
                    <w:t>2280</w:t>
                  </w:r>
                </w:p>
              </w:tc>
              <w:tc>
                <w:tcPr>
                  <w:tcW w:w="753" w:type="dxa"/>
                  <w:tcBorders>
                    <w:top w:val="nil"/>
                    <w:left w:val="nil"/>
                    <w:bottom w:val="single" w:sz="4" w:space="0" w:color="auto"/>
                    <w:right w:val="single" w:sz="4" w:space="0" w:color="auto"/>
                  </w:tcBorders>
                  <w:shd w:val="clear" w:color="auto" w:fill="auto"/>
                  <w:noWrap/>
                  <w:vAlign w:val="bottom"/>
                  <w:hideMark/>
                </w:tcPr>
                <w:p w14:paraId="520C78CB" w14:textId="77777777" w:rsidR="0044694A" w:rsidRPr="005249CD" w:rsidRDefault="0044694A" w:rsidP="0044694A">
                  <w:pPr>
                    <w:jc w:val="center"/>
                    <w:rPr>
                      <w:sz w:val="16"/>
                      <w:szCs w:val="16"/>
                    </w:rPr>
                  </w:pPr>
                  <w:r w:rsidRPr="005249CD">
                    <w:rPr>
                      <w:sz w:val="16"/>
                      <w:szCs w:val="16"/>
                    </w:rPr>
                    <w:t>2856</w:t>
                  </w:r>
                </w:p>
              </w:tc>
              <w:tc>
                <w:tcPr>
                  <w:tcW w:w="753" w:type="dxa"/>
                  <w:tcBorders>
                    <w:top w:val="nil"/>
                    <w:left w:val="nil"/>
                    <w:bottom w:val="single" w:sz="4" w:space="0" w:color="auto"/>
                    <w:right w:val="single" w:sz="4" w:space="0" w:color="auto"/>
                  </w:tcBorders>
                  <w:shd w:val="clear" w:color="auto" w:fill="auto"/>
                  <w:noWrap/>
                  <w:vAlign w:val="bottom"/>
                  <w:hideMark/>
                </w:tcPr>
                <w:p w14:paraId="4382EA66" w14:textId="77777777" w:rsidR="0044694A" w:rsidRPr="005249CD" w:rsidRDefault="0044694A" w:rsidP="0044694A">
                  <w:pPr>
                    <w:jc w:val="center"/>
                    <w:rPr>
                      <w:sz w:val="16"/>
                      <w:szCs w:val="16"/>
                    </w:rPr>
                  </w:pPr>
                  <w:r w:rsidRPr="005249CD">
                    <w:rPr>
                      <w:sz w:val="16"/>
                      <w:szCs w:val="16"/>
                    </w:rPr>
                    <w:t>3496</w:t>
                  </w:r>
                </w:p>
              </w:tc>
              <w:tc>
                <w:tcPr>
                  <w:tcW w:w="753" w:type="dxa"/>
                  <w:tcBorders>
                    <w:top w:val="nil"/>
                    <w:left w:val="nil"/>
                    <w:bottom w:val="single" w:sz="4" w:space="0" w:color="auto"/>
                    <w:right w:val="single" w:sz="4" w:space="0" w:color="auto"/>
                  </w:tcBorders>
                  <w:shd w:val="clear" w:color="auto" w:fill="auto"/>
                  <w:noWrap/>
                  <w:vAlign w:val="bottom"/>
                  <w:hideMark/>
                </w:tcPr>
                <w:p w14:paraId="10671F0D" w14:textId="77777777" w:rsidR="0044694A" w:rsidRPr="005249CD" w:rsidRDefault="0044694A" w:rsidP="0044694A">
                  <w:pPr>
                    <w:jc w:val="center"/>
                    <w:rPr>
                      <w:sz w:val="16"/>
                      <w:szCs w:val="16"/>
                    </w:rPr>
                  </w:pPr>
                  <w:r w:rsidRPr="005249CD">
                    <w:rPr>
                      <w:sz w:val="16"/>
                      <w:szCs w:val="16"/>
                    </w:rPr>
                    <w:t>4264</w:t>
                  </w:r>
                </w:p>
              </w:tc>
            </w:tr>
            <w:tr w:rsidR="0044694A" w:rsidRPr="005249CD" w14:paraId="342A6812"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3745234" w14:textId="77777777" w:rsidR="0044694A" w:rsidRPr="005249CD" w:rsidRDefault="0044694A" w:rsidP="0044694A">
                  <w:pPr>
                    <w:jc w:val="center"/>
                    <w:rPr>
                      <w:sz w:val="16"/>
                      <w:szCs w:val="16"/>
                    </w:rPr>
                  </w:pPr>
                  <w:r w:rsidRPr="005249CD">
                    <w:rPr>
                      <w:sz w:val="16"/>
                      <w:szCs w:val="16"/>
                    </w:rPr>
                    <w:t>15</w:t>
                  </w:r>
                </w:p>
              </w:tc>
              <w:tc>
                <w:tcPr>
                  <w:tcW w:w="569" w:type="dxa"/>
                  <w:tcBorders>
                    <w:top w:val="nil"/>
                    <w:left w:val="nil"/>
                    <w:bottom w:val="single" w:sz="4" w:space="0" w:color="auto"/>
                    <w:right w:val="single" w:sz="4" w:space="0" w:color="auto"/>
                  </w:tcBorders>
                  <w:shd w:val="clear" w:color="auto" w:fill="auto"/>
                  <w:noWrap/>
                  <w:vAlign w:val="bottom"/>
                  <w:hideMark/>
                </w:tcPr>
                <w:p w14:paraId="60826C41" w14:textId="77777777" w:rsidR="0044694A" w:rsidRPr="005249CD" w:rsidRDefault="0044694A" w:rsidP="0044694A">
                  <w:pPr>
                    <w:jc w:val="center"/>
                    <w:rPr>
                      <w:sz w:val="16"/>
                      <w:szCs w:val="16"/>
                    </w:rPr>
                  </w:pPr>
                  <w:r w:rsidRPr="005249CD">
                    <w:rPr>
                      <w:sz w:val="16"/>
                      <w:szCs w:val="16"/>
                    </w:rPr>
                    <w:t>280</w:t>
                  </w:r>
                </w:p>
              </w:tc>
              <w:tc>
                <w:tcPr>
                  <w:tcW w:w="753" w:type="dxa"/>
                  <w:tcBorders>
                    <w:top w:val="nil"/>
                    <w:left w:val="nil"/>
                    <w:bottom w:val="single" w:sz="4" w:space="0" w:color="auto"/>
                    <w:right w:val="single" w:sz="4" w:space="0" w:color="auto"/>
                  </w:tcBorders>
                  <w:shd w:val="clear" w:color="auto" w:fill="auto"/>
                  <w:noWrap/>
                  <w:vAlign w:val="bottom"/>
                  <w:hideMark/>
                </w:tcPr>
                <w:p w14:paraId="067FF1E1" w14:textId="77777777" w:rsidR="0044694A" w:rsidRPr="005249CD" w:rsidRDefault="0044694A" w:rsidP="0044694A">
                  <w:pPr>
                    <w:jc w:val="center"/>
                    <w:rPr>
                      <w:sz w:val="16"/>
                      <w:szCs w:val="16"/>
                    </w:rPr>
                  </w:pPr>
                  <w:r w:rsidRPr="005249CD">
                    <w:rPr>
                      <w:sz w:val="16"/>
                      <w:szCs w:val="16"/>
                    </w:rPr>
                    <w:t>600</w:t>
                  </w:r>
                </w:p>
              </w:tc>
              <w:tc>
                <w:tcPr>
                  <w:tcW w:w="753" w:type="dxa"/>
                  <w:tcBorders>
                    <w:top w:val="nil"/>
                    <w:left w:val="nil"/>
                    <w:bottom w:val="single" w:sz="4" w:space="0" w:color="auto"/>
                    <w:right w:val="single" w:sz="4" w:space="0" w:color="auto"/>
                  </w:tcBorders>
                  <w:shd w:val="clear" w:color="auto" w:fill="auto"/>
                  <w:noWrap/>
                  <w:vAlign w:val="bottom"/>
                  <w:hideMark/>
                </w:tcPr>
                <w:p w14:paraId="756EE64E" w14:textId="77777777" w:rsidR="0044694A" w:rsidRPr="005249CD" w:rsidRDefault="0044694A" w:rsidP="0044694A">
                  <w:pPr>
                    <w:jc w:val="center"/>
                    <w:rPr>
                      <w:sz w:val="16"/>
                      <w:szCs w:val="16"/>
                    </w:rPr>
                  </w:pPr>
                  <w:r w:rsidRPr="005249CD">
                    <w:rPr>
                      <w:sz w:val="16"/>
                      <w:szCs w:val="16"/>
                    </w:rPr>
                    <w:t>1224</w:t>
                  </w:r>
                </w:p>
              </w:tc>
              <w:tc>
                <w:tcPr>
                  <w:tcW w:w="753" w:type="dxa"/>
                  <w:tcBorders>
                    <w:top w:val="nil"/>
                    <w:left w:val="nil"/>
                    <w:bottom w:val="single" w:sz="4" w:space="0" w:color="auto"/>
                    <w:right w:val="single" w:sz="4" w:space="0" w:color="auto"/>
                  </w:tcBorders>
                  <w:shd w:val="clear" w:color="auto" w:fill="auto"/>
                  <w:noWrap/>
                  <w:vAlign w:val="bottom"/>
                  <w:hideMark/>
                </w:tcPr>
                <w:p w14:paraId="3A862690" w14:textId="77777777" w:rsidR="0044694A" w:rsidRPr="005249CD" w:rsidRDefault="0044694A" w:rsidP="0044694A">
                  <w:pPr>
                    <w:jc w:val="center"/>
                    <w:rPr>
                      <w:sz w:val="16"/>
                      <w:szCs w:val="16"/>
                    </w:rPr>
                  </w:pPr>
                  <w:r w:rsidRPr="005249CD">
                    <w:rPr>
                      <w:sz w:val="16"/>
                      <w:szCs w:val="16"/>
                    </w:rPr>
                    <w:t>1800</w:t>
                  </w:r>
                </w:p>
              </w:tc>
              <w:tc>
                <w:tcPr>
                  <w:tcW w:w="753" w:type="dxa"/>
                  <w:tcBorders>
                    <w:top w:val="nil"/>
                    <w:left w:val="nil"/>
                    <w:bottom w:val="single" w:sz="4" w:space="0" w:color="auto"/>
                    <w:right w:val="single" w:sz="4" w:space="0" w:color="auto"/>
                  </w:tcBorders>
                  <w:shd w:val="clear" w:color="auto" w:fill="auto"/>
                  <w:noWrap/>
                  <w:vAlign w:val="bottom"/>
                  <w:hideMark/>
                </w:tcPr>
                <w:p w14:paraId="47822F44" w14:textId="77777777" w:rsidR="0044694A" w:rsidRPr="005249CD" w:rsidRDefault="0044694A" w:rsidP="0044694A">
                  <w:pPr>
                    <w:jc w:val="center"/>
                    <w:rPr>
                      <w:sz w:val="16"/>
                      <w:szCs w:val="16"/>
                    </w:rPr>
                  </w:pPr>
                  <w:r w:rsidRPr="005249CD">
                    <w:rPr>
                      <w:sz w:val="16"/>
                      <w:szCs w:val="16"/>
                    </w:rPr>
                    <w:t>2472</w:t>
                  </w:r>
                </w:p>
              </w:tc>
              <w:tc>
                <w:tcPr>
                  <w:tcW w:w="753" w:type="dxa"/>
                  <w:tcBorders>
                    <w:top w:val="nil"/>
                    <w:left w:val="nil"/>
                    <w:bottom w:val="single" w:sz="4" w:space="0" w:color="auto"/>
                    <w:right w:val="single" w:sz="4" w:space="0" w:color="auto"/>
                  </w:tcBorders>
                  <w:shd w:val="clear" w:color="auto" w:fill="auto"/>
                  <w:noWrap/>
                  <w:vAlign w:val="bottom"/>
                  <w:hideMark/>
                </w:tcPr>
                <w:p w14:paraId="685C0C15" w14:textId="77777777" w:rsidR="0044694A" w:rsidRPr="005249CD" w:rsidRDefault="0044694A" w:rsidP="0044694A">
                  <w:pPr>
                    <w:jc w:val="center"/>
                    <w:rPr>
                      <w:sz w:val="16"/>
                      <w:szCs w:val="16"/>
                    </w:rPr>
                  </w:pPr>
                  <w:r w:rsidRPr="005249CD">
                    <w:rPr>
                      <w:sz w:val="16"/>
                      <w:szCs w:val="16"/>
                    </w:rPr>
                    <w:t>3112</w:t>
                  </w:r>
                </w:p>
              </w:tc>
              <w:tc>
                <w:tcPr>
                  <w:tcW w:w="753" w:type="dxa"/>
                  <w:tcBorders>
                    <w:top w:val="nil"/>
                    <w:left w:val="nil"/>
                    <w:bottom w:val="single" w:sz="4" w:space="0" w:color="auto"/>
                    <w:right w:val="single" w:sz="4" w:space="0" w:color="auto"/>
                  </w:tcBorders>
                  <w:shd w:val="clear" w:color="auto" w:fill="auto"/>
                  <w:noWrap/>
                  <w:vAlign w:val="bottom"/>
                  <w:hideMark/>
                </w:tcPr>
                <w:p w14:paraId="2E486D4D" w14:textId="77777777" w:rsidR="0044694A" w:rsidRPr="005249CD" w:rsidRDefault="0044694A" w:rsidP="0044694A">
                  <w:pPr>
                    <w:jc w:val="center"/>
                    <w:rPr>
                      <w:sz w:val="16"/>
                      <w:szCs w:val="16"/>
                    </w:rPr>
                  </w:pPr>
                  <w:r w:rsidRPr="005249CD">
                    <w:rPr>
                      <w:sz w:val="16"/>
                      <w:szCs w:val="16"/>
                    </w:rPr>
                    <w:t>3624</w:t>
                  </w:r>
                </w:p>
              </w:tc>
              <w:tc>
                <w:tcPr>
                  <w:tcW w:w="753" w:type="dxa"/>
                  <w:tcBorders>
                    <w:top w:val="nil"/>
                    <w:left w:val="nil"/>
                    <w:bottom w:val="single" w:sz="4" w:space="0" w:color="auto"/>
                    <w:right w:val="single" w:sz="4" w:space="0" w:color="auto"/>
                  </w:tcBorders>
                  <w:shd w:val="clear" w:color="auto" w:fill="auto"/>
                  <w:noWrap/>
                  <w:vAlign w:val="bottom"/>
                  <w:hideMark/>
                </w:tcPr>
                <w:p w14:paraId="2B95FD7D" w14:textId="77777777" w:rsidR="0044694A" w:rsidRPr="005249CD" w:rsidRDefault="0044694A" w:rsidP="0044694A">
                  <w:pPr>
                    <w:jc w:val="center"/>
                    <w:rPr>
                      <w:sz w:val="16"/>
                      <w:szCs w:val="16"/>
                    </w:rPr>
                  </w:pPr>
                  <w:r w:rsidRPr="005249CD">
                    <w:rPr>
                      <w:sz w:val="16"/>
                      <w:szCs w:val="16"/>
                    </w:rPr>
                    <w:t>4584</w:t>
                  </w:r>
                </w:p>
              </w:tc>
            </w:tr>
            <w:tr w:rsidR="0044694A" w:rsidRPr="005249CD" w14:paraId="7A88E944"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59E75533" w14:textId="77777777" w:rsidR="0044694A" w:rsidRPr="005249CD" w:rsidRDefault="0044694A" w:rsidP="0044694A">
                  <w:pPr>
                    <w:jc w:val="center"/>
                    <w:rPr>
                      <w:sz w:val="16"/>
                      <w:szCs w:val="16"/>
                    </w:rPr>
                  </w:pPr>
                  <w:r w:rsidRPr="005249CD">
                    <w:rPr>
                      <w:sz w:val="16"/>
                      <w:szCs w:val="16"/>
                    </w:rPr>
                    <w:t>16</w:t>
                  </w:r>
                </w:p>
              </w:tc>
              <w:tc>
                <w:tcPr>
                  <w:tcW w:w="569" w:type="dxa"/>
                  <w:tcBorders>
                    <w:top w:val="nil"/>
                    <w:left w:val="nil"/>
                    <w:bottom w:val="single" w:sz="4" w:space="0" w:color="auto"/>
                    <w:right w:val="single" w:sz="4" w:space="0" w:color="auto"/>
                  </w:tcBorders>
                  <w:shd w:val="clear" w:color="auto" w:fill="auto"/>
                  <w:noWrap/>
                  <w:vAlign w:val="bottom"/>
                  <w:hideMark/>
                </w:tcPr>
                <w:p w14:paraId="1ABC7D7D" w14:textId="77777777" w:rsidR="0044694A" w:rsidRPr="005249CD" w:rsidRDefault="0044694A" w:rsidP="0044694A">
                  <w:pPr>
                    <w:jc w:val="center"/>
                    <w:rPr>
                      <w:sz w:val="16"/>
                      <w:szCs w:val="16"/>
                    </w:rPr>
                  </w:pPr>
                  <w:r w:rsidRPr="005249CD">
                    <w:rPr>
                      <w:sz w:val="16"/>
                      <w:szCs w:val="16"/>
                    </w:rPr>
                    <w:t>328</w:t>
                  </w:r>
                </w:p>
              </w:tc>
              <w:tc>
                <w:tcPr>
                  <w:tcW w:w="753" w:type="dxa"/>
                  <w:tcBorders>
                    <w:top w:val="nil"/>
                    <w:left w:val="nil"/>
                    <w:bottom w:val="single" w:sz="4" w:space="0" w:color="auto"/>
                    <w:right w:val="single" w:sz="4" w:space="0" w:color="auto"/>
                  </w:tcBorders>
                  <w:shd w:val="clear" w:color="auto" w:fill="auto"/>
                  <w:noWrap/>
                  <w:vAlign w:val="bottom"/>
                  <w:hideMark/>
                </w:tcPr>
                <w:p w14:paraId="4C26F6D5" w14:textId="77777777" w:rsidR="0044694A" w:rsidRPr="005249CD" w:rsidRDefault="0044694A" w:rsidP="0044694A">
                  <w:pPr>
                    <w:jc w:val="center"/>
                    <w:rPr>
                      <w:sz w:val="16"/>
                      <w:szCs w:val="16"/>
                    </w:rPr>
                  </w:pPr>
                  <w:r w:rsidRPr="005249CD">
                    <w:rPr>
                      <w:sz w:val="16"/>
                      <w:szCs w:val="16"/>
                    </w:rPr>
                    <w:t>632</w:t>
                  </w:r>
                </w:p>
              </w:tc>
              <w:tc>
                <w:tcPr>
                  <w:tcW w:w="753" w:type="dxa"/>
                  <w:tcBorders>
                    <w:top w:val="nil"/>
                    <w:left w:val="nil"/>
                    <w:bottom w:val="single" w:sz="4" w:space="0" w:color="auto"/>
                    <w:right w:val="single" w:sz="4" w:space="0" w:color="auto"/>
                  </w:tcBorders>
                  <w:shd w:val="clear" w:color="auto" w:fill="auto"/>
                  <w:noWrap/>
                  <w:vAlign w:val="bottom"/>
                  <w:hideMark/>
                </w:tcPr>
                <w:p w14:paraId="0DD81BBA" w14:textId="77777777" w:rsidR="0044694A" w:rsidRPr="005249CD" w:rsidRDefault="0044694A" w:rsidP="0044694A">
                  <w:pPr>
                    <w:jc w:val="center"/>
                    <w:rPr>
                      <w:sz w:val="16"/>
                      <w:szCs w:val="16"/>
                    </w:rPr>
                  </w:pPr>
                  <w:r w:rsidRPr="005249CD">
                    <w:rPr>
                      <w:sz w:val="16"/>
                      <w:szCs w:val="16"/>
                    </w:rPr>
                    <w:t>1288</w:t>
                  </w:r>
                </w:p>
              </w:tc>
              <w:tc>
                <w:tcPr>
                  <w:tcW w:w="753" w:type="dxa"/>
                  <w:tcBorders>
                    <w:top w:val="nil"/>
                    <w:left w:val="nil"/>
                    <w:bottom w:val="single" w:sz="4" w:space="0" w:color="auto"/>
                    <w:right w:val="single" w:sz="4" w:space="0" w:color="auto"/>
                  </w:tcBorders>
                  <w:shd w:val="clear" w:color="auto" w:fill="auto"/>
                  <w:noWrap/>
                  <w:vAlign w:val="bottom"/>
                  <w:hideMark/>
                </w:tcPr>
                <w:p w14:paraId="36AC79F3" w14:textId="77777777" w:rsidR="0044694A" w:rsidRPr="005249CD" w:rsidRDefault="0044694A" w:rsidP="0044694A">
                  <w:pPr>
                    <w:jc w:val="center"/>
                    <w:rPr>
                      <w:sz w:val="16"/>
                      <w:szCs w:val="16"/>
                    </w:rPr>
                  </w:pPr>
                  <w:r w:rsidRPr="005249CD">
                    <w:rPr>
                      <w:sz w:val="16"/>
                      <w:szCs w:val="16"/>
                    </w:rPr>
                    <w:t>1928</w:t>
                  </w:r>
                </w:p>
              </w:tc>
              <w:tc>
                <w:tcPr>
                  <w:tcW w:w="753" w:type="dxa"/>
                  <w:tcBorders>
                    <w:top w:val="nil"/>
                    <w:left w:val="nil"/>
                    <w:bottom w:val="single" w:sz="4" w:space="0" w:color="auto"/>
                    <w:right w:val="single" w:sz="4" w:space="0" w:color="auto"/>
                  </w:tcBorders>
                  <w:shd w:val="clear" w:color="auto" w:fill="auto"/>
                  <w:noWrap/>
                  <w:vAlign w:val="bottom"/>
                  <w:hideMark/>
                </w:tcPr>
                <w:p w14:paraId="11CF2EC8" w14:textId="77777777" w:rsidR="0044694A" w:rsidRPr="005249CD" w:rsidRDefault="0044694A" w:rsidP="0044694A">
                  <w:pPr>
                    <w:jc w:val="center"/>
                    <w:rPr>
                      <w:sz w:val="16"/>
                      <w:szCs w:val="16"/>
                    </w:rPr>
                  </w:pPr>
                  <w:r w:rsidRPr="005249CD">
                    <w:rPr>
                      <w:sz w:val="16"/>
                      <w:szCs w:val="16"/>
                    </w:rPr>
                    <w:t>2600</w:t>
                  </w:r>
                </w:p>
              </w:tc>
              <w:tc>
                <w:tcPr>
                  <w:tcW w:w="753" w:type="dxa"/>
                  <w:tcBorders>
                    <w:top w:val="nil"/>
                    <w:left w:val="nil"/>
                    <w:bottom w:val="single" w:sz="4" w:space="0" w:color="auto"/>
                    <w:right w:val="single" w:sz="4" w:space="0" w:color="auto"/>
                  </w:tcBorders>
                  <w:shd w:val="clear" w:color="auto" w:fill="auto"/>
                  <w:noWrap/>
                  <w:vAlign w:val="bottom"/>
                  <w:hideMark/>
                </w:tcPr>
                <w:p w14:paraId="5442576B" w14:textId="77777777" w:rsidR="0044694A" w:rsidRPr="005249CD" w:rsidRDefault="0044694A" w:rsidP="0044694A">
                  <w:pPr>
                    <w:jc w:val="center"/>
                    <w:rPr>
                      <w:sz w:val="16"/>
                      <w:szCs w:val="16"/>
                    </w:rPr>
                  </w:pPr>
                  <w:r w:rsidRPr="005249CD">
                    <w:rPr>
                      <w:sz w:val="16"/>
                      <w:szCs w:val="16"/>
                    </w:rPr>
                    <w:t>3240</w:t>
                  </w:r>
                </w:p>
              </w:tc>
              <w:tc>
                <w:tcPr>
                  <w:tcW w:w="753" w:type="dxa"/>
                  <w:tcBorders>
                    <w:top w:val="nil"/>
                    <w:left w:val="nil"/>
                    <w:bottom w:val="single" w:sz="4" w:space="0" w:color="auto"/>
                    <w:right w:val="single" w:sz="4" w:space="0" w:color="auto"/>
                  </w:tcBorders>
                  <w:shd w:val="clear" w:color="auto" w:fill="auto"/>
                  <w:noWrap/>
                  <w:vAlign w:val="bottom"/>
                  <w:hideMark/>
                </w:tcPr>
                <w:p w14:paraId="10207685" w14:textId="77777777" w:rsidR="0044694A" w:rsidRPr="005249CD" w:rsidRDefault="0044694A" w:rsidP="0044694A">
                  <w:pPr>
                    <w:jc w:val="center"/>
                    <w:rPr>
                      <w:sz w:val="16"/>
                      <w:szCs w:val="16"/>
                    </w:rPr>
                  </w:pPr>
                  <w:r w:rsidRPr="005249CD">
                    <w:rPr>
                      <w:sz w:val="16"/>
                      <w:szCs w:val="16"/>
                    </w:rPr>
                    <w:t>3880</w:t>
                  </w:r>
                </w:p>
              </w:tc>
              <w:tc>
                <w:tcPr>
                  <w:tcW w:w="753" w:type="dxa"/>
                  <w:tcBorders>
                    <w:top w:val="nil"/>
                    <w:left w:val="nil"/>
                    <w:bottom w:val="single" w:sz="4" w:space="0" w:color="auto"/>
                    <w:right w:val="single" w:sz="4" w:space="0" w:color="auto"/>
                  </w:tcBorders>
                  <w:shd w:val="clear" w:color="auto" w:fill="auto"/>
                  <w:noWrap/>
                  <w:vAlign w:val="bottom"/>
                  <w:hideMark/>
                </w:tcPr>
                <w:p w14:paraId="486F8D34" w14:textId="77777777" w:rsidR="0044694A" w:rsidRPr="005249CD" w:rsidRDefault="0044694A" w:rsidP="0044694A">
                  <w:pPr>
                    <w:jc w:val="center"/>
                    <w:rPr>
                      <w:sz w:val="16"/>
                      <w:szCs w:val="16"/>
                    </w:rPr>
                  </w:pPr>
                  <w:r w:rsidRPr="005249CD">
                    <w:rPr>
                      <w:sz w:val="16"/>
                      <w:szCs w:val="16"/>
                    </w:rPr>
                    <w:t>4968</w:t>
                  </w:r>
                </w:p>
              </w:tc>
            </w:tr>
            <w:tr w:rsidR="0044694A" w:rsidRPr="005249CD" w14:paraId="132881E3"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7169CCB0" w14:textId="77777777" w:rsidR="0044694A" w:rsidRPr="005249CD" w:rsidRDefault="0044694A" w:rsidP="0044694A">
                  <w:pPr>
                    <w:jc w:val="center"/>
                    <w:rPr>
                      <w:sz w:val="16"/>
                      <w:szCs w:val="16"/>
                    </w:rPr>
                  </w:pPr>
                  <w:r w:rsidRPr="005249CD">
                    <w:rPr>
                      <w:sz w:val="16"/>
                      <w:szCs w:val="16"/>
                    </w:rPr>
                    <w:t>17</w:t>
                  </w:r>
                </w:p>
              </w:tc>
              <w:tc>
                <w:tcPr>
                  <w:tcW w:w="569" w:type="dxa"/>
                  <w:tcBorders>
                    <w:top w:val="nil"/>
                    <w:left w:val="nil"/>
                    <w:bottom w:val="single" w:sz="4" w:space="0" w:color="auto"/>
                    <w:right w:val="single" w:sz="4" w:space="0" w:color="auto"/>
                  </w:tcBorders>
                  <w:shd w:val="clear" w:color="auto" w:fill="auto"/>
                  <w:noWrap/>
                  <w:vAlign w:val="bottom"/>
                  <w:hideMark/>
                </w:tcPr>
                <w:p w14:paraId="02DE66DD" w14:textId="77777777" w:rsidR="0044694A" w:rsidRPr="002829CE" w:rsidRDefault="0044694A" w:rsidP="0044694A">
                  <w:pPr>
                    <w:jc w:val="center"/>
                    <w:rPr>
                      <w:b/>
                      <w:bCs/>
                      <w:color w:val="4472C4"/>
                      <w:sz w:val="16"/>
                      <w:szCs w:val="16"/>
                    </w:rPr>
                  </w:pPr>
                  <w:r w:rsidRPr="002829CE">
                    <w:rPr>
                      <w:b/>
                      <w:bCs/>
                      <w:color w:val="4472C4"/>
                      <w:sz w:val="16"/>
                      <w:szCs w:val="16"/>
                    </w:rPr>
                    <w:t>336</w:t>
                  </w:r>
                </w:p>
              </w:tc>
              <w:tc>
                <w:tcPr>
                  <w:tcW w:w="753" w:type="dxa"/>
                  <w:tcBorders>
                    <w:top w:val="nil"/>
                    <w:left w:val="nil"/>
                    <w:bottom w:val="single" w:sz="4" w:space="0" w:color="auto"/>
                    <w:right w:val="single" w:sz="4" w:space="0" w:color="auto"/>
                  </w:tcBorders>
                  <w:shd w:val="clear" w:color="auto" w:fill="auto"/>
                  <w:noWrap/>
                  <w:vAlign w:val="bottom"/>
                  <w:hideMark/>
                </w:tcPr>
                <w:p w14:paraId="291CE78E" w14:textId="77777777" w:rsidR="0044694A" w:rsidRPr="002829CE" w:rsidRDefault="0044694A" w:rsidP="0044694A">
                  <w:pPr>
                    <w:jc w:val="center"/>
                    <w:rPr>
                      <w:b/>
                      <w:bCs/>
                      <w:color w:val="4472C4"/>
                      <w:sz w:val="16"/>
                      <w:szCs w:val="16"/>
                    </w:rPr>
                  </w:pPr>
                  <w:r w:rsidRPr="002829CE">
                    <w:rPr>
                      <w:b/>
                      <w:bCs/>
                      <w:color w:val="4472C4"/>
                      <w:sz w:val="16"/>
                      <w:szCs w:val="16"/>
                    </w:rPr>
                    <w:t>696</w:t>
                  </w:r>
                </w:p>
              </w:tc>
              <w:tc>
                <w:tcPr>
                  <w:tcW w:w="753" w:type="dxa"/>
                  <w:tcBorders>
                    <w:top w:val="nil"/>
                    <w:left w:val="nil"/>
                    <w:bottom w:val="single" w:sz="4" w:space="0" w:color="auto"/>
                    <w:right w:val="single" w:sz="4" w:space="0" w:color="auto"/>
                  </w:tcBorders>
                  <w:shd w:val="clear" w:color="auto" w:fill="auto"/>
                  <w:noWrap/>
                  <w:vAlign w:val="bottom"/>
                  <w:hideMark/>
                </w:tcPr>
                <w:p w14:paraId="54EC0010" w14:textId="77777777" w:rsidR="0044694A" w:rsidRPr="002829CE" w:rsidRDefault="0044694A" w:rsidP="0044694A">
                  <w:pPr>
                    <w:jc w:val="center"/>
                    <w:rPr>
                      <w:b/>
                      <w:bCs/>
                      <w:color w:val="4472C4"/>
                      <w:sz w:val="16"/>
                      <w:szCs w:val="16"/>
                    </w:rPr>
                  </w:pPr>
                  <w:r w:rsidRPr="002829CE">
                    <w:rPr>
                      <w:b/>
                      <w:bCs/>
                      <w:color w:val="4472C4"/>
                      <w:sz w:val="16"/>
                      <w:szCs w:val="16"/>
                    </w:rPr>
                    <w:t>1416</w:t>
                  </w:r>
                </w:p>
              </w:tc>
              <w:tc>
                <w:tcPr>
                  <w:tcW w:w="753" w:type="dxa"/>
                  <w:tcBorders>
                    <w:top w:val="nil"/>
                    <w:left w:val="nil"/>
                    <w:bottom w:val="single" w:sz="4" w:space="0" w:color="auto"/>
                    <w:right w:val="single" w:sz="4" w:space="0" w:color="auto"/>
                  </w:tcBorders>
                  <w:shd w:val="clear" w:color="auto" w:fill="auto"/>
                  <w:noWrap/>
                  <w:vAlign w:val="bottom"/>
                  <w:hideMark/>
                </w:tcPr>
                <w:p w14:paraId="7CCB4F9C" w14:textId="77777777" w:rsidR="0044694A" w:rsidRPr="002829CE" w:rsidRDefault="0044694A" w:rsidP="0044694A">
                  <w:pPr>
                    <w:jc w:val="center"/>
                    <w:rPr>
                      <w:b/>
                      <w:bCs/>
                      <w:color w:val="4472C4"/>
                      <w:sz w:val="16"/>
                      <w:szCs w:val="16"/>
                    </w:rPr>
                  </w:pPr>
                  <w:r w:rsidRPr="002829CE">
                    <w:rPr>
                      <w:b/>
                      <w:bCs/>
                      <w:color w:val="4472C4"/>
                      <w:sz w:val="16"/>
                      <w:szCs w:val="16"/>
                    </w:rPr>
                    <w:t>2152</w:t>
                  </w:r>
                </w:p>
              </w:tc>
              <w:tc>
                <w:tcPr>
                  <w:tcW w:w="753" w:type="dxa"/>
                  <w:tcBorders>
                    <w:top w:val="nil"/>
                    <w:left w:val="nil"/>
                    <w:bottom w:val="single" w:sz="4" w:space="0" w:color="auto"/>
                    <w:right w:val="single" w:sz="4" w:space="0" w:color="auto"/>
                  </w:tcBorders>
                  <w:shd w:val="clear" w:color="auto" w:fill="auto"/>
                  <w:noWrap/>
                  <w:vAlign w:val="bottom"/>
                  <w:hideMark/>
                </w:tcPr>
                <w:p w14:paraId="1EB9FFCC" w14:textId="77777777" w:rsidR="0044694A" w:rsidRPr="002829CE" w:rsidRDefault="0044694A" w:rsidP="0044694A">
                  <w:pPr>
                    <w:jc w:val="center"/>
                    <w:rPr>
                      <w:b/>
                      <w:bCs/>
                      <w:color w:val="4472C4"/>
                      <w:sz w:val="16"/>
                      <w:szCs w:val="16"/>
                    </w:rPr>
                  </w:pPr>
                  <w:r w:rsidRPr="002829CE">
                    <w:rPr>
                      <w:b/>
                      <w:bCs/>
                      <w:color w:val="4472C4"/>
                      <w:sz w:val="16"/>
                      <w:szCs w:val="16"/>
                    </w:rPr>
                    <w:t>2856</w:t>
                  </w:r>
                </w:p>
              </w:tc>
              <w:tc>
                <w:tcPr>
                  <w:tcW w:w="753" w:type="dxa"/>
                  <w:tcBorders>
                    <w:top w:val="nil"/>
                    <w:left w:val="nil"/>
                    <w:bottom w:val="single" w:sz="4" w:space="0" w:color="auto"/>
                    <w:right w:val="single" w:sz="4" w:space="0" w:color="auto"/>
                  </w:tcBorders>
                  <w:shd w:val="clear" w:color="auto" w:fill="auto"/>
                  <w:noWrap/>
                  <w:vAlign w:val="bottom"/>
                  <w:hideMark/>
                </w:tcPr>
                <w:p w14:paraId="6096ECC8" w14:textId="77777777" w:rsidR="0044694A" w:rsidRPr="002829CE" w:rsidRDefault="0044694A" w:rsidP="0044694A">
                  <w:pPr>
                    <w:jc w:val="center"/>
                    <w:rPr>
                      <w:b/>
                      <w:bCs/>
                      <w:color w:val="4472C4"/>
                      <w:sz w:val="16"/>
                      <w:szCs w:val="16"/>
                    </w:rPr>
                  </w:pPr>
                  <w:r w:rsidRPr="002829CE">
                    <w:rPr>
                      <w:b/>
                      <w:bCs/>
                      <w:color w:val="4472C4"/>
                      <w:sz w:val="16"/>
                      <w:szCs w:val="16"/>
                    </w:rPr>
                    <w:t>3624</w:t>
                  </w:r>
                </w:p>
              </w:tc>
              <w:tc>
                <w:tcPr>
                  <w:tcW w:w="753" w:type="dxa"/>
                  <w:tcBorders>
                    <w:top w:val="nil"/>
                    <w:left w:val="nil"/>
                    <w:bottom w:val="single" w:sz="4" w:space="0" w:color="auto"/>
                    <w:right w:val="single" w:sz="4" w:space="0" w:color="auto"/>
                  </w:tcBorders>
                  <w:shd w:val="clear" w:color="auto" w:fill="auto"/>
                  <w:noWrap/>
                  <w:vAlign w:val="bottom"/>
                  <w:hideMark/>
                </w:tcPr>
                <w:p w14:paraId="19068CED" w14:textId="77777777" w:rsidR="0044694A" w:rsidRPr="002829CE" w:rsidRDefault="0044694A" w:rsidP="0044694A">
                  <w:pPr>
                    <w:jc w:val="center"/>
                    <w:rPr>
                      <w:b/>
                      <w:bCs/>
                      <w:color w:val="4472C4"/>
                      <w:sz w:val="16"/>
                      <w:szCs w:val="16"/>
                    </w:rPr>
                  </w:pPr>
                  <w:r w:rsidRPr="002829CE">
                    <w:rPr>
                      <w:b/>
                      <w:bCs/>
                      <w:color w:val="4472C4"/>
                      <w:sz w:val="16"/>
                      <w:szCs w:val="16"/>
                    </w:rPr>
                    <w:t>4392</w:t>
                  </w:r>
                </w:p>
              </w:tc>
              <w:tc>
                <w:tcPr>
                  <w:tcW w:w="753" w:type="dxa"/>
                  <w:tcBorders>
                    <w:top w:val="nil"/>
                    <w:left w:val="nil"/>
                    <w:bottom w:val="single" w:sz="4" w:space="0" w:color="auto"/>
                    <w:right w:val="single" w:sz="4" w:space="0" w:color="auto"/>
                  </w:tcBorders>
                  <w:shd w:val="clear" w:color="auto" w:fill="auto"/>
                  <w:noWrap/>
                  <w:vAlign w:val="bottom"/>
                  <w:hideMark/>
                </w:tcPr>
                <w:p w14:paraId="2B591287" w14:textId="77777777" w:rsidR="0044694A" w:rsidRPr="005249CD" w:rsidRDefault="0044694A" w:rsidP="0044694A">
                  <w:pPr>
                    <w:jc w:val="center"/>
                    <w:rPr>
                      <w:sz w:val="16"/>
                      <w:szCs w:val="16"/>
                    </w:rPr>
                  </w:pPr>
                </w:p>
              </w:tc>
            </w:tr>
            <w:tr w:rsidR="0044694A" w:rsidRPr="005249CD" w14:paraId="5B8FB46F"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140BA7D3" w14:textId="77777777" w:rsidR="0044694A" w:rsidRPr="005249CD" w:rsidRDefault="0044694A" w:rsidP="0044694A">
                  <w:pPr>
                    <w:jc w:val="center"/>
                    <w:rPr>
                      <w:sz w:val="16"/>
                      <w:szCs w:val="16"/>
                    </w:rPr>
                  </w:pPr>
                  <w:r w:rsidRPr="005249CD">
                    <w:rPr>
                      <w:sz w:val="16"/>
                      <w:szCs w:val="16"/>
                    </w:rPr>
                    <w:t>18</w:t>
                  </w:r>
                </w:p>
              </w:tc>
              <w:tc>
                <w:tcPr>
                  <w:tcW w:w="569" w:type="dxa"/>
                  <w:tcBorders>
                    <w:top w:val="nil"/>
                    <w:left w:val="nil"/>
                    <w:bottom w:val="single" w:sz="4" w:space="0" w:color="auto"/>
                    <w:right w:val="single" w:sz="4" w:space="0" w:color="auto"/>
                  </w:tcBorders>
                  <w:shd w:val="clear" w:color="auto" w:fill="auto"/>
                  <w:noWrap/>
                  <w:vAlign w:val="bottom"/>
                  <w:hideMark/>
                </w:tcPr>
                <w:p w14:paraId="1E3212A3" w14:textId="77777777" w:rsidR="0044694A" w:rsidRPr="002829CE" w:rsidRDefault="0044694A" w:rsidP="0044694A">
                  <w:pPr>
                    <w:jc w:val="center"/>
                    <w:rPr>
                      <w:b/>
                      <w:bCs/>
                      <w:color w:val="4472C4"/>
                      <w:sz w:val="16"/>
                      <w:szCs w:val="16"/>
                    </w:rPr>
                  </w:pPr>
                  <w:r w:rsidRPr="002829CE">
                    <w:rPr>
                      <w:b/>
                      <w:bCs/>
                      <w:color w:val="4472C4"/>
                      <w:sz w:val="16"/>
                      <w:szCs w:val="16"/>
                    </w:rPr>
                    <w:t>376</w:t>
                  </w:r>
                </w:p>
              </w:tc>
              <w:tc>
                <w:tcPr>
                  <w:tcW w:w="753" w:type="dxa"/>
                  <w:tcBorders>
                    <w:top w:val="nil"/>
                    <w:left w:val="nil"/>
                    <w:bottom w:val="single" w:sz="4" w:space="0" w:color="auto"/>
                    <w:right w:val="single" w:sz="4" w:space="0" w:color="auto"/>
                  </w:tcBorders>
                  <w:shd w:val="clear" w:color="auto" w:fill="auto"/>
                  <w:noWrap/>
                  <w:vAlign w:val="bottom"/>
                  <w:hideMark/>
                </w:tcPr>
                <w:p w14:paraId="0201A78C" w14:textId="77777777" w:rsidR="0044694A" w:rsidRPr="002829CE" w:rsidRDefault="0044694A" w:rsidP="0044694A">
                  <w:pPr>
                    <w:jc w:val="center"/>
                    <w:rPr>
                      <w:b/>
                      <w:bCs/>
                      <w:color w:val="4472C4"/>
                      <w:sz w:val="16"/>
                      <w:szCs w:val="16"/>
                    </w:rPr>
                  </w:pPr>
                  <w:r w:rsidRPr="002829CE">
                    <w:rPr>
                      <w:b/>
                      <w:bCs/>
                      <w:color w:val="4472C4"/>
                      <w:sz w:val="16"/>
                      <w:szCs w:val="16"/>
                    </w:rPr>
                    <w:t>776</w:t>
                  </w:r>
                </w:p>
              </w:tc>
              <w:tc>
                <w:tcPr>
                  <w:tcW w:w="753" w:type="dxa"/>
                  <w:tcBorders>
                    <w:top w:val="nil"/>
                    <w:left w:val="nil"/>
                    <w:bottom w:val="single" w:sz="4" w:space="0" w:color="auto"/>
                    <w:right w:val="single" w:sz="4" w:space="0" w:color="auto"/>
                  </w:tcBorders>
                  <w:shd w:val="clear" w:color="auto" w:fill="auto"/>
                  <w:noWrap/>
                  <w:vAlign w:val="bottom"/>
                  <w:hideMark/>
                </w:tcPr>
                <w:p w14:paraId="14855F68" w14:textId="77777777" w:rsidR="0044694A" w:rsidRPr="002829CE" w:rsidRDefault="0044694A" w:rsidP="0044694A">
                  <w:pPr>
                    <w:jc w:val="center"/>
                    <w:rPr>
                      <w:b/>
                      <w:bCs/>
                      <w:color w:val="4472C4"/>
                      <w:sz w:val="16"/>
                      <w:szCs w:val="16"/>
                    </w:rPr>
                  </w:pPr>
                  <w:r w:rsidRPr="002829CE">
                    <w:rPr>
                      <w:b/>
                      <w:bCs/>
                      <w:color w:val="4472C4"/>
                      <w:sz w:val="16"/>
                      <w:szCs w:val="16"/>
                    </w:rPr>
                    <w:t>1544</w:t>
                  </w:r>
                </w:p>
              </w:tc>
              <w:tc>
                <w:tcPr>
                  <w:tcW w:w="753" w:type="dxa"/>
                  <w:tcBorders>
                    <w:top w:val="nil"/>
                    <w:left w:val="nil"/>
                    <w:bottom w:val="single" w:sz="4" w:space="0" w:color="auto"/>
                    <w:right w:val="single" w:sz="4" w:space="0" w:color="auto"/>
                  </w:tcBorders>
                  <w:shd w:val="clear" w:color="auto" w:fill="auto"/>
                  <w:noWrap/>
                  <w:vAlign w:val="bottom"/>
                  <w:hideMark/>
                </w:tcPr>
                <w:p w14:paraId="5BA9DF71" w14:textId="77777777" w:rsidR="0044694A" w:rsidRPr="002829CE" w:rsidRDefault="0044694A" w:rsidP="0044694A">
                  <w:pPr>
                    <w:jc w:val="center"/>
                    <w:rPr>
                      <w:b/>
                      <w:bCs/>
                      <w:color w:val="4472C4"/>
                      <w:sz w:val="16"/>
                      <w:szCs w:val="16"/>
                    </w:rPr>
                  </w:pPr>
                  <w:r w:rsidRPr="002829CE">
                    <w:rPr>
                      <w:b/>
                      <w:bCs/>
                      <w:color w:val="4472C4"/>
                      <w:sz w:val="16"/>
                      <w:szCs w:val="16"/>
                    </w:rPr>
                    <w:t>2344</w:t>
                  </w:r>
                </w:p>
              </w:tc>
              <w:tc>
                <w:tcPr>
                  <w:tcW w:w="753" w:type="dxa"/>
                  <w:tcBorders>
                    <w:top w:val="nil"/>
                    <w:left w:val="nil"/>
                    <w:bottom w:val="single" w:sz="4" w:space="0" w:color="auto"/>
                    <w:right w:val="single" w:sz="4" w:space="0" w:color="auto"/>
                  </w:tcBorders>
                  <w:shd w:val="clear" w:color="auto" w:fill="auto"/>
                  <w:noWrap/>
                  <w:vAlign w:val="bottom"/>
                  <w:hideMark/>
                </w:tcPr>
                <w:p w14:paraId="1EEDC78C" w14:textId="77777777" w:rsidR="0044694A" w:rsidRPr="002829CE" w:rsidRDefault="0044694A" w:rsidP="0044694A">
                  <w:pPr>
                    <w:jc w:val="center"/>
                    <w:rPr>
                      <w:b/>
                      <w:bCs/>
                      <w:color w:val="4472C4"/>
                      <w:sz w:val="16"/>
                      <w:szCs w:val="16"/>
                    </w:rPr>
                  </w:pPr>
                  <w:r w:rsidRPr="002829CE">
                    <w:rPr>
                      <w:b/>
                      <w:bCs/>
                      <w:color w:val="4472C4"/>
                      <w:sz w:val="16"/>
                      <w:szCs w:val="16"/>
                    </w:rPr>
                    <w:t>3112</w:t>
                  </w:r>
                </w:p>
              </w:tc>
              <w:tc>
                <w:tcPr>
                  <w:tcW w:w="753" w:type="dxa"/>
                  <w:tcBorders>
                    <w:top w:val="nil"/>
                    <w:left w:val="nil"/>
                    <w:bottom w:val="single" w:sz="4" w:space="0" w:color="auto"/>
                    <w:right w:val="single" w:sz="4" w:space="0" w:color="auto"/>
                  </w:tcBorders>
                  <w:shd w:val="clear" w:color="auto" w:fill="auto"/>
                  <w:noWrap/>
                  <w:vAlign w:val="bottom"/>
                  <w:hideMark/>
                </w:tcPr>
                <w:p w14:paraId="230D0301" w14:textId="77777777" w:rsidR="0044694A" w:rsidRPr="002829CE" w:rsidRDefault="0044694A" w:rsidP="0044694A">
                  <w:pPr>
                    <w:jc w:val="center"/>
                    <w:rPr>
                      <w:b/>
                      <w:bCs/>
                      <w:color w:val="4472C4"/>
                      <w:sz w:val="16"/>
                      <w:szCs w:val="16"/>
                    </w:rPr>
                  </w:pPr>
                  <w:r w:rsidRPr="002829CE">
                    <w:rPr>
                      <w:b/>
                      <w:bCs/>
                      <w:color w:val="4472C4"/>
                      <w:sz w:val="16"/>
                      <w:szCs w:val="16"/>
                    </w:rPr>
                    <w:t>4008</w:t>
                  </w:r>
                </w:p>
              </w:tc>
              <w:tc>
                <w:tcPr>
                  <w:tcW w:w="753" w:type="dxa"/>
                  <w:tcBorders>
                    <w:top w:val="nil"/>
                    <w:left w:val="nil"/>
                    <w:bottom w:val="single" w:sz="4" w:space="0" w:color="auto"/>
                    <w:right w:val="single" w:sz="4" w:space="0" w:color="auto"/>
                  </w:tcBorders>
                  <w:shd w:val="clear" w:color="auto" w:fill="auto"/>
                  <w:noWrap/>
                  <w:vAlign w:val="bottom"/>
                  <w:hideMark/>
                </w:tcPr>
                <w:p w14:paraId="4538F93B" w14:textId="77777777" w:rsidR="0044694A" w:rsidRPr="002829CE" w:rsidRDefault="0044694A" w:rsidP="0044694A">
                  <w:pPr>
                    <w:jc w:val="center"/>
                    <w:rPr>
                      <w:b/>
                      <w:bCs/>
                      <w:color w:val="4472C4"/>
                      <w:sz w:val="16"/>
                      <w:szCs w:val="16"/>
                    </w:rPr>
                  </w:pPr>
                  <w:r w:rsidRPr="002829CE">
                    <w:rPr>
                      <w:b/>
                      <w:bCs/>
                      <w:color w:val="4472C4"/>
                      <w:sz w:val="16"/>
                      <w:szCs w:val="16"/>
                    </w:rPr>
                    <w:t>4776</w:t>
                  </w:r>
                </w:p>
              </w:tc>
              <w:tc>
                <w:tcPr>
                  <w:tcW w:w="753" w:type="dxa"/>
                  <w:tcBorders>
                    <w:top w:val="nil"/>
                    <w:left w:val="nil"/>
                    <w:bottom w:val="single" w:sz="4" w:space="0" w:color="auto"/>
                    <w:right w:val="single" w:sz="4" w:space="0" w:color="auto"/>
                  </w:tcBorders>
                  <w:shd w:val="clear" w:color="auto" w:fill="auto"/>
                  <w:noWrap/>
                  <w:vAlign w:val="bottom"/>
                  <w:hideMark/>
                </w:tcPr>
                <w:p w14:paraId="35BE2B4B" w14:textId="77777777" w:rsidR="0044694A" w:rsidRPr="005249CD" w:rsidRDefault="0044694A" w:rsidP="0044694A">
                  <w:pPr>
                    <w:jc w:val="center"/>
                    <w:rPr>
                      <w:sz w:val="16"/>
                      <w:szCs w:val="16"/>
                    </w:rPr>
                  </w:pPr>
                </w:p>
              </w:tc>
            </w:tr>
            <w:tr w:rsidR="0044694A" w:rsidRPr="005249CD" w14:paraId="299F0982"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3309FE83" w14:textId="77777777" w:rsidR="0044694A" w:rsidRPr="005249CD" w:rsidRDefault="0044694A" w:rsidP="0044694A">
                  <w:pPr>
                    <w:jc w:val="center"/>
                    <w:rPr>
                      <w:sz w:val="16"/>
                      <w:szCs w:val="16"/>
                    </w:rPr>
                  </w:pPr>
                  <w:r w:rsidRPr="005249CD">
                    <w:rPr>
                      <w:sz w:val="16"/>
                      <w:szCs w:val="16"/>
                    </w:rPr>
                    <w:t>19</w:t>
                  </w:r>
                </w:p>
              </w:tc>
              <w:tc>
                <w:tcPr>
                  <w:tcW w:w="569" w:type="dxa"/>
                  <w:tcBorders>
                    <w:top w:val="nil"/>
                    <w:left w:val="nil"/>
                    <w:bottom w:val="single" w:sz="4" w:space="0" w:color="auto"/>
                    <w:right w:val="single" w:sz="4" w:space="0" w:color="auto"/>
                  </w:tcBorders>
                  <w:shd w:val="clear" w:color="auto" w:fill="auto"/>
                  <w:noWrap/>
                  <w:vAlign w:val="bottom"/>
                  <w:hideMark/>
                </w:tcPr>
                <w:p w14:paraId="2175A88E" w14:textId="77777777" w:rsidR="0044694A" w:rsidRPr="002829CE" w:rsidRDefault="0044694A" w:rsidP="0044694A">
                  <w:pPr>
                    <w:jc w:val="center"/>
                    <w:rPr>
                      <w:b/>
                      <w:bCs/>
                      <w:color w:val="4472C4"/>
                      <w:sz w:val="16"/>
                      <w:szCs w:val="16"/>
                    </w:rPr>
                  </w:pPr>
                  <w:r w:rsidRPr="002829CE">
                    <w:rPr>
                      <w:b/>
                      <w:bCs/>
                      <w:color w:val="4472C4"/>
                      <w:sz w:val="16"/>
                      <w:szCs w:val="16"/>
                    </w:rPr>
                    <w:t>408</w:t>
                  </w:r>
                </w:p>
              </w:tc>
              <w:tc>
                <w:tcPr>
                  <w:tcW w:w="753" w:type="dxa"/>
                  <w:tcBorders>
                    <w:top w:val="nil"/>
                    <w:left w:val="nil"/>
                    <w:bottom w:val="single" w:sz="4" w:space="0" w:color="auto"/>
                    <w:right w:val="single" w:sz="4" w:space="0" w:color="auto"/>
                  </w:tcBorders>
                  <w:shd w:val="clear" w:color="auto" w:fill="auto"/>
                  <w:noWrap/>
                  <w:vAlign w:val="bottom"/>
                  <w:hideMark/>
                </w:tcPr>
                <w:p w14:paraId="39D01592" w14:textId="77777777" w:rsidR="0044694A" w:rsidRPr="002829CE" w:rsidRDefault="0044694A" w:rsidP="0044694A">
                  <w:pPr>
                    <w:jc w:val="center"/>
                    <w:rPr>
                      <w:b/>
                      <w:bCs/>
                      <w:color w:val="4472C4"/>
                      <w:sz w:val="16"/>
                      <w:szCs w:val="16"/>
                    </w:rPr>
                  </w:pPr>
                  <w:r w:rsidRPr="002829CE">
                    <w:rPr>
                      <w:b/>
                      <w:bCs/>
                      <w:color w:val="4472C4"/>
                      <w:sz w:val="16"/>
                      <w:szCs w:val="16"/>
                    </w:rPr>
                    <w:t>840</w:t>
                  </w:r>
                </w:p>
              </w:tc>
              <w:tc>
                <w:tcPr>
                  <w:tcW w:w="753" w:type="dxa"/>
                  <w:tcBorders>
                    <w:top w:val="nil"/>
                    <w:left w:val="nil"/>
                    <w:bottom w:val="single" w:sz="4" w:space="0" w:color="auto"/>
                    <w:right w:val="single" w:sz="4" w:space="0" w:color="auto"/>
                  </w:tcBorders>
                  <w:shd w:val="clear" w:color="auto" w:fill="auto"/>
                  <w:noWrap/>
                  <w:vAlign w:val="bottom"/>
                  <w:hideMark/>
                </w:tcPr>
                <w:p w14:paraId="7ED84E8A" w14:textId="77777777" w:rsidR="0044694A" w:rsidRPr="002829CE" w:rsidRDefault="0044694A" w:rsidP="0044694A">
                  <w:pPr>
                    <w:jc w:val="center"/>
                    <w:rPr>
                      <w:b/>
                      <w:bCs/>
                      <w:color w:val="4472C4"/>
                      <w:sz w:val="16"/>
                      <w:szCs w:val="16"/>
                    </w:rPr>
                  </w:pPr>
                  <w:r w:rsidRPr="002829CE">
                    <w:rPr>
                      <w:b/>
                      <w:bCs/>
                      <w:color w:val="4472C4"/>
                      <w:sz w:val="16"/>
                      <w:szCs w:val="16"/>
                    </w:rPr>
                    <w:t>1736</w:t>
                  </w:r>
                </w:p>
              </w:tc>
              <w:tc>
                <w:tcPr>
                  <w:tcW w:w="753" w:type="dxa"/>
                  <w:tcBorders>
                    <w:top w:val="nil"/>
                    <w:left w:val="nil"/>
                    <w:bottom w:val="single" w:sz="4" w:space="0" w:color="auto"/>
                    <w:right w:val="single" w:sz="4" w:space="0" w:color="auto"/>
                  </w:tcBorders>
                  <w:shd w:val="clear" w:color="auto" w:fill="auto"/>
                  <w:noWrap/>
                  <w:vAlign w:val="bottom"/>
                  <w:hideMark/>
                </w:tcPr>
                <w:p w14:paraId="4B49EF6E" w14:textId="77777777" w:rsidR="0044694A" w:rsidRPr="002829CE" w:rsidRDefault="0044694A" w:rsidP="0044694A">
                  <w:pPr>
                    <w:jc w:val="center"/>
                    <w:rPr>
                      <w:b/>
                      <w:bCs/>
                      <w:color w:val="4472C4"/>
                      <w:sz w:val="16"/>
                      <w:szCs w:val="16"/>
                    </w:rPr>
                  </w:pPr>
                  <w:r w:rsidRPr="002829CE">
                    <w:rPr>
                      <w:b/>
                      <w:bCs/>
                      <w:color w:val="4472C4"/>
                      <w:sz w:val="16"/>
                      <w:szCs w:val="16"/>
                    </w:rPr>
                    <w:t>2600</w:t>
                  </w:r>
                </w:p>
              </w:tc>
              <w:tc>
                <w:tcPr>
                  <w:tcW w:w="753" w:type="dxa"/>
                  <w:tcBorders>
                    <w:top w:val="nil"/>
                    <w:left w:val="nil"/>
                    <w:bottom w:val="single" w:sz="4" w:space="0" w:color="auto"/>
                    <w:right w:val="single" w:sz="4" w:space="0" w:color="auto"/>
                  </w:tcBorders>
                  <w:shd w:val="clear" w:color="auto" w:fill="auto"/>
                  <w:noWrap/>
                  <w:vAlign w:val="bottom"/>
                  <w:hideMark/>
                </w:tcPr>
                <w:p w14:paraId="6E732CFE" w14:textId="77777777" w:rsidR="0044694A" w:rsidRPr="002829CE" w:rsidRDefault="0044694A" w:rsidP="0044694A">
                  <w:pPr>
                    <w:jc w:val="center"/>
                    <w:rPr>
                      <w:b/>
                      <w:bCs/>
                      <w:color w:val="4472C4"/>
                      <w:sz w:val="16"/>
                      <w:szCs w:val="16"/>
                    </w:rPr>
                  </w:pPr>
                  <w:r w:rsidRPr="002829CE">
                    <w:rPr>
                      <w:b/>
                      <w:bCs/>
                      <w:color w:val="4472C4"/>
                      <w:sz w:val="16"/>
                      <w:szCs w:val="16"/>
                    </w:rPr>
                    <w:t>3496</w:t>
                  </w:r>
                </w:p>
              </w:tc>
              <w:tc>
                <w:tcPr>
                  <w:tcW w:w="753" w:type="dxa"/>
                  <w:tcBorders>
                    <w:top w:val="nil"/>
                    <w:left w:val="nil"/>
                    <w:bottom w:val="single" w:sz="4" w:space="0" w:color="auto"/>
                    <w:right w:val="single" w:sz="4" w:space="0" w:color="auto"/>
                  </w:tcBorders>
                  <w:shd w:val="clear" w:color="auto" w:fill="auto"/>
                  <w:noWrap/>
                  <w:vAlign w:val="bottom"/>
                  <w:hideMark/>
                </w:tcPr>
                <w:p w14:paraId="53920AE7" w14:textId="77777777" w:rsidR="0044694A" w:rsidRPr="002829CE" w:rsidRDefault="0044694A" w:rsidP="0044694A">
                  <w:pPr>
                    <w:jc w:val="center"/>
                    <w:rPr>
                      <w:b/>
                      <w:bCs/>
                      <w:color w:val="4472C4"/>
                      <w:sz w:val="16"/>
                      <w:szCs w:val="16"/>
                    </w:rPr>
                  </w:pPr>
                  <w:r w:rsidRPr="002829CE">
                    <w:rPr>
                      <w:b/>
                      <w:bCs/>
                      <w:color w:val="4472C4"/>
                      <w:sz w:val="16"/>
                      <w:szCs w:val="16"/>
                    </w:rPr>
                    <w:t>4264</w:t>
                  </w:r>
                </w:p>
              </w:tc>
              <w:tc>
                <w:tcPr>
                  <w:tcW w:w="753" w:type="dxa"/>
                  <w:tcBorders>
                    <w:top w:val="nil"/>
                    <w:left w:val="nil"/>
                    <w:bottom w:val="single" w:sz="4" w:space="0" w:color="auto"/>
                    <w:right w:val="single" w:sz="4" w:space="0" w:color="auto"/>
                  </w:tcBorders>
                  <w:shd w:val="clear" w:color="auto" w:fill="auto"/>
                  <w:noWrap/>
                  <w:vAlign w:val="bottom"/>
                  <w:hideMark/>
                </w:tcPr>
                <w:p w14:paraId="24B918DC" w14:textId="77777777" w:rsidR="0044694A" w:rsidRPr="002829CE" w:rsidRDefault="0044694A" w:rsidP="0044694A">
                  <w:pPr>
                    <w:jc w:val="center"/>
                    <w:rPr>
                      <w:b/>
                      <w:bCs/>
                      <w:color w:val="4472C4"/>
                      <w:sz w:val="16"/>
                      <w:szCs w:val="16"/>
                    </w:rPr>
                  </w:pPr>
                </w:p>
              </w:tc>
              <w:tc>
                <w:tcPr>
                  <w:tcW w:w="753" w:type="dxa"/>
                  <w:tcBorders>
                    <w:top w:val="nil"/>
                    <w:left w:val="nil"/>
                    <w:bottom w:val="single" w:sz="4" w:space="0" w:color="auto"/>
                    <w:right w:val="single" w:sz="4" w:space="0" w:color="auto"/>
                  </w:tcBorders>
                  <w:shd w:val="clear" w:color="auto" w:fill="auto"/>
                  <w:noWrap/>
                  <w:vAlign w:val="bottom"/>
                  <w:hideMark/>
                </w:tcPr>
                <w:p w14:paraId="6BFB7AB3" w14:textId="77777777" w:rsidR="0044694A" w:rsidRPr="005249CD" w:rsidRDefault="0044694A" w:rsidP="0044694A">
                  <w:pPr>
                    <w:jc w:val="center"/>
                    <w:rPr>
                      <w:sz w:val="16"/>
                      <w:szCs w:val="16"/>
                    </w:rPr>
                  </w:pPr>
                </w:p>
              </w:tc>
            </w:tr>
            <w:tr w:rsidR="0044694A" w:rsidRPr="005249CD" w14:paraId="42F378FB"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553C8A08" w14:textId="77777777" w:rsidR="0044694A" w:rsidRPr="005249CD" w:rsidRDefault="0044694A" w:rsidP="0044694A">
                  <w:pPr>
                    <w:jc w:val="center"/>
                    <w:rPr>
                      <w:sz w:val="16"/>
                      <w:szCs w:val="16"/>
                    </w:rPr>
                  </w:pPr>
                  <w:r w:rsidRPr="005249CD">
                    <w:rPr>
                      <w:sz w:val="16"/>
                      <w:szCs w:val="16"/>
                    </w:rPr>
                    <w:t>20</w:t>
                  </w:r>
                </w:p>
              </w:tc>
              <w:tc>
                <w:tcPr>
                  <w:tcW w:w="569" w:type="dxa"/>
                  <w:tcBorders>
                    <w:top w:val="nil"/>
                    <w:left w:val="nil"/>
                    <w:bottom w:val="single" w:sz="4" w:space="0" w:color="auto"/>
                    <w:right w:val="single" w:sz="4" w:space="0" w:color="auto"/>
                  </w:tcBorders>
                  <w:shd w:val="clear" w:color="auto" w:fill="auto"/>
                  <w:noWrap/>
                  <w:vAlign w:val="bottom"/>
                  <w:hideMark/>
                </w:tcPr>
                <w:p w14:paraId="0E882B87" w14:textId="77777777" w:rsidR="0044694A" w:rsidRPr="002829CE" w:rsidRDefault="0044694A" w:rsidP="0044694A">
                  <w:pPr>
                    <w:jc w:val="center"/>
                    <w:rPr>
                      <w:b/>
                      <w:bCs/>
                      <w:color w:val="4472C4"/>
                      <w:sz w:val="16"/>
                      <w:szCs w:val="16"/>
                    </w:rPr>
                  </w:pPr>
                  <w:r w:rsidRPr="002829CE">
                    <w:rPr>
                      <w:b/>
                      <w:bCs/>
                      <w:color w:val="4472C4"/>
                      <w:sz w:val="16"/>
                      <w:szCs w:val="16"/>
                    </w:rPr>
                    <w:t>440</w:t>
                  </w:r>
                </w:p>
              </w:tc>
              <w:tc>
                <w:tcPr>
                  <w:tcW w:w="753" w:type="dxa"/>
                  <w:tcBorders>
                    <w:top w:val="nil"/>
                    <w:left w:val="nil"/>
                    <w:bottom w:val="single" w:sz="4" w:space="0" w:color="auto"/>
                    <w:right w:val="single" w:sz="4" w:space="0" w:color="auto"/>
                  </w:tcBorders>
                  <w:shd w:val="clear" w:color="auto" w:fill="auto"/>
                  <w:noWrap/>
                  <w:vAlign w:val="bottom"/>
                  <w:hideMark/>
                </w:tcPr>
                <w:p w14:paraId="18FA8C9F" w14:textId="77777777" w:rsidR="0044694A" w:rsidRPr="002829CE" w:rsidRDefault="0044694A" w:rsidP="0044694A">
                  <w:pPr>
                    <w:jc w:val="center"/>
                    <w:rPr>
                      <w:b/>
                      <w:bCs/>
                      <w:color w:val="4472C4"/>
                      <w:sz w:val="16"/>
                      <w:szCs w:val="16"/>
                    </w:rPr>
                  </w:pPr>
                  <w:r w:rsidRPr="002829CE">
                    <w:rPr>
                      <w:b/>
                      <w:bCs/>
                      <w:color w:val="4472C4"/>
                      <w:sz w:val="16"/>
                      <w:szCs w:val="16"/>
                    </w:rPr>
                    <w:t>904</w:t>
                  </w:r>
                </w:p>
              </w:tc>
              <w:tc>
                <w:tcPr>
                  <w:tcW w:w="753" w:type="dxa"/>
                  <w:tcBorders>
                    <w:top w:val="nil"/>
                    <w:left w:val="nil"/>
                    <w:bottom w:val="single" w:sz="4" w:space="0" w:color="auto"/>
                    <w:right w:val="single" w:sz="4" w:space="0" w:color="auto"/>
                  </w:tcBorders>
                  <w:shd w:val="clear" w:color="auto" w:fill="auto"/>
                  <w:noWrap/>
                  <w:vAlign w:val="bottom"/>
                  <w:hideMark/>
                </w:tcPr>
                <w:p w14:paraId="5EF17A8A" w14:textId="77777777" w:rsidR="0044694A" w:rsidRPr="002829CE" w:rsidRDefault="0044694A" w:rsidP="0044694A">
                  <w:pPr>
                    <w:jc w:val="center"/>
                    <w:rPr>
                      <w:b/>
                      <w:bCs/>
                      <w:color w:val="4472C4"/>
                      <w:sz w:val="16"/>
                      <w:szCs w:val="16"/>
                    </w:rPr>
                  </w:pPr>
                  <w:r w:rsidRPr="002829CE">
                    <w:rPr>
                      <w:b/>
                      <w:bCs/>
                      <w:color w:val="4472C4"/>
                      <w:sz w:val="16"/>
                      <w:szCs w:val="16"/>
                    </w:rPr>
                    <w:t>1864</w:t>
                  </w:r>
                </w:p>
              </w:tc>
              <w:tc>
                <w:tcPr>
                  <w:tcW w:w="753" w:type="dxa"/>
                  <w:tcBorders>
                    <w:top w:val="nil"/>
                    <w:left w:val="nil"/>
                    <w:bottom w:val="single" w:sz="4" w:space="0" w:color="auto"/>
                    <w:right w:val="single" w:sz="4" w:space="0" w:color="auto"/>
                  </w:tcBorders>
                  <w:shd w:val="clear" w:color="auto" w:fill="auto"/>
                  <w:noWrap/>
                  <w:vAlign w:val="bottom"/>
                  <w:hideMark/>
                </w:tcPr>
                <w:p w14:paraId="70F6E49C" w14:textId="77777777" w:rsidR="0044694A" w:rsidRPr="002829CE" w:rsidRDefault="0044694A" w:rsidP="0044694A">
                  <w:pPr>
                    <w:jc w:val="center"/>
                    <w:rPr>
                      <w:b/>
                      <w:bCs/>
                      <w:color w:val="4472C4"/>
                      <w:sz w:val="16"/>
                      <w:szCs w:val="16"/>
                    </w:rPr>
                  </w:pPr>
                  <w:r w:rsidRPr="002829CE">
                    <w:rPr>
                      <w:b/>
                      <w:bCs/>
                      <w:color w:val="4472C4"/>
                      <w:sz w:val="16"/>
                      <w:szCs w:val="16"/>
                    </w:rPr>
                    <w:t>2792</w:t>
                  </w:r>
                </w:p>
              </w:tc>
              <w:tc>
                <w:tcPr>
                  <w:tcW w:w="753" w:type="dxa"/>
                  <w:tcBorders>
                    <w:top w:val="nil"/>
                    <w:left w:val="nil"/>
                    <w:bottom w:val="single" w:sz="4" w:space="0" w:color="auto"/>
                    <w:right w:val="single" w:sz="4" w:space="0" w:color="auto"/>
                  </w:tcBorders>
                  <w:shd w:val="clear" w:color="auto" w:fill="auto"/>
                  <w:noWrap/>
                  <w:vAlign w:val="bottom"/>
                  <w:hideMark/>
                </w:tcPr>
                <w:p w14:paraId="4AAD24C4" w14:textId="77777777" w:rsidR="0044694A" w:rsidRPr="002829CE" w:rsidRDefault="0044694A" w:rsidP="0044694A">
                  <w:pPr>
                    <w:jc w:val="center"/>
                    <w:rPr>
                      <w:b/>
                      <w:bCs/>
                      <w:color w:val="4472C4"/>
                      <w:sz w:val="16"/>
                      <w:szCs w:val="16"/>
                    </w:rPr>
                  </w:pPr>
                  <w:r w:rsidRPr="002829CE">
                    <w:rPr>
                      <w:b/>
                      <w:bCs/>
                      <w:color w:val="4472C4"/>
                      <w:sz w:val="16"/>
                      <w:szCs w:val="16"/>
                    </w:rPr>
                    <w:t>3752</w:t>
                  </w:r>
                </w:p>
              </w:tc>
              <w:tc>
                <w:tcPr>
                  <w:tcW w:w="753" w:type="dxa"/>
                  <w:tcBorders>
                    <w:top w:val="nil"/>
                    <w:left w:val="nil"/>
                    <w:bottom w:val="single" w:sz="4" w:space="0" w:color="auto"/>
                    <w:right w:val="single" w:sz="4" w:space="0" w:color="auto"/>
                  </w:tcBorders>
                  <w:shd w:val="clear" w:color="auto" w:fill="auto"/>
                  <w:noWrap/>
                  <w:vAlign w:val="bottom"/>
                  <w:hideMark/>
                </w:tcPr>
                <w:p w14:paraId="6F6842D9" w14:textId="77777777" w:rsidR="0044694A" w:rsidRPr="002829CE" w:rsidRDefault="0044694A" w:rsidP="0044694A">
                  <w:pPr>
                    <w:jc w:val="center"/>
                    <w:rPr>
                      <w:b/>
                      <w:bCs/>
                      <w:color w:val="4472C4"/>
                      <w:sz w:val="16"/>
                      <w:szCs w:val="16"/>
                    </w:rPr>
                  </w:pPr>
                  <w:r w:rsidRPr="002829CE">
                    <w:rPr>
                      <w:b/>
                      <w:bCs/>
                      <w:color w:val="4472C4"/>
                      <w:sz w:val="16"/>
                      <w:szCs w:val="16"/>
                    </w:rPr>
                    <w:t>4584</w:t>
                  </w:r>
                </w:p>
              </w:tc>
              <w:tc>
                <w:tcPr>
                  <w:tcW w:w="753" w:type="dxa"/>
                  <w:tcBorders>
                    <w:top w:val="nil"/>
                    <w:left w:val="nil"/>
                    <w:bottom w:val="single" w:sz="4" w:space="0" w:color="auto"/>
                    <w:right w:val="single" w:sz="4" w:space="0" w:color="auto"/>
                  </w:tcBorders>
                  <w:shd w:val="clear" w:color="auto" w:fill="auto"/>
                  <w:noWrap/>
                  <w:vAlign w:val="bottom"/>
                  <w:hideMark/>
                </w:tcPr>
                <w:p w14:paraId="0DD98242" w14:textId="77777777" w:rsidR="0044694A" w:rsidRPr="002829CE" w:rsidRDefault="0044694A" w:rsidP="0044694A">
                  <w:pPr>
                    <w:jc w:val="center"/>
                    <w:rPr>
                      <w:b/>
                      <w:bCs/>
                      <w:color w:val="4472C4"/>
                      <w:sz w:val="16"/>
                      <w:szCs w:val="16"/>
                    </w:rPr>
                  </w:pPr>
                </w:p>
              </w:tc>
              <w:tc>
                <w:tcPr>
                  <w:tcW w:w="753" w:type="dxa"/>
                  <w:tcBorders>
                    <w:top w:val="nil"/>
                    <w:left w:val="nil"/>
                    <w:bottom w:val="single" w:sz="4" w:space="0" w:color="auto"/>
                    <w:right w:val="single" w:sz="4" w:space="0" w:color="auto"/>
                  </w:tcBorders>
                  <w:shd w:val="clear" w:color="auto" w:fill="auto"/>
                  <w:noWrap/>
                  <w:vAlign w:val="bottom"/>
                  <w:hideMark/>
                </w:tcPr>
                <w:p w14:paraId="6C66E887" w14:textId="77777777" w:rsidR="0044694A" w:rsidRPr="005249CD" w:rsidRDefault="0044694A" w:rsidP="0044694A">
                  <w:pPr>
                    <w:jc w:val="center"/>
                    <w:rPr>
                      <w:sz w:val="16"/>
                      <w:szCs w:val="16"/>
                    </w:rPr>
                  </w:pPr>
                </w:p>
              </w:tc>
            </w:tr>
            <w:tr w:rsidR="0044694A" w:rsidRPr="005249CD" w14:paraId="3BBDE3C9" w14:textId="77777777" w:rsidTr="00BE2FA4">
              <w:trPr>
                <w:trHeight w:val="17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11750B6E" w14:textId="77777777" w:rsidR="0044694A" w:rsidRPr="005249CD" w:rsidRDefault="0044694A" w:rsidP="0044694A">
                  <w:pPr>
                    <w:jc w:val="center"/>
                    <w:rPr>
                      <w:sz w:val="16"/>
                      <w:szCs w:val="16"/>
                    </w:rPr>
                  </w:pPr>
                  <w:r w:rsidRPr="005249CD">
                    <w:rPr>
                      <w:sz w:val="16"/>
                      <w:szCs w:val="16"/>
                    </w:rPr>
                    <w:t>21</w:t>
                  </w:r>
                </w:p>
              </w:tc>
              <w:tc>
                <w:tcPr>
                  <w:tcW w:w="569" w:type="dxa"/>
                  <w:tcBorders>
                    <w:top w:val="nil"/>
                    <w:left w:val="nil"/>
                    <w:bottom w:val="single" w:sz="4" w:space="0" w:color="auto"/>
                    <w:right w:val="single" w:sz="4" w:space="0" w:color="auto"/>
                  </w:tcBorders>
                  <w:shd w:val="clear" w:color="auto" w:fill="auto"/>
                  <w:noWrap/>
                  <w:vAlign w:val="bottom"/>
                  <w:hideMark/>
                </w:tcPr>
                <w:p w14:paraId="5244310F" w14:textId="77777777" w:rsidR="0044694A" w:rsidRPr="002829CE" w:rsidRDefault="0044694A" w:rsidP="0044694A">
                  <w:pPr>
                    <w:jc w:val="center"/>
                    <w:rPr>
                      <w:b/>
                      <w:bCs/>
                      <w:color w:val="4472C4"/>
                      <w:sz w:val="16"/>
                      <w:szCs w:val="16"/>
                    </w:rPr>
                  </w:pPr>
                  <w:r w:rsidRPr="002829CE">
                    <w:rPr>
                      <w:b/>
                      <w:bCs/>
                      <w:color w:val="4472C4"/>
                      <w:sz w:val="16"/>
                      <w:szCs w:val="16"/>
                    </w:rPr>
                    <w:t>488</w:t>
                  </w:r>
                </w:p>
              </w:tc>
              <w:tc>
                <w:tcPr>
                  <w:tcW w:w="753" w:type="dxa"/>
                  <w:tcBorders>
                    <w:top w:val="nil"/>
                    <w:left w:val="nil"/>
                    <w:bottom w:val="single" w:sz="4" w:space="0" w:color="auto"/>
                    <w:right w:val="single" w:sz="4" w:space="0" w:color="auto"/>
                  </w:tcBorders>
                  <w:shd w:val="clear" w:color="auto" w:fill="auto"/>
                  <w:noWrap/>
                  <w:vAlign w:val="bottom"/>
                  <w:hideMark/>
                </w:tcPr>
                <w:p w14:paraId="1D1AEBD6" w14:textId="77777777" w:rsidR="0044694A" w:rsidRPr="002829CE" w:rsidRDefault="0044694A" w:rsidP="0044694A">
                  <w:pPr>
                    <w:jc w:val="center"/>
                    <w:rPr>
                      <w:b/>
                      <w:bCs/>
                      <w:color w:val="4472C4"/>
                      <w:sz w:val="16"/>
                      <w:szCs w:val="16"/>
                    </w:rPr>
                  </w:pPr>
                  <w:r w:rsidRPr="002829CE">
                    <w:rPr>
                      <w:b/>
                      <w:bCs/>
                      <w:color w:val="4472C4"/>
                      <w:sz w:val="16"/>
                      <w:szCs w:val="16"/>
                    </w:rPr>
                    <w:t>1000</w:t>
                  </w:r>
                </w:p>
              </w:tc>
              <w:tc>
                <w:tcPr>
                  <w:tcW w:w="753" w:type="dxa"/>
                  <w:tcBorders>
                    <w:top w:val="nil"/>
                    <w:left w:val="nil"/>
                    <w:bottom w:val="single" w:sz="4" w:space="0" w:color="auto"/>
                    <w:right w:val="single" w:sz="4" w:space="0" w:color="auto"/>
                  </w:tcBorders>
                  <w:shd w:val="clear" w:color="auto" w:fill="auto"/>
                  <w:noWrap/>
                  <w:vAlign w:val="bottom"/>
                  <w:hideMark/>
                </w:tcPr>
                <w:p w14:paraId="2CD62CFC" w14:textId="77777777" w:rsidR="0044694A" w:rsidRPr="002829CE" w:rsidRDefault="0044694A" w:rsidP="0044694A">
                  <w:pPr>
                    <w:jc w:val="center"/>
                    <w:rPr>
                      <w:b/>
                      <w:bCs/>
                      <w:color w:val="4472C4"/>
                      <w:sz w:val="16"/>
                      <w:szCs w:val="16"/>
                    </w:rPr>
                  </w:pPr>
                  <w:r w:rsidRPr="002829CE">
                    <w:rPr>
                      <w:b/>
                      <w:bCs/>
                      <w:color w:val="4472C4"/>
                      <w:sz w:val="16"/>
                      <w:szCs w:val="16"/>
                    </w:rPr>
                    <w:t>1992</w:t>
                  </w:r>
                </w:p>
              </w:tc>
              <w:tc>
                <w:tcPr>
                  <w:tcW w:w="753" w:type="dxa"/>
                  <w:tcBorders>
                    <w:top w:val="nil"/>
                    <w:left w:val="nil"/>
                    <w:bottom w:val="single" w:sz="4" w:space="0" w:color="auto"/>
                    <w:right w:val="single" w:sz="4" w:space="0" w:color="auto"/>
                  </w:tcBorders>
                  <w:shd w:val="clear" w:color="auto" w:fill="auto"/>
                  <w:noWrap/>
                  <w:vAlign w:val="bottom"/>
                  <w:hideMark/>
                </w:tcPr>
                <w:p w14:paraId="2F889AE3" w14:textId="77777777" w:rsidR="0044694A" w:rsidRPr="002829CE" w:rsidRDefault="0044694A" w:rsidP="0044694A">
                  <w:pPr>
                    <w:jc w:val="center"/>
                    <w:rPr>
                      <w:b/>
                      <w:bCs/>
                      <w:color w:val="4472C4"/>
                      <w:sz w:val="16"/>
                      <w:szCs w:val="16"/>
                    </w:rPr>
                  </w:pPr>
                  <w:r w:rsidRPr="002829CE">
                    <w:rPr>
                      <w:b/>
                      <w:bCs/>
                      <w:color w:val="4472C4"/>
                      <w:sz w:val="16"/>
                      <w:szCs w:val="16"/>
                    </w:rPr>
                    <w:t>2984</w:t>
                  </w:r>
                </w:p>
              </w:tc>
              <w:tc>
                <w:tcPr>
                  <w:tcW w:w="753" w:type="dxa"/>
                  <w:tcBorders>
                    <w:top w:val="nil"/>
                    <w:left w:val="nil"/>
                    <w:bottom w:val="single" w:sz="4" w:space="0" w:color="auto"/>
                    <w:right w:val="single" w:sz="4" w:space="0" w:color="auto"/>
                  </w:tcBorders>
                  <w:shd w:val="clear" w:color="auto" w:fill="auto"/>
                  <w:noWrap/>
                  <w:vAlign w:val="bottom"/>
                  <w:hideMark/>
                </w:tcPr>
                <w:p w14:paraId="26AABA0D" w14:textId="77777777" w:rsidR="0044694A" w:rsidRPr="002829CE" w:rsidRDefault="0044694A" w:rsidP="0044694A">
                  <w:pPr>
                    <w:jc w:val="center"/>
                    <w:rPr>
                      <w:b/>
                      <w:bCs/>
                      <w:color w:val="4472C4"/>
                      <w:sz w:val="16"/>
                      <w:szCs w:val="16"/>
                    </w:rPr>
                  </w:pPr>
                  <w:r w:rsidRPr="002829CE">
                    <w:rPr>
                      <w:b/>
                      <w:bCs/>
                      <w:color w:val="4472C4"/>
                      <w:sz w:val="16"/>
                      <w:szCs w:val="16"/>
                    </w:rPr>
                    <w:t>4008</w:t>
                  </w:r>
                </w:p>
              </w:tc>
              <w:tc>
                <w:tcPr>
                  <w:tcW w:w="753" w:type="dxa"/>
                  <w:tcBorders>
                    <w:top w:val="nil"/>
                    <w:left w:val="nil"/>
                    <w:bottom w:val="single" w:sz="4" w:space="0" w:color="auto"/>
                    <w:right w:val="single" w:sz="4" w:space="0" w:color="auto"/>
                  </w:tcBorders>
                  <w:shd w:val="clear" w:color="auto" w:fill="auto"/>
                  <w:noWrap/>
                  <w:vAlign w:val="bottom"/>
                  <w:hideMark/>
                </w:tcPr>
                <w:p w14:paraId="7EB0586A" w14:textId="77777777" w:rsidR="0044694A" w:rsidRPr="002829CE" w:rsidRDefault="0044694A" w:rsidP="0044694A">
                  <w:pPr>
                    <w:jc w:val="center"/>
                    <w:rPr>
                      <w:b/>
                      <w:bCs/>
                      <w:color w:val="4472C4"/>
                      <w:sz w:val="16"/>
                      <w:szCs w:val="16"/>
                    </w:rPr>
                  </w:pPr>
                  <w:r w:rsidRPr="002829CE">
                    <w:rPr>
                      <w:b/>
                      <w:bCs/>
                      <w:color w:val="4472C4"/>
                      <w:sz w:val="16"/>
                      <w:szCs w:val="16"/>
                    </w:rPr>
                    <w:t>4968</w:t>
                  </w:r>
                </w:p>
              </w:tc>
              <w:tc>
                <w:tcPr>
                  <w:tcW w:w="753" w:type="dxa"/>
                  <w:tcBorders>
                    <w:top w:val="nil"/>
                    <w:left w:val="nil"/>
                    <w:bottom w:val="single" w:sz="4" w:space="0" w:color="auto"/>
                    <w:right w:val="single" w:sz="4" w:space="0" w:color="auto"/>
                  </w:tcBorders>
                  <w:shd w:val="clear" w:color="auto" w:fill="auto"/>
                  <w:noWrap/>
                  <w:vAlign w:val="bottom"/>
                  <w:hideMark/>
                </w:tcPr>
                <w:p w14:paraId="4E3CD697" w14:textId="77777777" w:rsidR="0044694A" w:rsidRPr="002829CE" w:rsidRDefault="0044694A" w:rsidP="0044694A">
                  <w:pPr>
                    <w:jc w:val="center"/>
                    <w:rPr>
                      <w:b/>
                      <w:bCs/>
                      <w:color w:val="4472C4"/>
                      <w:sz w:val="16"/>
                      <w:szCs w:val="16"/>
                    </w:rPr>
                  </w:pPr>
                </w:p>
              </w:tc>
              <w:tc>
                <w:tcPr>
                  <w:tcW w:w="753" w:type="dxa"/>
                  <w:tcBorders>
                    <w:top w:val="nil"/>
                    <w:left w:val="nil"/>
                    <w:bottom w:val="single" w:sz="4" w:space="0" w:color="auto"/>
                    <w:right w:val="single" w:sz="4" w:space="0" w:color="auto"/>
                  </w:tcBorders>
                  <w:shd w:val="clear" w:color="auto" w:fill="auto"/>
                  <w:noWrap/>
                  <w:vAlign w:val="bottom"/>
                  <w:hideMark/>
                </w:tcPr>
                <w:p w14:paraId="0F0130E8" w14:textId="77777777" w:rsidR="0044694A" w:rsidRPr="005249CD" w:rsidRDefault="0044694A" w:rsidP="0044694A">
                  <w:pPr>
                    <w:jc w:val="center"/>
                    <w:rPr>
                      <w:sz w:val="16"/>
                      <w:szCs w:val="16"/>
                    </w:rPr>
                  </w:pPr>
                </w:p>
              </w:tc>
            </w:tr>
          </w:tbl>
          <w:p w14:paraId="1C45EC05" w14:textId="77777777" w:rsidR="0044694A" w:rsidRDefault="0044694A" w:rsidP="000F1E4E"/>
          <w:p w14:paraId="5133D1FD" w14:textId="1206D115" w:rsidR="0044694A" w:rsidRDefault="0044694A" w:rsidP="000F1E4E">
            <w:r w:rsidRPr="0044694A">
              <w:t xml:space="preserve">Proposal 6:  </w:t>
            </w:r>
            <w:r w:rsidRPr="0044694A">
              <w:tab/>
              <w:t>Adopt the above TBS table to support max TBS =4968 for all deployment scenarios (in-band, standalone, guard band)</w:t>
            </w:r>
          </w:p>
          <w:p w14:paraId="1DAD1CE4" w14:textId="567873DA" w:rsidR="0044694A" w:rsidRDefault="0044694A" w:rsidP="000F1E4E"/>
        </w:tc>
      </w:tr>
    </w:tbl>
    <w:p w14:paraId="055C502B" w14:textId="77777777" w:rsidR="00A50AFD" w:rsidRDefault="00A50AFD" w:rsidP="00A50AFD"/>
    <w:p w14:paraId="417C352C" w14:textId="3DCD5365" w:rsidR="00A50AFD" w:rsidRDefault="00A50AFD" w:rsidP="00A50AFD">
      <w:r>
        <w:rPr>
          <w:rFonts w:hint="eastAsia"/>
        </w:rPr>
        <w:t xml:space="preserve">Based on the </w:t>
      </w:r>
      <w:r w:rsidR="00430839">
        <w:t>inputs</w:t>
      </w:r>
      <w:r>
        <w:rPr>
          <w:rFonts w:hint="eastAsia"/>
        </w:rPr>
        <w:t>, the following is proposed:</w:t>
      </w:r>
    </w:p>
    <w:p w14:paraId="5510B1A0" w14:textId="60970070" w:rsidR="00A50AFD" w:rsidRDefault="00A50AFD" w:rsidP="00A50AFD">
      <w:pPr>
        <w:pStyle w:val="a3"/>
        <w:jc w:val="both"/>
      </w:pPr>
      <w:r>
        <w:t xml:space="preserve">Proposal </w:t>
      </w:r>
      <w:r>
        <w:rPr>
          <w:noProof/>
        </w:rPr>
        <w:fldChar w:fldCharType="begin"/>
      </w:r>
      <w:r>
        <w:rPr>
          <w:noProof/>
        </w:rPr>
        <w:instrText xml:space="preserve"> SEQ proposal \* ARABIC </w:instrText>
      </w:r>
      <w:r>
        <w:rPr>
          <w:noProof/>
        </w:rPr>
        <w:fldChar w:fldCharType="separate"/>
      </w:r>
      <w:r w:rsidR="000A6F0C">
        <w:rPr>
          <w:noProof/>
        </w:rPr>
        <w:t>3</w:t>
      </w:r>
      <w:r>
        <w:rPr>
          <w:noProof/>
        </w:rPr>
        <w:fldChar w:fldCharType="end"/>
      </w:r>
      <w:r>
        <w:t xml:space="preserve">: </w:t>
      </w:r>
      <w:r w:rsidR="00430839">
        <w:t>to support 16QAM for NB-IoT DL, at least the following TBS indices are introduced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928"/>
        <w:gridCol w:w="928"/>
        <w:gridCol w:w="572"/>
        <w:gridCol w:w="572"/>
        <w:gridCol w:w="1106"/>
        <w:gridCol w:w="572"/>
        <w:gridCol w:w="572"/>
        <w:gridCol w:w="572"/>
      </w:tblGrid>
      <w:tr w:rsidR="00430839" w:rsidRPr="001A7C01" w14:paraId="136E78C8" w14:textId="77777777" w:rsidTr="00BE2FA4">
        <w:trPr>
          <w:cantSplit/>
          <w:jc w:val="center"/>
        </w:trPr>
        <w:tc>
          <w:tcPr>
            <w:tcW w:w="652" w:type="dxa"/>
            <w:vMerge w:val="restart"/>
            <w:tcBorders>
              <w:right w:val="double" w:sz="4" w:space="0" w:color="auto"/>
            </w:tcBorders>
            <w:shd w:val="clear" w:color="auto" w:fill="E0E0E0"/>
            <w:vAlign w:val="center"/>
          </w:tcPr>
          <w:p w14:paraId="6759486D" w14:textId="77777777" w:rsidR="00430839" w:rsidRPr="001A7C01" w:rsidRDefault="00430839" w:rsidP="00BE2FA4">
            <w:pPr>
              <w:pStyle w:val="TAH"/>
              <w:rPr>
                <w:rFonts w:cs="Arial"/>
                <w:szCs w:val="18"/>
                <w:lang w:eastAsia="en-US"/>
              </w:rPr>
            </w:pPr>
            <w:r w:rsidRPr="001A7C01">
              <w:rPr>
                <w:rFonts w:cs="Arial"/>
                <w:position w:val="-10"/>
                <w:szCs w:val="18"/>
                <w:lang w:eastAsia="en-US"/>
              </w:rPr>
              <w:object w:dxaOrig="400" w:dyaOrig="340" w14:anchorId="72E078B7">
                <v:shape id="_x0000_i1030" type="#_x0000_t75" style="width:22pt;height:14.5pt" o:ole="">
                  <v:imagedata r:id="rId8" o:title=""/>
                </v:shape>
                <o:OLEObject Type="Embed" ProgID="Equation.3" ShapeID="_x0000_i1030" DrawAspect="Content" ObjectID="_1665854502" r:id="rId17"/>
              </w:object>
            </w:r>
          </w:p>
        </w:tc>
        <w:tc>
          <w:tcPr>
            <w:tcW w:w="0" w:type="auto"/>
            <w:gridSpan w:val="8"/>
            <w:tcBorders>
              <w:left w:val="double" w:sz="4" w:space="0" w:color="auto"/>
            </w:tcBorders>
            <w:shd w:val="clear" w:color="auto" w:fill="E0E0E0"/>
            <w:vAlign w:val="center"/>
          </w:tcPr>
          <w:p w14:paraId="673C67FE" w14:textId="77777777" w:rsidR="00430839" w:rsidRPr="001A7C01" w:rsidRDefault="00430839" w:rsidP="00BE2FA4">
            <w:pPr>
              <w:pStyle w:val="TAH"/>
              <w:rPr>
                <w:rFonts w:cs="Arial"/>
                <w:szCs w:val="18"/>
                <w:lang w:eastAsia="en-US"/>
              </w:rPr>
            </w:pPr>
            <w:r w:rsidRPr="001A7C01">
              <w:rPr>
                <w:position w:val="-12"/>
                <w:lang w:eastAsia="en-US"/>
              </w:rPr>
              <w:object w:dxaOrig="340" w:dyaOrig="380" w14:anchorId="2883E79D">
                <v:shape id="_x0000_i1031" type="#_x0000_t75" style="width:14.5pt;height:22pt" o:ole="">
                  <v:imagedata r:id="rId10" o:title=""/>
                </v:shape>
                <o:OLEObject Type="Embed" ProgID="Equation.DSMT4" ShapeID="_x0000_i1031" DrawAspect="Content" ObjectID="_1665854503" r:id="rId18"/>
              </w:object>
            </w:r>
          </w:p>
        </w:tc>
      </w:tr>
      <w:tr w:rsidR="00430839" w:rsidRPr="001A7C01" w14:paraId="376039A8" w14:textId="77777777" w:rsidTr="00BE2FA4">
        <w:trPr>
          <w:cantSplit/>
          <w:jc w:val="center"/>
        </w:trPr>
        <w:tc>
          <w:tcPr>
            <w:tcW w:w="652" w:type="dxa"/>
            <w:vMerge/>
            <w:tcBorders>
              <w:bottom w:val="double" w:sz="4" w:space="0" w:color="auto"/>
              <w:right w:val="double" w:sz="4" w:space="0" w:color="auto"/>
            </w:tcBorders>
            <w:shd w:val="clear" w:color="auto" w:fill="E0E0E0"/>
            <w:vAlign w:val="center"/>
          </w:tcPr>
          <w:p w14:paraId="101C4DA7" w14:textId="77777777" w:rsidR="00430839" w:rsidRPr="001A7C01" w:rsidRDefault="00430839" w:rsidP="00BE2FA4">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28DBAD9A" w14:textId="77777777" w:rsidR="00430839" w:rsidRPr="001A7C01" w:rsidRDefault="00430839" w:rsidP="00BE2FA4">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E9FADB0" w14:textId="77777777" w:rsidR="00430839" w:rsidRPr="001A7C01" w:rsidRDefault="00430839" w:rsidP="00BE2FA4">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ED6EA05" w14:textId="77777777" w:rsidR="00430839" w:rsidRPr="001A7C01" w:rsidRDefault="00430839" w:rsidP="00BE2FA4">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35DC7452" w14:textId="77777777" w:rsidR="00430839" w:rsidRPr="001A7C01" w:rsidRDefault="00430839" w:rsidP="00BE2FA4">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5673199" w14:textId="77777777" w:rsidR="00430839" w:rsidRPr="001A7C01" w:rsidRDefault="00430839" w:rsidP="00BE2FA4">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2E6A32F" w14:textId="77777777" w:rsidR="00430839" w:rsidRPr="001A7C01" w:rsidRDefault="00430839" w:rsidP="00BE2FA4">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250F0B6E" w14:textId="77777777" w:rsidR="00430839" w:rsidRPr="001A7C01" w:rsidRDefault="00430839" w:rsidP="00BE2FA4">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D364E22" w14:textId="77777777" w:rsidR="00430839" w:rsidRPr="001A7C01" w:rsidRDefault="00430839" w:rsidP="00BE2FA4">
            <w:pPr>
              <w:pStyle w:val="TAH"/>
              <w:rPr>
                <w:rFonts w:cs="Arial"/>
                <w:szCs w:val="18"/>
                <w:lang w:eastAsia="en-US"/>
              </w:rPr>
            </w:pPr>
            <w:r w:rsidRPr="001A7C01">
              <w:rPr>
                <w:rFonts w:cs="Arial"/>
                <w:szCs w:val="18"/>
                <w:lang w:eastAsia="en-US"/>
              </w:rPr>
              <w:t>7</w:t>
            </w:r>
          </w:p>
        </w:tc>
      </w:tr>
      <w:tr w:rsidR="00430839" w:rsidRPr="00430839" w14:paraId="3E3A9D9E"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E112EFE"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14</w:t>
            </w:r>
          </w:p>
        </w:tc>
        <w:tc>
          <w:tcPr>
            <w:tcW w:w="0" w:type="auto"/>
            <w:tcBorders>
              <w:top w:val="single" w:sz="4" w:space="0" w:color="auto"/>
              <w:left w:val="double" w:sz="4" w:space="0" w:color="auto"/>
              <w:bottom w:val="single" w:sz="4" w:space="0" w:color="auto"/>
              <w:right w:val="single" w:sz="4" w:space="0" w:color="auto"/>
            </w:tcBorders>
          </w:tcPr>
          <w:p w14:paraId="144493E7"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tcPr>
          <w:p w14:paraId="25EABF4A" w14:textId="1AD21A7C" w:rsidR="00430839" w:rsidRPr="00430839" w:rsidRDefault="007A1F2B" w:rsidP="00BE2FA4">
            <w:pPr>
              <w:pStyle w:val="aa"/>
              <w:spacing w:after="0"/>
              <w:jc w:val="center"/>
              <w:rPr>
                <w:rFonts w:ascii="Arial" w:hAnsi="Arial" w:cs="Arial"/>
                <w:sz w:val="16"/>
                <w:szCs w:val="16"/>
              </w:rPr>
            </w:pPr>
            <w:r>
              <w:rPr>
                <w:rFonts w:ascii="Arial" w:hAnsi="Arial" w:cs="Arial"/>
                <w:sz w:val="16"/>
                <w:szCs w:val="16"/>
              </w:rPr>
              <w:t>[</w:t>
            </w:r>
            <w:r w:rsidR="00430839" w:rsidRPr="00430839">
              <w:rPr>
                <w:rFonts w:ascii="Arial" w:hAnsi="Arial" w:cs="Arial"/>
                <w:sz w:val="16"/>
                <w:szCs w:val="16"/>
              </w:rPr>
              <w:t>552</w:t>
            </w:r>
            <w:r>
              <w:rPr>
                <w:rFonts w:ascii="Arial" w:hAnsi="Arial" w:cs="Arial"/>
                <w:sz w:val="16"/>
                <w:szCs w:val="16"/>
              </w:rPr>
              <w:t>, 536]</w:t>
            </w:r>
          </w:p>
        </w:tc>
        <w:tc>
          <w:tcPr>
            <w:tcW w:w="0" w:type="auto"/>
            <w:tcBorders>
              <w:top w:val="single" w:sz="4" w:space="0" w:color="auto"/>
              <w:left w:val="single" w:sz="4" w:space="0" w:color="auto"/>
              <w:bottom w:val="single" w:sz="4" w:space="0" w:color="auto"/>
              <w:right w:val="single" w:sz="4" w:space="0" w:color="auto"/>
            </w:tcBorders>
          </w:tcPr>
          <w:p w14:paraId="39B94077"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14:paraId="12EAF31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tcPr>
          <w:p w14:paraId="5A7D903A"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14:paraId="1E12E21B"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14:paraId="5578E1E6"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tcPr>
          <w:p w14:paraId="197F2852"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2856</w:t>
            </w:r>
          </w:p>
        </w:tc>
      </w:tr>
      <w:tr w:rsidR="00430839" w:rsidRPr="00430839" w14:paraId="5DF9E89D"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9BD8958"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15</w:t>
            </w:r>
          </w:p>
        </w:tc>
        <w:tc>
          <w:tcPr>
            <w:tcW w:w="0" w:type="auto"/>
            <w:tcBorders>
              <w:top w:val="single" w:sz="4" w:space="0" w:color="auto"/>
              <w:left w:val="double" w:sz="4" w:space="0" w:color="auto"/>
              <w:bottom w:val="single" w:sz="4" w:space="0" w:color="auto"/>
              <w:right w:val="single" w:sz="4" w:space="0" w:color="auto"/>
            </w:tcBorders>
          </w:tcPr>
          <w:p w14:paraId="274AD1BB"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tcPr>
          <w:p w14:paraId="7C5CC7D3"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tcPr>
          <w:p w14:paraId="0E6AE22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14:paraId="3572358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tcPr>
          <w:p w14:paraId="797D3E15"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14:paraId="54C39FF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14:paraId="6FDDB08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tcPr>
          <w:p w14:paraId="26CB3D43"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3112</w:t>
            </w:r>
          </w:p>
        </w:tc>
      </w:tr>
      <w:tr w:rsidR="00430839" w:rsidRPr="00430839" w14:paraId="3E23B1B5"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75DAE7E"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16</w:t>
            </w:r>
          </w:p>
        </w:tc>
        <w:tc>
          <w:tcPr>
            <w:tcW w:w="0" w:type="auto"/>
            <w:tcBorders>
              <w:top w:val="single" w:sz="4" w:space="0" w:color="auto"/>
              <w:left w:val="double" w:sz="4" w:space="0" w:color="auto"/>
              <w:bottom w:val="single" w:sz="4" w:space="0" w:color="auto"/>
              <w:right w:val="single" w:sz="4" w:space="0" w:color="auto"/>
            </w:tcBorders>
          </w:tcPr>
          <w:p w14:paraId="3FFC0159" w14:textId="590E0FD2" w:rsidR="00430839" w:rsidRPr="00430839" w:rsidRDefault="007A1F2B" w:rsidP="00BE2FA4">
            <w:pPr>
              <w:pStyle w:val="aa"/>
              <w:spacing w:after="0"/>
              <w:jc w:val="center"/>
              <w:rPr>
                <w:rFonts w:ascii="Arial" w:hAnsi="Arial" w:cs="Arial"/>
                <w:sz w:val="16"/>
                <w:szCs w:val="16"/>
              </w:rPr>
            </w:pPr>
            <w:r>
              <w:rPr>
                <w:rFonts w:ascii="Arial" w:hAnsi="Arial" w:cs="Arial"/>
                <w:sz w:val="16"/>
                <w:szCs w:val="16"/>
              </w:rPr>
              <w:t>[</w:t>
            </w:r>
            <w:r w:rsidR="00430839" w:rsidRPr="00430839">
              <w:rPr>
                <w:rFonts w:ascii="Arial" w:hAnsi="Arial" w:cs="Arial"/>
                <w:sz w:val="16"/>
                <w:szCs w:val="16"/>
              </w:rPr>
              <w:t>328</w:t>
            </w:r>
            <w:r>
              <w:rPr>
                <w:rFonts w:ascii="Arial" w:hAnsi="Arial" w:cs="Arial"/>
                <w:sz w:val="16"/>
                <w:szCs w:val="16"/>
              </w:rPr>
              <w:t>, 296]</w:t>
            </w:r>
          </w:p>
        </w:tc>
        <w:tc>
          <w:tcPr>
            <w:tcW w:w="0" w:type="auto"/>
            <w:tcBorders>
              <w:top w:val="single" w:sz="4" w:space="0" w:color="auto"/>
              <w:left w:val="single" w:sz="4" w:space="0" w:color="auto"/>
              <w:bottom w:val="single" w:sz="4" w:space="0" w:color="auto"/>
              <w:right w:val="single" w:sz="4" w:space="0" w:color="auto"/>
            </w:tcBorders>
          </w:tcPr>
          <w:p w14:paraId="41CC8A8C"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tcPr>
          <w:p w14:paraId="5EEC072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tcPr>
          <w:p w14:paraId="1FDC6640"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14:paraId="654B665C"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tcPr>
          <w:p w14:paraId="18A2D1B5"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tcPr>
          <w:p w14:paraId="3953D10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14:paraId="5F864C23"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3240</w:t>
            </w:r>
          </w:p>
        </w:tc>
      </w:tr>
      <w:tr w:rsidR="00430839" w:rsidRPr="00430839" w14:paraId="6C7E8978"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A65422B"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17</w:t>
            </w:r>
          </w:p>
        </w:tc>
        <w:tc>
          <w:tcPr>
            <w:tcW w:w="0" w:type="auto"/>
            <w:tcBorders>
              <w:top w:val="single" w:sz="4" w:space="0" w:color="auto"/>
              <w:left w:val="double" w:sz="4" w:space="0" w:color="auto"/>
              <w:bottom w:val="single" w:sz="4" w:space="0" w:color="auto"/>
              <w:right w:val="single" w:sz="4" w:space="0" w:color="auto"/>
            </w:tcBorders>
          </w:tcPr>
          <w:p w14:paraId="19A86E86"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tcPr>
          <w:p w14:paraId="6DA4CAB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tcPr>
          <w:p w14:paraId="6602C079"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tcPr>
          <w:p w14:paraId="129EE010"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14:paraId="7406942F"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14:paraId="3B6FCF21"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14:paraId="4B69E8CC"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tcPr>
          <w:p w14:paraId="3914C2B6"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3624</w:t>
            </w:r>
          </w:p>
        </w:tc>
      </w:tr>
      <w:tr w:rsidR="00430839" w:rsidRPr="00430839" w14:paraId="19119DC6"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D6CBA21"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18</w:t>
            </w:r>
          </w:p>
        </w:tc>
        <w:tc>
          <w:tcPr>
            <w:tcW w:w="0" w:type="auto"/>
            <w:tcBorders>
              <w:top w:val="single" w:sz="4" w:space="0" w:color="auto"/>
              <w:left w:val="double" w:sz="4" w:space="0" w:color="auto"/>
              <w:bottom w:val="single" w:sz="4" w:space="0" w:color="auto"/>
              <w:right w:val="single" w:sz="4" w:space="0" w:color="auto"/>
            </w:tcBorders>
          </w:tcPr>
          <w:p w14:paraId="5F2D4F71"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tcPr>
          <w:p w14:paraId="684D788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tcPr>
          <w:p w14:paraId="7F155151"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tcPr>
          <w:p w14:paraId="6FDD89CF"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14:paraId="20FCADE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14:paraId="18A95450"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14:paraId="3314342A"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tcPr>
          <w:p w14:paraId="2922047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4008</w:t>
            </w:r>
          </w:p>
        </w:tc>
      </w:tr>
      <w:tr w:rsidR="00430839" w:rsidRPr="00430839" w14:paraId="29DB14AA"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3DE8148"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19</w:t>
            </w:r>
          </w:p>
        </w:tc>
        <w:tc>
          <w:tcPr>
            <w:tcW w:w="0" w:type="auto"/>
            <w:tcBorders>
              <w:top w:val="single" w:sz="4" w:space="0" w:color="auto"/>
              <w:left w:val="double" w:sz="4" w:space="0" w:color="auto"/>
              <w:bottom w:val="single" w:sz="4" w:space="0" w:color="auto"/>
              <w:right w:val="single" w:sz="4" w:space="0" w:color="auto"/>
            </w:tcBorders>
          </w:tcPr>
          <w:p w14:paraId="1A128485"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5372A23B"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14:paraId="6FC688F2"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14:paraId="2E80B21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14:paraId="1A3DC24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14:paraId="4E53CD8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tcPr>
          <w:p w14:paraId="0001824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3496</w:t>
            </w:r>
          </w:p>
        </w:tc>
        <w:tc>
          <w:tcPr>
            <w:tcW w:w="0" w:type="auto"/>
            <w:tcBorders>
              <w:top w:val="single" w:sz="4" w:space="0" w:color="auto"/>
              <w:left w:val="single" w:sz="4" w:space="0" w:color="auto"/>
              <w:bottom w:val="single" w:sz="4" w:space="0" w:color="auto"/>
              <w:right w:val="single" w:sz="4" w:space="0" w:color="auto"/>
            </w:tcBorders>
          </w:tcPr>
          <w:p w14:paraId="54F082E9"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4264</w:t>
            </w:r>
          </w:p>
        </w:tc>
      </w:tr>
      <w:tr w:rsidR="00430839" w:rsidRPr="00430839" w14:paraId="61DB0D8A"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4B4944D"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20</w:t>
            </w:r>
          </w:p>
        </w:tc>
        <w:tc>
          <w:tcPr>
            <w:tcW w:w="0" w:type="auto"/>
            <w:tcBorders>
              <w:top w:val="single" w:sz="4" w:space="0" w:color="auto"/>
              <w:left w:val="double" w:sz="4" w:space="0" w:color="auto"/>
              <w:bottom w:val="single" w:sz="4" w:space="0" w:color="auto"/>
              <w:right w:val="single" w:sz="4" w:space="0" w:color="auto"/>
            </w:tcBorders>
          </w:tcPr>
          <w:p w14:paraId="2EAA1FF2"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tcPr>
          <w:p w14:paraId="4F9855D0"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14:paraId="2220F0AB"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tcPr>
          <w:p w14:paraId="64BD9D5F"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tcPr>
          <w:p w14:paraId="594B29C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14:paraId="338E1F64"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2792</w:t>
            </w:r>
          </w:p>
        </w:tc>
        <w:tc>
          <w:tcPr>
            <w:tcW w:w="0" w:type="auto"/>
            <w:tcBorders>
              <w:top w:val="single" w:sz="4" w:space="0" w:color="auto"/>
              <w:left w:val="single" w:sz="4" w:space="0" w:color="auto"/>
              <w:bottom w:val="single" w:sz="4" w:space="0" w:color="auto"/>
              <w:right w:val="single" w:sz="4" w:space="0" w:color="auto"/>
            </w:tcBorders>
          </w:tcPr>
          <w:p w14:paraId="6E571B56"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tcPr>
          <w:p w14:paraId="1EC0B48B"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4584</w:t>
            </w:r>
          </w:p>
        </w:tc>
      </w:tr>
      <w:tr w:rsidR="00430839" w:rsidRPr="00430839" w14:paraId="0591AA05"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BA34731" w14:textId="77777777" w:rsidR="00430839" w:rsidRPr="00430839" w:rsidRDefault="00430839" w:rsidP="00BE2FA4">
            <w:pPr>
              <w:pStyle w:val="aa"/>
              <w:spacing w:after="0"/>
              <w:jc w:val="center"/>
              <w:rPr>
                <w:rFonts w:ascii="Arial" w:eastAsiaTheme="minorEastAsia" w:hAnsi="Arial" w:cs="Arial"/>
                <w:sz w:val="16"/>
                <w:szCs w:val="16"/>
                <w:lang w:eastAsia="zh-CN"/>
              </w:rPr>
            </w:pPr>
            <w:r w:rsidRPr="00430839">
              <w:rPr>
                <w:rFonts w:ascii="Arial" w:eastAsiaTheme="minorEastAsia" w:hAnsi="Arial" w:cs="Arial"/>
                <w:sz w:val="16"/>
                <w:szCs w:val="16"/>
                <w:lang w:eastAsia="zh-CN"/>
              </w:rPr>
              <w:t>21</w:t>
            </w:r>
          </w:p>
        </w:tc>
        <w:tc>
          <w:tcPr>
            <w:tcW w:w="0" w:type="auto"/>
            <w:tcBorders>
              <w:top w:val="single" w:sz="4" w:space="0" w:color="auto"/>
              <w:left w:val="double" w:sz="4" w:space="0" w:color="auto"/>
              <w:bottom w:val="single" w:sz="4" w:space="0" w:color="auto"/>
              <w:right w:val="single" w:sz="4" w:space="0" w:color="auto"/>
            </w:tcBorders>
          </w:tcPr>
          <w:p w14:paraId="31EEF765"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tcPr>
          <w:p w14:paraId="3795BA4E"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14:paraId="0619094C"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tcPr>
          <w:p w14:paraId="09865C9D"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14:paraId="029BA8C3" w14:textId="20E13C6A" w:rsidR="00430839" w:rsidRPr="00430839" w:rsidRDefault="007A1F2B" w:rsidP="00BE2FA4">
            <w:pPr>
              <w:pStyle w:val="aa"/>
              <w:spacing w:after="0"/>
              <w:jc w:val="center"/>
              <w:rPr>
                <w:rFonts w:ascii="Arial" w:hAnsi="Arial" w:cs="Arial"/>
                <w:sz w:val="16"/>
                <w:szCs w:val="16"/>
              </w:rPr>
            </w:pPr>
            <w:r>
              <w:rPr>
                <w:rFonts w:ascii="Arial" w:hAnsi="Arial" w:cs="Arial"/>
                <w:sz w:val="16"/>
                <w:szCs w:val="16"/>
              </w:rPr>
              <w:t>[</w:t>
            </w:r>
            <w:r w:rsidR="00430839" w:rsidRPr="00430839">
              <w:rPr>
                <w:rFonts w:ascii="Arial" w:hAnsi="Arial" w:cs="Arial"/>
                <w:sz w:val="16"/>
                <w:szCs w:val="16"/>
              </w:rPr>
              <w:t>2472</w:t>
            </w:r>
            <w:r>
              <w:rPr>
                <w:rFonts w:ascii="Arial" w:hAnsi="Arial" w:cs="Arial"/>
                <w:sz w:val="16"/>
                <w:szCs w:val="16"/>
              </w:rPr>
              <w:t>, 2536]</w:t>
            </w:r>
          </w:p>
        </w:tc>
        <w:tc>
          <w:tcPr>
            <w:tcW w:w="0" w:type="auto"/>
            <w:tcBorders>
              <w:top w:val="single" w:sz="4" w:space="0" w:color="auto"/>
              <w:left w:val="single" w:sz="4" w:space="0" w:color="auto"/>
              <w:bottom w:val="single" w:sz="4" w:space="0" w:color="auto"/>
              <w:right w:val="single" w:sz="4" w:space="0" w:color="auto"/>
            </w:tcBorders>
          </w:tcPr>
          <w:p w14:paraId="28A5FD62"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tcPr>
          <w:p w14:paraId="02F66975"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4008</w:t>
            </w:r>
          </w:p>
        </w:tc>
        <w:tc>
          <w:tcPr>
            <w:tcW w:w="0" w:type="auto"/>
            <w:tcBorders>
              <w:top w:val="single" w:sz="4" w:space="0" w:color="auto"/>
              <w:left w:val="single" w:sz="4" w:space="0" w:color="auto"/>
              <w:bottom w:val="single" w:sz="4" w:space="0" w:color="auto"/>
              <w:right w:val="single" w:sz="4" w:space="0" w:color="auto"/>
            </w:tcBorders>
          </w:tcPr>
          <w:p w14:paraId="4238513F" w14:textId="77777777" w:rsidR="00430839" w:rsidRPr="00430839" w:rsidRDefault="00430839" w:rsidP="00BE2FA4">
            <w:pPr>
              <w:pStyle w:val="aa"/>
              <w:spacing w:after="0"/>
              <w:jc w:val="center"/>
              <w:rPr>
                <w:rFonts w:ascii="Arial" w:hAnsi="Arial" w:cs="Arial"/>
                <w:sz w:val="16"/>
                <w:szCs w:val="16"/>
              </w:rPr>
            </w:pPr>
            <w:r w:rsidRPr="00430839">
              <w:rPr>
                <w:rFonts w:ascii="Arial" w:hAnsi="Arial" w:cs="Arial"/>
                <w:sz w:val="16"/>
                <w:szCs w:val="16"/>
              </w:rPr>
              <w:t>4968</w:t>
            </w:r>
          </w:p>
        </w:tc>
      </w:tr>
    </w:tbl>
    <w:p w14:paraId="2818F5B6" w14:textId="0084F8EE" w:rsidR="00430839" w:rsidRPr="0074355D" w:rsidRDefault="00A80951" w:rsidP="00A80951">
      <w:pPr>
        <w:pStyle w:val="a4"/>
        <w:numPr>
          <w:ilvl w:val="0"/>
          <w:numId w:val="16"/>
        </w:numPr>
        <w:rPr>
          <w:rFonts w:ascii="Times New Roman" w:hAnsi="Times New Roman" w:cs="Times New Roman"/>
          <w:b/>
          <w:sz w:val="22"/>
        </w:rPr>
      </w:pPr>
      <w:r w:rsidRPr="0074355D">
        <w:rPr>
          <w:rFonts w:ascii="Times New Roman" w:hAnsi="Times New Roman" w:cs="Times New Roman"/>
          <w:b/>
          <w:sz w:val="22"/>
        </w:rPr>
        <w:t>FFS for I_SF &gt; 7</w:t>
      </w:r>
    </w:p>
    <w:p w14:paraId="7C7B1C64" w14:textId="77777777" w:rsidR="00A50AFD" w:rsidRDefault="00A50AFD" w:rsidP="00A50AFD"/>
    <w:p w14:paraId="19FD1D4B" w14:textId="77777777" w:rsidR="00A50AFD" w:rsidRDefault="00A50AFD" w:rsidP="00A50AFD">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A50AFD" w14:paraId="6770B1BB" w14:textId="77777777" w:rsidTr="00BE2FA4">
        <w:tc>
          <w:tcPr>
            <w:tcW w:w="1838" w:type="dxa"/>
          </w:tcPr>
          <w:p w14:paraId="1E598E8E" w14:textId="77777777" w:rsidR="00A50AFD" w:rsidRDefault="00A50AFD" w:rsidP="00BE2FA4">
            <w:r>
              <w:rPr>
                <w:rFonts w:hint="eastAsia"/>
              </w:rPr>
              <w:t>Comp</w:t>
            </w:r>
            <w:r>
              <w:t>anies</w:t>
            </w:r>
          </w:p>
        </w:tc>
        <w:tc>
          <w:tcPr>
            <w:tcW w:w="7469" w:type="dxa"/>
          </w:tcPr>
          <w:p w14:paraId="6CBE9BED" w14:textId="77777777" w:rsidR="00A50AFD" w:rsidRDefault="00A50AFD" w:rsidP="00BE2FA4">
            <w:r>
              <w:rPr>
                <w:rFonts w:hint="eastAsia"/>
              </w:rPr>
              <w:t>Comments</w:t>
            </w:r>
          </w:p>
        </w:tc>
      </w:tr>
      <w:tr w:rsidR="00A50AFD" w14:paraId="6DA69327" w14:textId="77777777" w:rsidTr="00BE2FA4">
        <w:tc>
          <w:tcPr>
            <w:tcW w:w="1838" w:type="dxa"/>
          </w:tcPr>
          <w:p w14:paraId="695F3CA8" w14:textId="77777777" w:rsidR="00A50AFD" w:rsidRDefault="00A50AFD" w:rsidP="00BE2FA4"/>
        </w:tc>
        <w:tc>
          <w:tcPr>
            <w:tcW w:w="7469" w:type="dxa"/>
          </w:tcPr>
          <w:p w14:paraId="05A6DE30" w14:textId="77777777" w:rsidR="00A50AFD" w:rsidRDefault="00A50AFD" w:rsidP="00BE2FA4"/>
        </w:tc>
      </w:tr>
      <w:tr w:rsidR="00A50AFD" w14:paraId="789D3879" w14:textId="77777777" w:rsidTr="00BE2FA4">
        <w:tc>
          <w:tcPr>
            <w:tcW w:w="1838" w:type="dxa"/>
          </w:tcPr>
          <w:p w14:paraId="2A683675" w14:textId="77777777" w:rsidR="00A50AFD" w:rsidRPr="00017B47" w:rsidRDefault="00A50AFD" w:rsidP="00BE2FA4"/>
        </w:tc>
        <w:tc>
          <w:tcPr>
            <w:tcW w:w="7469" w:type="dxa"/>
          </w:tcPr>
          <w:p w14:paraId="7AFDE092" w14:textId="77777777" w:rsidR="00A50AFD" w:rsidRPr="00017B47" w:rsidRDefault="00A50AFD" w:rsidP="00BE2FA4"/>
        </w:tc>
      </w:tr>
      <w:tr w:rsidR="00A50AFD" w14:paraId="1500FDBE" w14:textId="77777777" w:rsidTr="00BE2FA4">
        <w:tc>
          <w:tcPr>
            <w:tcW w:w="1838" w:type="dxa"/>
          </w:tcPr>
          <w:p w14:paraId="428C687A" w14:textId="77777777" w:rsidR="00A50AFD" w:rsidRDefault="00A50AFD" w:rsidP="00BE2FA4"/>
        </w:tc>
        <w:tc>
          <w:tcPr>
            <w:tcW w:w="7469" w:type="dxa"/>
          </w:tcPr>
          <w:p w14:paraId="1F90E72A" w14:textId="77777777" w:rsidR="00A50AFD" w:rsidRDefault="00A50AFD" w:rsidP="00BE2FA4"/>
        </w:tc>
      </w:tr>
    </w:tbl>
    <w:p w14:paraId="2FC22346" w14:textId="77777777" w:rsidR="00A50AFD" w:rsidRDefault="00A50AFD" w:rsidP="001C2360"/>
    <w:p w14:paraId="7BF12EFF" w14:textId="77777777" w:rsidR="009F36A4" w:rsidRDefault="009F36A4" w:rsidP="001C2360"/>
    <w:p w14:paraId="78428241" w14:textId="65DB2C6A" w:rsidR="0013558E" w:rsidRPr="00CC0656" w:rsidRDefault="00EF1A43" w:rsidP="00410744">
      <w:pPr>
        <w:outlineLvl w:val="2"/>
        <w:rPr>
          <w:b/>
          <w:u w:val="single"/>
        </w:rPr>
      </w:pPr>
      <w:r w:rsidRPr="00CC0656">
        <w:rPr>
          <w:b/>
          <w:u w:val="single"/>
          <w:lang w:eastAsia="zh-CN"/>
        </w:rPr>
        <w:t xml:space="preserve">Issue </w:t>
      </w:r>
      <w:r w:rsidRPr="00CC0656">
        <w:rPr>
          <w:b/>
          <w:u w:val="single"/>
          <w:lang w:eastAsia="zh-CN"/>
        </w:rPr>
        <w:fldChar w:fldCharType="begin"/>
      </w:r>
      <w:r w:rsidRPr="00CC0656">
        <w:rPr>
          <w:b/>
          <w:u w:val="single"/>
          <w:lang w:eastAsia="zh-CN"/>
        </w:rPr>
        <w:instrText xml:space="preserve"> SEQ issue \* ARABIC </w:instrText>
      </w:r>
      <w:r w:rsidRPr="00CC0656">
        <w:rPr>
          <w:b/>
          <w:u w:val="single"/>
          <w:lang w:eastAsia="zh-CN"/>
        </w:rPr>
        <w:fldChar w:fldCharType="separate"/>
      </w:r>
      <w:r w:rsidR="000A6F0C">
        <w:rPr>
          <w:b/>
          <w:noProof/>
          <w:u w:val="single"/>
          <w:lang w:eastAsia="zh-CN"/>
        </w:rPr>
        <w:t>4</w:t>
      </w:r>
      <w:r w:rsidRPr="00CC0656">
        <w:rPr>
          <w:b/>
          <w:u w:val="single"/>
          <w:lang w:eastAsia="zh-CN"/>
        </w:rPr>
        <w:fldChar w:fldCharType="end"/>
      </w:r>
      <w:r w:rsidRPr="00CC0656">
        <w:rPr>
          <w:b/>
          <w:u w:val="single"/>
          <w:lang w:eastAsia="zh-CN"/>
        </w:rPr>
        <w:t xml:space="preserve">: The </w:t>
      </w:r>
      <w:r w:rsidR="00194B89" w:rsidRPr="00CC0656">
        <w:rPr>
          <w:b/>
          <w:u w:val="single"/>
          <w:lang w:eastAsia="zh-CN"/>
        </w:rPr>
        <w:t>switching point from QPSK to 16QAM</w:t>
      </w:r>
      <w:r w:rsidRPr="00CC0656">
        <w:rPr>
          <w:b/>
          <w:u w:val="single"/>
          <w:lang w:eastAsia="zh-CN"/>
        </w:rPr>
        <w:t>.</w:t>
      </w:r>
    </w:p>
    <w:p w14:paraId="1B29409D" w14:textId="2ABE61AC" w:rsidR="004671E1" w:rsidRDefault="001F724C" w:rsidP="0018088A">
      <w:r>
        <w:lastRenderedPageBreak/>
        <w:t>The following are proposed</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3170D73F" w:rsidR="00062275" w:rsidRDefault="00B01EF4" w:rsidP="0018088A">
            <w:r>
              <w:rPr>
                <w:rFonts w:hint="eastAsia"/>
              </w:rPr>
              <w:t>[3]</w:t>
            </w:r>
          </w:p>
        </w:tc>
        <w:tc>
          <w:tcPr>
            <w:tcW w:w="8036" w:type="dxa"/>
          </w:tcPr>
          <w:p w14:paraId="499FED1B" w14:textId="77777777" w:rsidR="00B01EF4" w:rsidRDefault="00B01EF4" w:rsidP="00B01EF4">
            <w:pPr>
              <w:rPr>
                <w:b/>
                <w:bCs/>
                <w:noProof/>
                <w:lang w:eastAsia="en-GB"/>
              </w:rPr>
            </w:pPr>
            <w:r>
              <w:rPr>
                <w:b/>
                <w:bCs/>
                <w:noProof/>
                <w:lang w:eastAsia="en-GB"/>
              </w:rPr>
              <w:t>Proposal 7: F</w:t>
            </w:r>
            <w:r w:rsidRPr="00B5172E">
              <w:rPr>
                <w:b/>
                <w:bCs/>
                <w:noProof/>
                <w:lang w:eastAsia="en-GB"/>
              </w:rPr>
              <w:t>or stand</w:t>
            </w:r>
            <w:r>
              <w:rPr>
                <w:b/>
                <w:bCs/>
                <w:noProof/>
                <w:lang w:eastAsia="en-GB"/>
              </w:rPr>
              <w:t>-</w:t>
            </w:r>
            <w:r w:rsidRPr="00B5172E">
              <w:rPr>
                <w:b/>
                <w:bCs/>
                <w:noProof/>
                <w:lang w:eastAsia="en-GB"/>
              </w:rPr>
              <w:t xml:space="preserve">alone and guard-band deployments, the </w:t>
            </w:r>
            <w:r>
              <w:rPr>
                <w:b/>
                <w:bCs/>
                <w:noProof/>
                <w:lang w:eastAsia="en-GB"/>
              </w:rPr>
              <w:t xml:space="preserve">break-point for 16-QAM in DL is I_TBS ≥ 14 based on </w:t>
            </w:r>
            <w:r w:rsidRPr="00412895">
              <w:rPr>
                <w:b/>
                <w:bCs/>
                <w:noProof/>
                <w:lang w:eastAsia="en-GB"/>
              </w:rPr>
              <w:fldChar w:fldCharType="begin"/>
            </w:r>
            <w:r w:rsidRPr="00412895">
              <w:rPr>
                <w:b/>
                <w:bCs/>
                <w:noProof/>
                <w:lang w:eastAsia="en-GB"/>
              </w:rPr>
              <w:instrText xml:space="preserve"> REF _Ref30071622 \h  \* MERGEFORMAT </w:instrText>
            </w:r>
            <w:r w:rsidRPr="00412895">
              <w:rPr>
                <w:b/>
                <w:bCs/>
                <w:noProof/>
                <w:lang w:eastAsia="en-GB"/>
              </w:rPr>
            </w:r>
            <w:r w:rsidRPr="00412895">
              <w:rPr>
                <w:b/>
                <w:bCs/>
                <w:noProof/>
                <w:lang w:eastAsia="en-GB"/>
              </w:rPr>
              <w:fldChar w:fldCharType="separate"/>
            </w:r>
            <w:r w:rsidR="000A6F0C" w:rsidRPr="000A6F0C">
              <w:rPr>
                <w:b/>
              </w:rPr>
              <w:t xml:space="preserve">Table </w:t>
            </w:r>
            <w:r w:rsidR="000A6F0C" w:rsidRPr="000A6F0C">
              <w:rPr>
                <w:b/>
                <w:noProof/>
              </w:rPr>
              <w:t>1</w:t>
            </w:r>
            <w:r w:rsidRPr="00412895">
              <w:rPr>
                <w:b/>
                <w:bCs/>
                <w:noProof/>
                <w:lang w:eastAsia="en-GB"/>
              </w:rPr>
              <w:fldChar w:fldCharType="end"/>
            </w:r>
            <w:r>
              <w:rPr>
                <w:b/>
                <w:bCs/>
                <w:noProof/>
                <w:lang w:eastAsia="en-GB"/>
              </w:rPr>
              <w:t>.</w:t>
            </w:r>
          </w:p>
          <w:p w14:paraId="79F6EDD5" w14:textId="25E23734" w:rsidR="00062275" w:rsidRDefault="00B01EF4" w:rsidP="0018088A">
            <w:r>
              <w:rPr>
                <w:b/>
                <w:bCs/>
                <w:noProof/>
                <w:lang w:eastAsia="en-GB"/>
              </w:rPr>
              <w:t>Proposal 8: F</w:t>
            </w:r>
            <w:r w:rsidRPr="00B5172E">
              <w:rPr>
                <w:b/>
                <w:bCs/>
                <w:noProof/>
                <w:lang w:eastAsia="en-GB"/>
              </w:rPr>
              <w:t xml:space="preserve">or </w:t>
            </w:r>
            <w:r>
              <w:rPr>
                <w:b/>
                <w:bCs/>
                <w:noProof/>
                <w:lang w:eastAsia="en-GB"/>
              </w:rPr>
              <w:t>in-band</w:t>
            </w:r>
            <w:r w:rsidRPr="00B5172E">
              <w:rPr>
                <w:b/>
                <w:bCs/>
                <w:noProof/>
                <w:lang w:eastAsia="en-GB"/>
              </w:rPr>
              <w:t xml:space="preserve"> deployment, the </w:t>
            </w:r>
            <w:r>
              <w:rPr>
                <w:b/>
                <w:bCs/>
                <w:noProof/>
                <w:lang w:eastAsia="en-GB"/>
              </w:rPr>
              <w:t xml:space="preserve">break-point for 16-QAM in DL is I_TBS ≥ 11 based on </w:t>
            </w:r>
            <w:r w:rsidRPr="00412895">
              <w:rPr>
                <w:b/>
                <w:bCs/>
                <w:noProof/>
                <w:lang w:eastAsia="en-GB"/>
              </w:rPr>
              <w:fldChar w:fldCharType="begin"/>
            </w:r>
            <w:r w:rsidRPr="00412895">
              <w:rPr>
                <w:b/>
                <w:bCs/>
                <w:noProof/>
                <w:lang w:eastAsia="en-GB"/>
              </w:rPr>
              <w:instrText xml:space="preserve"> REF _Ref30071622 \h  \* MERGEFORMAT </w:instrText>
            </w:r>
            <w:r w:rsidRPr="00412895">
              <w:rPr>
                <w:b/>
                <w:bCs/>
                <w:noProof/>
                <w:lang w:eastAsia="en-GB"/>
              </w:rPr>
            </w:r>
            <w:r w:rsidRPr="00412895">
              <w:rPr>
                <w:b/>
                <w:bCs/>
                <w:noProof/>
                <w:lang w:eastAsia="en-GB"/>
              </w:rPr>
              <w:fldChar w:fldCharType="separate"/>
            </w:r>
            <w:r w:rsidR="000A6F0C" w:rsidRPr="000A6F0C">
              <w:rPr>
                <w:b/>
              </w:rPr>
              <w:t xml:space="preserve">Table </w:t>
            </w:r>
            <w:r w:rsidR="000A6F0C" w:rsidRPr="000A6F0C">
              <w:rPr>
                <w:b/>
                <w:noProof/>
              </w:rPr>
              <w:t>1</w:t>
            </w:r>
            <w:r w:rsidRPr="00412895">
              <w:rPr>
                <w:b/>
                <w:bCs/>
                <w:noProof/>
                <w:lang w:eastAsia="en-GB"/>
              </w:rPr>
              <w:fldChar w:fldCharType="end"/>
            </w:r>
            <w:r>
              <w:rPr>
                <w:b/>
                <w:bCs/>
                <w:noProof/>
                <w:lang w:eastAsia="en-GB"/>
              </w:rPr>
              <w:t>.</w:t>
            </w:r>
          </w:p>
        </w:tc>
      </w:tr>
      <w:tr w:rsidR="00062275" w14:paraId="6F22B97C" w14:textId="77777777" w:rsidTr="0088165F">
        <w:tc>
          <w:tcPr>
            <w:tcW w:w="1271" w:type="dxa"/>
          </w:tcPr>
          <w:p w14:paraId="095A8C6E" w14:textId="2FE72347" w:rsidR="00062275" w:rsidRDefault="002C011C" w:rsidP="0018088A">
            <w:r>
              <w:rPr>
                <w:rFonts w:hint="eastAsia"/>
              </w:rPr>
              <w:t>[4]</w:t>
            </w:r>
          </w:p>
        </w:tc>
        <w:tc>
          <w:tcPr>
            <w:tcW w:w="8036" w:type="dxa"/>
          </w:tcPr>
          <w:p w14:paraId="51412725" w14:textId="77777777" w:rsidR="002C011C" w:rsidRDefault="002C011C" w:rsidP="002C011C">
            <w:pPr>
              <w:rPr>
                <w:b/>
                <w:i/>
                <w:sz w:val="20"/>
                <w:lang w:eastAsia="zh-CN"/>
              </w:rPr>
            </w:pPr>
            <w:r>
              <w:rPr>
                <w:b/>
                <w:i/>
                <w:kern w:val="2"/>
                <w:sz w:val="20"/>
                <w:lang w:eastAsia="zh-CN"/>
              </w:rPr>
              <w:t xml:space="preserve">Observation 2: For NPDSCH in </w:t>
            </w:r>
            <w:r>
              <w:rPr>
                <w:b/>
                <w:i/>
                <w:sz w:val="20"/>
                <w:lang w:eastAsia="zh-CN"/>
              </w:rPr>
              <w:t>guard-band/standalone</w:t>
            </w:r>
            <w:r>
              <w:rPr>
                <w:b/>
                <w:i/>
                <w:kern w:val="2"/>
                <w:sz w:val="20"/>
                <w:lang w:eastAsia="zh-CN"/>
              </w:rPr>
              <w:t xml:space="preserve"> deployment, </w:t>
            </w:r>
            <w:r>
              <w:rPr>
                <w:b/>
                <w:i/>
                <w:sz w:val="20"/>
                <w:lang w:eastAsia="zh-CN"/>
              </w:rPr>
              <w:t>16QAM performance is slightly better than QPSK performance at TBS</w:t>
            </w:r>
            <w:r w:rsidRPr="00D62251">
              <w:rPr>
                <w:b/>
                <w:i/>
                <w:sz w:val="20"/>
                <w:lang w:eastAsia="zh-CN"/>
              </w:rPr>
              <w:t xml:space="preserve">= 2024 </w:t>
            </w:r>
            <w:r w:rsidRPr="00D62251">
              <w:rPr>
                <w:b/>
                <w:i/>
                <w:sz w:val="20"/>
              </w:rPr>
              <w:t>with I</w:t>
            </w:r>
            <w:r w:rsidRPr="00D62251">
              <w:rPr>
                <w:b/>
                <w:i/>
                <w:sz w:val="20"/>
                <w:vertAlign w:val="subscript"/>
              </w:rPr>
              <w:t>SF</w:t>
            </w:r>
            <w:r w:rsidRPr="00D62251">
              <w:rPr>
                <w:b/>
                <w:i/>
                <w:sz w:val="20"/>
              </w:rPr>
              <w:t>=7</w:t>
            </w:r>
            <w:r>
              <w:rPr>
                <w:b/>
                <w:i/>
                <w:sz w:val="20"/>
                <w:lang w:eastAsia="zh-CN"/>
              </w:rPr>
              <w:t>, i.e. TBS 11.</w:t>
            </w:r>
          </w:p>
          <w:p w14:paraId="4D5DDA88" w14:textId="77777777" w:rsidR="004A1395" w:rsidRDefault="002C011C" w:rsidP="002C011C">
            <w:pPr>
              <w:rPr>
                <w:b/>
                <w:i/>
                <w:kern w:val="2"/>
                <w:sz w:val="20"/>
                <w:lang w:eastAsia="zh-CN"/>
              </w:rPr>
            </w:pPr>
            <w:r>
              <w:rPr>
                <w:b/>
                <w:i/>
                <w:sz w:val="20"/>
                <w:lang w:eastAsia="zh-CN"/>
              </w:rPr>
              <w:t xml:space="preserve">Proposal 5: TBS 11 </w:t>
            </w:r>
            <w:r>
              <w:rPr>
                <w:rFonts w:hint="eastAsia"/>
                <w:b/>
                <w:i/>
                <w:sz w:val="20"/>
                <w:lang w:eastAsia="zh-CN"/>
              </w:rPr>
              <w:t>or 12</w:t>
            </w:r>
            <w:r>
              <w:rPr>
                <w:b/>
                <w:i/>
                <w:sz w:val="20"/>
                <w:lang w:eastAsia="zh-CN"/>
              </w:rPr>
              <w:t xml:space="preserve"> could be adopted as DL 16QAM switching point for guard-band/standalone</w:t>
            </w:r>
            <w:r>
              <w:rPr>
                <w:b/>
                <w:i/>
                <w:kern w:val="2"/>
                <w:sz w:val="20"/>
                <w:lang w:eastAsia="zh-CN"/>
              </w:rPr>
              <w:t xml:space="preserve"> deployment.</w:t>
            </w:r>
          </w:p>
          <w:p w14:paraId="24957AF6" w14:textId="77777777" w:rsidR="00200E25" w:rsidRPr="00D62251" w:rsidRDefault="00200E25" w:rsidP="00200E25">
            <w:pPr>
              <w:rPr>
                <w:b/>
                <w:i/>
                <w:sz w:val="20"/>
                <w:lang w:eastAsia="zh-CN"/>
              </w:rPr>
            </w:pPr>
            <w:r>
              <w:rPr>
                <w:b/>
                <w:i/>
                <w:kern w:val="2"/>
                <w:sz w:val="20"/>
                <w:lang w:eastAsia="zh-CN"/>
              </w:rPr>
              <w:t xml:space="preserve">Observation 3: For NPDSCH in </w:t>
            </w:r>
            <w:r>
              <w:rPr>
                <w:b/>
                <w:i/>
                <w:sz w:val="20"/>
                <w:lang w:eastAsia="zh-CN"/>
              </w:rPr>
              <w:t>in-band</w:t>
            </w:r>
            <w:r>
              <w:rPr>
                <w:b/>
                <w:i/>
                <w:kern w:val="2"/>
                <w:sz w:val="20"/>
                <w:lang w:eastAsia="zh-CN"/>
              </w:rPr>
              <w:t xml:space="preserve"> deployment, </w:t>
            </w:r>
            <w:r>
              <w:rPr>
                <w:b/>
                <w:i/>
                <w:sz w:val="20"/>
                <w:lang w:eastAsia="zh-CN"/>
              </w:rPr>
              <w:t xml:space="preserve">16QAM performance is better than QPSK performance at </w:t>
            </w:r>
            <w:r w:rsidRPr="00D62251">
              <w:rPr>
                <w:b/>
                <w:i/>
                <w:sz w:val="20"/>
                <w:lang w:eastAsia="zh-CN"/>
              </w:rPr>
              <w:t xml:space="preserve">TBS=1736 </w:t>
            </w:r>
            <w:r w:rsidRPr="00D62251">
              <w:rPr>
                <w:b/>
                <w:i/>
                <w:sz w:val="20"/>
              </w:rPr>
              <w:t>with I</w:t>
            </w:r>
            <w:r w:rsidRPr="00D62251">
              <w:rPr>
                <w:b/>
                <w:i/>
                <w:sz w:val="20"/>
                <w:vertAlign w:val="subscript"/>
              </w:rPr>
              <w:t>SF</w:t>
            </w:r>
            <w:r w:rsidRPr="00D62251">
              <w:rPr>
                <w:b/>
                <w:i/>
                <w:sz w:val="20"/>
              </w:rPr>
              <w:t>=7</w:t>
            </w:r>
            <w:r w:rsidRPr="00D62251">
              <w:rPr>
                <w:rFonts w:hint="eastAsia"/>
                <w:b/>
                <w:i/>
                <w:sz w:val="20"/>
                <w:lang w:eastAsia="zh-CN"/>
              </w:rPr>
              <w:t xml:space="preserve">, i.e. </w:t>
            </w:r>
            <w:r w:rsidRPr="00D62251">
              <w:rPr>
                <w:b/>
                <w:i/>
                <w:sz w:val="20"/>
                <w:lang w:eastAsia="zh-CN"/>
              </w:rPr>
              <w:t>TBS 10</w:t>
            </w:r>
            <w:r>
              <w:rPr>
                <w:b/>
                <w:i/>
                <w:sz w:val="20"/>
                <w:lang w:eastAsia="zh-CN"/>
              </w:rPr>
              <w:t>.</w:t>
            </w:r>
          </w:p>
          <w:p w14:paraId="159AE3E5" w14:textId="77777777" w:rsidR="00200E25" w:rsidRDefault="00200E25" w:rsidP="00200E25">
            <w:pPr>
              <w:rPr>
                <w:kern w:val="2"/>
                <w:sz w:val="20"/>
                <w:lang w:eastAsia="zh-CN"/>
              </w:rPr>
            </w:pPr>
            <w:r>
              <w:rPr>
                <w:b/>
                <w:i/>
                <w:kern w:val="2"/>
                <w:sz w:val="20"/>
                <w:lang w:eastAsia="zh-CN"/>
              </w:rPr>
              <w:t>Proposal</w:t>
            </w:r>
            <w:r>
              <w:rPr>
                <w:rFonts w:hint="eastAsia"/>
                <w:b/>
                <w:i/>
                <w:kern w:val="2"/>
                <w:sz w:val="20"/>
                <w:lang w:eastAsia="zh-CN"/>
              </w:rPr>
              <w:t xml:space="preserve"> </w:t>
            </w:r>
            <w:r>
              <w:rPr>
                <w:b/>
                <w:i/>
                <w:kern w:val="2"/>
                <w:sz w:val="20"/>
                <w:lang w:eastAsia="zh-CN"/>
              </w:rPr>
              <w:t>7</w:t>
            </w:r>
            <w:r>
              <w:rPr>
                <w:rFonts w:hint="eastAsia"/>
                <w:b/>
                <w:i/>
                <w:kern w:val="2"/>
                <w:sz w:val="20"/>
                <w:lang w:eastAsia="zh-CN"/>
              </w:rPr>
              <w:t xml:space="preserve">: </w:t>
            </w:r>
            <w:r>
              <w:rPr>
                <w:b/>
                <w:i/>
                <w:sz w:val="20"/>
                <w:lang w:eastAsia="zh-CN"/>
              </w:rPr>
              <w:t>TBS 10, i.e. 1736 bits</w:t>
            </w:r>
            <w:r w:rsidRPr="00D62251">
              <w:rPr>
                <w:b/>
                <w:i/>
                <w:sz w:val="20"/>
              </w:rPr>
              <w:t xml:space="preserve"> with I</w:t>
            </w:r>
            <w:r w:rsidRPr="00D62251">
              <w:rPr>
                <w:b/>
                <w:i/>
                <w:sz w:val="20"/>
                <w:vertAlign w:val="subscript"/>
              </w:rPr>
              <w:t>SF</w:t>
            </w:r>
            <w:r w:rsidRPr="00D62251">
              <w:rPr>
                <w:b/>
                <w:i/>
                <w:sz w:val="20"/>
              </w:rPr>
              <w:t>=7</w:t>
            </w:r>
            <w:r>
              <w:rPr>
                <w:b/>
                <w:i/>
                <w:sz w:val="20"/>
                <w:lang w:eastAsia="zh-CN"/>
              </w:rPr>
              <w:t>, could be adopted as DL 16QAM switching point for in-band</w:t>
            </w:r>
            <w:r>
              <w:rPr>
                <w:b/>
                <w:i/>
                <w:kern w:val="2"/>
                <w:sz w:val="20"/>
                <w:lang w:eastAsia="zh-CN"/>
              </w:rPr>
              <w:t xml:space="preserve"> deployment.</w:t>
            </w:r>
          </w:p>
          <w:p w14:paraId="71CA0B5C" w14:textId="4B879F4E" w:rsidR="00200E25" w:rsidRDefault="00200E25" w:rsidP="002C011C"/>
        </w:tc>
      </w:tr>
      <w:tr w:rsidR="00062275" w14:paraId="5E8A2787" w14:textId="77777777" w:rsidTr="0088165F">
        <w:tc>
          <w:tcPr>
            <w:tcW w:w="1271" w:type="dxa"/>
          </w:tcPr>
          <w:p w14:paraId="2232CDFF" w14:textId="05C6FE55" w:rsidR="00062275" w:rsidRDefault="006D5F99" w:rsidP="0018088A">
            <w:r>
              <w:rPr>
                <w:rFonts w:hint="eastAsia"/>
              </w:rPr>
              <w:t>[8]</w:t>
            </w:r>
          </w:p>
        </w:tc>
        <w:tc>
          <w:tcPr>
            <w:tcW w:w="8036" w:type="dxa"/>
          </w:tcPr>
          <w:p w14:paraId="3E17B994" w14:textId="77777777" w:rsidR="006D5F99" w:rsidRDefault="006D5F99" w:rsidP="006D5F99">
            <w:pPr>
              <w:rPr>
                <w:b/>
                <w:bCs/>
              </w:rPr>
            </w:pPr>
            <w:r>
              <w:rPr>
                <w:b/>
                <w:bCs/>
                <w:u w:val="single"/>
              </w:rPr>
              <w:t>Observation 1:</w:t>
            </w:r>
            <w:r>
              <w:t xml:space="preserve"> </w:t>
            </w:r>
            <w:r>
              <w:rPr>
                <w:b/>
                <w:bCs/>
              </w:rPr>
              <w:t>The breakpoint between QPSK and 16-QAM for DL is at approximately at 1.8 (total bits)/#REs (code rate of 0.9 for QPSK)</w:t>
            </w:r>
          </w:p>
          <w:p w14:paraId="72CCB29E" w14:textId="77777777" w:rsidR="006D5F99" w:rsidRDefault="006D5F99" w:rsidP="006D5F99">
            <w:pPr>
              <w:rPr>
                <w:b/>
                <w:bCs/>
              </w:rPr>
            </w:pPr>
            <w:r>
              <w:rPr>
                <w:b/>
                <w:bCs/>
                <w:u w:val="single"/>
              </w:rPr>
              <w:t>Observation 2:</w:t>
            </w:r>
            <w:r>
              <w:t xml:space="preserve"> </w:t>
            </w:r>
            <w:r>
              <w:rPr>
                <w:b/>
                <w:bCs/>
              </w:rPr>
              <w:t>For a given TBS, the optimum modulation scheme is different for different deployment scenarios.</w:t>
            </w:r>
          </w:p>
          <w:p w14:paraId="5C5777D0" w14:textId="77777777" w:rsidR="006D5F99" w:rsidRDefault="006D5F99" w:rsidP="006D5F99">
            <w:pPr>
              <w:rPr>
                <w:b/>
                <w:bCs/>
              </w:rPr>
            </w:pPr>
            <w:r w:rsidRPr="00AF39CF">
              <w:rPr>
                <w:b/>
                <w:bCs/>
                <w:u w:val="single"/>
              </w:rPr>
              <w:t>Proposal</w:t>
            </w:r>
            <w:r>
              <w:rPr>
                <w:b/>
                <w:bCs/>
                <w:u w:val="single"/>
              </w:rPr>
              <w:t xml:space="preserve"> 2</w:t>
            </w:r>
            <w:r w:rsidRPr="00AF39CF">
              <w:rPr>
                <w:b/>
                <w:bCs/>
                <w:u w:val="single"/>
              </w:rPr>
              <w:t>:</w:t>
            </w:r>
            <w:r w:rsidRPr="000079D0">
              <w:rPr>
                <w:b/>
                <w:bCs/>
              </w:rPr>
              <w:t xml:space="preserve"> </w:t>
            </w:r>
            <w:r>
              <w:rPr>
                <w:b/>
                <w:bCs/>
              </w:rPr>
              <w:t xml:space="preserve">For downlink, specify different MCS/TBS tables for different deployment scenarios (to optimize the switching point between 16-QAM and QPSK). The switching point between QPSK and 16-QAM is at </w:t>
            </w:r>
            <w:r w:rsidRPr="0007550D">
              <w:rPr>
                <w:b/>
                <w:bCs/>
              </w:rPr>
              <w:t xml:space="preserve">approximately at (total bits)/#REs </w:t>
            </w:r>
            <m:oMath>
              <m:r>
                <m:rPr>
                  <m:sty m:val="b"/>
                </m:rPr>
                <w:rPr>
                  <w:rFonts w:ascii="Cambria Math" w:hAnsi="Cambria Math"/>
                </w:rPr>
                <m:t>≈1.65</m:t>
              </m:r>
            </m:oMath>
            <w:r w:rsidRPr="0007550D">
              <w:rPr>
                <w:b/>
                <w:bCs/>
              </w:rPr>
              <w:t xml:space="preserve"> Consider at least the</w:t>
            </w:r>
            <w:r>
              <w:rPr>
                <w:b/>
                <w:bCs/>
              </w:rPr>
              <w:t xml:space="preserve"> following scenarios:</w:t>
            </w:r>
          </w:p>
          <w:p w14:paraId="229C5396" w14:textId="77777777" w:rsidR="006D5F99" w:rsidRPr="000079D0" w:rsidRDefault="006D5F99" w:rsidP="006D5F99">
            <w:pPr>
              <w:pStyle w:val="a4"/>
              <w:numPr>
                <w:ilvl w:val="0"/>
                <w:numId w:val="40"/>
              </w:numPr>
              <w:overflowPunct w:val="0"/>
              <w:autoSpaceDE w:val="0"/>
              <w:autoSpaceDN w:val="0"/>
              <w:adjustRightInd w:val="0"/>
              <w:spacing w:after="180"/>
              <w:contextualSpacing/>
              <w:jc w:val="left"/>
              <w:textAlignment w:val="baseline"/>
              <w:rPr>
                <w:b/>
                <w:bCs/>
              </w:rPr>
            </w:pPr>
            <w:r w:rsidRPr="000079D0">
              <w:rPr>
                <w:b/>
                <w:bCs/>
              </w:rPr>
              <w:t>In-band with [3] symbol control, 2/4 port CRS</w:t>
            </w:r>
          </w:p>
          <w:p w14:paraId="623F5FFB" w14:textId="77777777" w:rsidR="006D5F99" w:rsidRPr="000079D0" w:rsidRDefault="006D5F99" w:rsidP="006D5F99">
            <w:pPr>
              <w:pStyle w:val="a4"/>
              <w:numPr>
                <w:ilvl w:val="0"/>
                <w:numId w:val="40"/>
              </w:numPr>
              <w:overflowPunct w:val="0"/>
              <w:autoSpaceDE w:val="0"/>
              <w:autoSpaceDN w:val="0"/>
              <w:adjustRightInd w:val="0"/>
              <w:spacing w:after="180"/>
              <w:contextualSpacing/>
              <w:jc w:val="left"/>
              <w:textAlignment w:val="baseline"/>
              <w:rPr>
                <w:b/>
                <w:bCs/>
              </w:rPr>
            </w:pPr>
            <w:r w:rsidRPr="000079D0">
              <w:rPr>
                <w:b/>
                <w:bCs/>
              </w:rPr>
              <w:t>Guard-band/standalone with 0 symbol control</w:t>
            </w:r>
          </w:p>
          <w:p w14:paraId="12158489" w14:textId="77777777" w:rsidR="004A1395" w:rsidRDefault="004A1395" w:rsidP="0018088A"/>
        </w:tc>
      </w:tr>
    </w:tbl>
    <w:p w14:paraId="2321C99F" w14:textId="77777777" w:rsidR="00794BC6" w:rsidRDefault="00794BC6" w:rsidP="0018088A"/>
    <w:p w14:paraId="5C07F0C5" w14:textId="47140A08" w:rsidR="00D7225B" w:rsidRDefault="00D7225B" w:rsidP="0018088A">
      <w:r>
        <w:rPr>
          <w:rFonts w:hint="eastAsia"/>
        </w:rPr>
        <w:t>O</w:t>
      </w:r>
      <w:r>
        <w:t>n the switching point from QPSK to 16QAM for standalone and guardband deployment</w:t>
      </w:r>
      <w:r w:rsidR="00813639">
        <w:t>s</w:t>
      </w:r>
      <w:r>
        <w:t>, there are following options:</w:t>
      </w:r>
    </w:p>
    <w:p w14:paraId="71C71D4C" w14:textId="4E6C97DA" w:rsidR="00D7225B" w:rsidRDefault="007D73E0" w:rsidP="00D7225B">
      <w:pPr>
        <w:pStyle w:val="a4"/>
        <w:numPr>
          <w:ilvl w:val="1"/>
          <w:numId w:val="40"/>
        </w:numPr>
        <w:rPr>
          <w:rFonts w:ascii="Times New Roman" w:hAnsi="Times New Roman" w:cs="Times New Roman"/>
          <w:sz w:val="22"/>
        </w:rPr>
      </w:pPr>
      <w:r w:rsidRPr="007D73E0">
        <w:rPr>
          <w:rFonts w:ascii="Times New Roman" w:hAnsi="Times New Roman" w:cs="Times New Roman"/>
          <w:sz w:val="22"/>
        </w:rPr>
        <w:t xml:space="preserve">The </w:t>
      </w:r>
      <w:r w:rsidR="0013532C">
        <w:rPr>
          <w:rFonts w:ascii="Times New Roman" w:hAnsi="Times New Roman" w:cs="Times New Roman"/>
          <w:sz w:val="22"/>
        </w:rPr>
        <w:t>TBS entries of 14 (TBS of 2856 for I_SF=7) and above are used for 16QAM</w:t>
      </w:r>
    </w:p>
    <w:p w14:paraId="08FF076A" w14:textId="29081D6A" w:rsidR="0013532C" w:rsidRDefault="0004703E" w:rsidP="0013532C">
      <w:pPr>
        <w:pStyle w:val="a4"/>
        <w:numPr>
          <w:ilvl w:val="2"/>
          <w:numId w:val="40"/>
        </w:numPr>
        <w:rPr>
          <w:rFonts w:ascii="Times New Roman" w:hAnsi="Times New Roman" w:cs="Times New Roman"/>
          <w:sz w:val="22"/>
        </w:rPr>
      </w:pPr>
      <w:r>
        <w:rPr>
          <w:rFonts w:ascii="Times New Roman" w:hAnsi="Times New Roman" w:cs="Times New Roman"/>
          <w:sz w:val="22"/>
        </w:rPr>
        <w:t>Nokia</w:t>
      </w:r>
      <w:r w:rsidR="0013532C">
        <w:rPr>
          <w:rFonts w:ascii="Times New Roman" w:hAnsi="Times New Roman" w:cs="Times New Roman"/>
          <w:sz w:val="22"/>
        </w:rPr>
        <w:t xml:space="preserve">, </w:t>
      </w:r>
      <w:r>
        <w:rPr>
          <w:rFonts w:ascii="Times New Roman" w:hAnsi="Times New Roman" w:cs="Times New Roman"/>
          <w:sz w:val="22"/>
        </w:rPr>
        <w:t>Nokia Shanghai Bell,</w:t>
      </w:r>
      <w:r w:rsidR="006F56A6">
        <w:rPr>
          <w:rFonts w:ascii="Times New Roman" w:hAnsi="Times New Roman" w:cs="Times New Roman"/>
          <w:sz w:val="22"/>
        </w:rPr>
        <w:t xml:space="preserve"> Ericsson,</w:t>
      </w:r>
      <w:r w:rsidR="00420014">
        <w:rPr>
          <w:rFonts w:ascii="Times New Roman" w:hAnsi="Times New Roman" w:cs="Times New Roman"/>
          <w:sz w:val="22"/>
        </w:rPr>
        <w:t xml:space="preserve"> MediaTek</w:t>
      </w:r>
    </w:p>
    <w:p w14:paraId="4EDD9A05" w14:textId="7E2B4ADD" w:rsidR="00DC5705" w:rsidRDefault="00DC5705" w:rsidP="00DC5705">
      <w:pPr>
        <w:pStyle w:val="a4"/>
        <w:numPr>
          <w:ilvl w:val="1"/>
          <w:numId w:val="40"/>
        </w:numPr>
        <w:rPr>
          <w:rFonts w:ascii="Times New Roman" w:hAnsi="Times New Roman" w:cs="Times New Roman"/>
          <w:sz w:val="22"/>
        </w:rPr>
      </w:pPr>
      <w:r w:rsidRPr="007D73E0">
        <w:rPr>
          <w:rFonts w:ascii="Times New Roman" w:hAnsi="Times New Roman" w:cs="Times New Roman"/>
          <w:sz w:val="22"/>
        </w:rPr>
        <w:t xml:space="preserve">The </w:t>
      </w:r>
      <w:r>
        <w:rPr>
          <w:rFonts w:ascii="Times New Roman" w:hAnsi="Times New Roman" w:cs="Times New Roman"/>
          <w:sz w:val="22"/>
        </w:rPr>
        <w:t>TBS entries of [11 (TBS of 2024 for I_SF=7) or 12 (TBS of 2280 for I_SF=7)] and above are used for 16QAM</w:t>
      </w:r>
    </w:p>
    <w:p w14:paraId="63A1BD07" w14:textId="08BB1B0B" w:rsidR="00DC5705" w:rsidRPr="007D73E0" w:rsidRDefault="0067534A" w:rsidP="0013532C">
      <w:pPr>
        <w:pStyle w:val="a4"/>
        <w:numPr>
          <w:ilvl w:val="2"/>
          <w:numId w:val="40"/>
        </w:numPr>
        <w:rPr>
          <w:rFonts w:ascii="Times New Roman" w:hAnsi="Times New Roman" w:cs="Times New Roman"/>
          <w:sz w:val="22"/>
        </w:rPr>
      </w:pPr>
      <w:r>
        <w:rPr>
          <w:rFonts w:ascii="Times New Roman" w:hAnsi="Times New Roman" w:cs="Times New Roman" w:hint="eastAsia"/>
          <w:sz w:val="22"/>
        </w:rPr>
        <w:t>ZTE</w:t>
      </w:r>
    </w:p>
    <w:p w14:paraId="46C076A9" w14:textId="43D46ADA" w:rsidR="00813639" w:rsidRDefault="00813639" w:rsidP="00813639">
      <w:r>
        <w:t>For inband deployment, there are following options:</w:t>
      </w:r>
    </w:p>
    <w:p w14:paraId="53672EAD" w14:textId="370A6D86" w:rsidR="0013532C" w:rsidRDefault="0013532C" w:rsidP="0013532C">
      <w:pPr>
        <w:pStyle w:val="a4"/>
        <w:numPr>
          <w:ilvl w:val="1"/>
          <w:numId w:val="40"/>
        </w:numPr>
        <w:rPr>
          <w:rFonts w:ascii="Times New Roman" w:hAnsi="Times New Roman" w:cs="Times New Roman"/>
          <w:sz w:val="22"/>
        </w:rPr>
      </w:pPr>
      <w:r w:rsidRPr="007D73E0">
        <w:rPr>
          <w:rFonts w:ascii="Times New Roman" w:hAnsi="Times New Roman" w:cs="Times New Roman"/>
          <w:sz w:val="22"/>
        </w:rPr>
        <w:t xml:space="preserve">The </w:t>
      </w:r>
      <w:r>
        <w:rPr>
          <w:rFonts w:ascii="Times New Roman" w:hAnsi="Times New Roman" w:cs="Times New Roman"/>
          <w:sz w:val="22"/>
        </w:rPr>
        <w:t>TBS entries of 11 (TBS of 2024 for I_SF=7) and above are used for 16QAM</w:t>
      </w:r>
    </w:p>
    <w:p w14:paraId="387697F6" w14:textId="14784602" w:rsidR="0013532C" w:rsidRPr="007D73E0" w:rsidRDefault="0004703E" w:rsidP="0013532C">
      <w:pPr>
        <w:pStyle w:val="a4"/>
        <w:numPr>
          <w:ilvl w:val="2"/>
          <w:numId w:val="40"/>
        </w:numPr>
        <w:rPr>
          <w:rFonts w:ascii="Times New Roman" w:hAnsi="Times New Roman" w:cs="Times New Roman"/>
          <w:sz w:val="22"/>
        </w:rPr>
      </w:pPr>
      <w:r>
        <w:rPr>
          <w:rFonts w:ascii="Times New Roman" w:hAnsi="Times New Roman" w:cs="Times New Roman"/>
          <w:sz w:val="22"/>
        </w:rPr>
        <w:t>Nokia, Nokia Shanghai Bell</w:t>
      </w:r>
      <w:r w:rsidR="0013532C">
        <w:rPr>
          <w:rFonts w:ascii="Times New Roman" w:hAnsi="Times New Roman" w:cs="Times New Roman"/>
          <w:sz w:val="22"/>
        </w:rPr>
        <w:t xml:space="preserve">, </w:t>
      </w:r>
      <w:r w:rsidR="006F56A6">
        <w:rPr>
          <w:rFonts w:ascii="Times New Roman" w:hAnsi="Times New Roman" w:cs="Times New Roman"/>
          <w:sz w:val="22"/>
        </w:rPr>
        <w:t>Ericsson</w:t>
      </w:r>
    </w:p>
    <w:p w14:paraId="45C12E8C" w14:textId="5DC6D6D0" w:rsidR="00BA169C" w:rsidRDefault="00BA169C" w:rsidP="00BA169C">
      <w:pPr>
        <w:pStyle w:val="a4"/>
        <w:numPr>
          <w:ilvl w:val="1"/>
          <w:numId w:val="40"/>
        </w:numPr>
        <w:rPr>
          <w:rFonts w:ascii="Times New Roman" w:hAnsi="Times New Roman" w:cs="Times New Roman"/>
          <w:sz w:val="22"/>
        </w:rPr>
      </w:pPr>
      <w:r w:rsidRPr="007D73E0">
        <w:rPr>
          <w:rFonts w:ascii="Times New Roman" w:hAnsi="Times New Roman" w:cs="Times New Roman"/>
          <w:sz w:val="22"/>
        </w:rPr>
        <w:t xml:space="preserve">The </w:t>
      </w:r>
      <w:r>
        <w:rPr>
          <w:rFonts w:ascii="Times New Roman" w:hAnsi="Times New Roman" w:cs="Times New Roman"/>
          <w:sz w:val="22"/>
        </w:rPr>
        <w:t xml:space="preserve">TBS entries of 10 (TBS of </w:t>
      </w:r>
      <w:r w:rsidR="00F65532">
        <w:rPr>
          <w:rFonts w:ascii="Times New Roman" w:hAnsi="Times New Roman" w:cs="Times New Roman"/>
          <w:sz w:val="22"/>
        </w:rPr>
        <w:t>1736</w:t>
      </w:r>
      <w:r>
        <w:rPr>
          <w:rFonts w:ascii="Times New Roman" w:hAnsi="Times New Roman" w:cs="Times New Roman"/>
          <w:sz w:val="22"/>
        </w:rPr>
        <w:t xml:space="preserve"> for I_SF=7) and above are used for 16QAM</w:t>
      </w:r>
    </w:p>
    <w:p w14:paraId="1F2379BB" w14:textId="4D192512" w:rsidR="00BA169C" w:rsidRPr="007D73E0" w:rsidRDefault="0075492E" w:rsidP="00BA169C">
      <w:pPr>
        <w:pStyle w:val="a4"/>
        <w:numPr>
          <w:ilvl w:val="2"/>
          <w:numId w:val="40"/>
        </w:numPr>
        <w:rPr>
          <w:rFonts w:ascii="Times New Roman" w:hAnsi="Times New Roman" w:cs="Times New Roman"/>
          <w:sz w:val="22"/>
        </w:rPr>
      </w:pPr>
      <w:r>
        <w:rPr>
          <w:rFonts w:ascii="Times New Roman" w:hAnsi="Times New Roman" w:cs="Times New Roman"/>
          <w:sz w:val="22"/>
        </w:rPr>
        <w:t>ZTE</w:t>
      </w:r>
      <w:r w:rsidR="00BA169C">
        <w:rPr>
          <w:rFonts w:ascii="Times New Roman" w:hAnsi="Times New Roman" w:cs="Times New Roman"/>
          <w:sz w:val="22"/>
        </w:rPr>
        <w:t xml:space="preserve">, </w:t>
      </w:r>
    </w:p>
    <w:p w14:paraId="60951F03" w14:textId="15C0DCCF" w:rsidR="00813639" w:rsidRDefault="000559CF" w:rsidP="000559CF">
      <w:r>
        <w:rPr>
          <w:rFonts w:hint="eastAsia"/>
        </w:rPr>
        <w:t xml:space="preserve">In addition, </w:t>
      </w:r>
      <w:r>
        <w:t>[8] also proposed that the switching point if at approximately at (total bits)/#REs</w:t>
      </w:r>
      <m:oMath>
        <m:r>
          <m:rPr>
            <m:sty m:val="p"/>
          </m:rPr>
          <w:rPr>
            <w:rFonts w:ascii="Cambria Math" w:hAnsi="Cambria Math"/>
          </w:rPr>
          <m:t>≈1.65</m:t>
        </m:r>
      </m:oMath>
      <w:r>
        <w:rPr>
          <w:rFonts w:hint="eastAsia"/>
        </w:rPr>
        <w:t>.</w:t>
      </w:r>
    </w:p>
    <w:p w14:paraId="08A634D4" w14:textId="351BBD94" w:rsidR="00E02524" w:rsidRDefault="003C7E53" w:rsidP="0018088A">
      <w:r>
        <w:t>As not many companies provides T</w:t>
      </w:r>
      <w:r w:rsidR="00E02524">
        <w:t>hus it is proposed:</w:t>
      </w:r>
    </w:p>
    <w:p w14:paraId="408FC5C4" w14:textId="7A0FCE61" w:rsidR="00E02524" w:rsidRDefault="000559CF" w:rsidP="00B26754">
      <w:pPr>
        <w:pStyle w:val="a3"/>
        <w:jc w:val="both"/>
      </w:pPr>
      <w:r>
        <w:t xml:space="preserve">Proposal </w:t>
      </w:r>
      <w:r>
        <w:rPr>
          <w:noProof/>
        </w:rPr>
        <w:fldChar w:fldCharType="begin"/>
      </w:r>
      <w:r>
        <w:rPr>
          <w:noProof/>
        </w:rPr>
        <w:instrText xml:space="preserve"> SEQ proposal \* ARABIC </w:instrText>
      </w:r>
      <w:r>
        <w:rPr>
          <w:noProof/>
        </w:rPr>
        <w:fldChar w:fldCharType="separate"/>
      </w:r>
      <w:r w:rsidR="000A6F0C">
        <w:rPr>
          <w:noProof/>
        </w:rPr>
        <w:t>4</w:t>
      </w:r>
      <w:r>
        <w:rPr>
          <w:noProof/>
        </w:rPr>
        <w:fldChar w:fldCharType="end"/>
      </w:r>
      <w:r>
        <w:t xml:space="preserve">: </w:t>
      </w:r>
      <w:r w:rsidR="003C7E53">
        <w:t xml:space="preserve">Different </w:t>
      </w:r>
      <w:r w:rsidR="00C55F34">
        <w:t>switching points are used for standalone/guradband and inband deployments.</w:t>
      </w:r>
    </w:p>
    <w:p w14:paraId="22B0F766" w14:textId="2BA2FCB6" w:rsidR="00C55F34" w:rsidRPr="00C55F34" w:rsidRDefault="00C55F34" w:rsidP="00C55F34">
      <w:pPr>
        <w:pStyle w:val="a4"/>
        <w:numPr>
          <w:ilvl w:val="1"/>
          <w:numId w:val="40"/>
        </w:numPr>
        <w:rPr>
          <w:rFonts w:ascii="Times New Roman" w:hAnsi="Times New Roman" w:cs="Times New Roman"/>
          <w:b/>
          <w:sz w:val="22"/>
        </w:rPr>
      </w:pPr>
      <w:r w:rsidRPr="00C55F34">
        <w:rPr>
          <w:rFonts w:ascii="Times New Roman" w:hAnsi="Times New Roman" w:cs="Times New Roman"/>
          <w:b/>
          <w:sz w:val="22"/>
        </w:rPr>
        <w:t xml:space="preserve">FFS the </w:t>
      </w:r>
      <w:r>
        <w:rPr>
          <w:rFonts w:ascii="Times New Roman" w:hAnsi="Times New Roman" w:cs="Times New Roman"/>
          <w:b/>
          <w:sz w:val="22"/>
        </w:rPr>
        <w:t>details of the switching point.</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lastRenderedPageBreak/>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4B75366F" w:rsidR="00186606" w:rsidRDefault="00186606" w:rsidP="0045099F"/>
        </w:tc>
        <w:tc>
          <w:tcPr>
            <w:tcW w:w="7469" w:type="dxa"/>
          </w:tcPr>
          <w:p w14:paraId="6120FC1B" w14:textId="126BC51A" w:rsidR="00186606" w:rsidRDefault="00186606" w:rsidP="0045099F"/>
        </w:tc>
      </w:tr>
      <w:tr w:rsidR="00186606" w14:paraId="0D9C78F4" w14:textId="77777777" w:rsidTr="0045099F">
        <w:tc>
          <w:tcPr>
            <w:tcW w:w="1838" w:type="dxa"/>
          </w:tcPr>
          <w:p w14:paraId="1546C750" w14:textId="67C8C6E9" w:rsidR="00186606" w:rsidRDefault="00186606" w:rsidP="0045099F"/>
        </w:tc>
        <w:tc>
          <w:tcPr>
            <w:tcW w:w="7469" w:type="dxa"/>
          </w:tcPr>
          <w:p w14:paraId="57590833" w14:textId="6AB61ECE" w:rsidR="00186606" w:rsidRDefault="00186606" w:rsidP="0045099F"/>
        </w:tc>
      </w:tr>
      <w:tr w:rsidR="007E0579" w14:paraId="439C5DB9" w14:textId="77777777" w:rsidTr="0045099F">
        <w:tc>
          <w:tcPr>
            <w:tcW w:w="1838" w:type="dxa"/>
          </w:tcPr>
          <w:p w14:paraId="46D8D5BF" w14:textId="0545FAFF" w:rsidR="007E0579" w:rsidRDefault="007E0579" w:rsidP="007E0579"/>
        </w:tc>
        <w:tc>
          <w:tcPr>
            <w:tcW w:w="7469" w:type="dxa"/>
          </w:tcPr>
          <w:p w14:paraId="078CE791" w14:textId="1C83BF13" w:rsidR="007E0579" w:rsidRDefault="007E0579" w:rsidP="007E0579"/>
        </w:tc>
      </w:tr>
    </w:tbl>
    <w:p w14:paraId="5EAD1EE1" w14:textId="77777777" w:rsidR="00186606" w:rsidRDefault="00186606" w:rsidP="0018088A"/>
    <w:p w14:paraId="4B2DBF19" w14:textId="77777777" w:rsidR="00AA4D2F" w:rsidRDefault="00AA4D2F" w:rsidP="0018088A"/>
    <w:p w14:paraId="58ADBA17" w14:textId="77777777" w:rsidR="002C15E8" w:rsidRDefault="002C15E8" w:rsidP="0018088A"/>
    <w:p w14:paraId="08AFA5D6" w14:textId="10A71ED6" w:rsidR="002A06AA" w:rsidRPr="00A20773" w:rsidRDefault="002A06AA" w:rsidP="002A06AA">
      <w:pPr>
        <w:outlineLvl w:val="2"/>
        <w:rPr>
          <w:b/>
          <w:u w:val="single"/>
        </w:rPr>
      </w:pPr>
      <w:r w:rsidRPr="00A20773">
        <w:rPr>
          <w:b/>
          <w:u w:val="single"/>
          <w:lang w:eastAsia="zh-CN"/>
        </w:rPr>
        <w:t xml:space="preserve">Issue </w:t>
      </w:r>
      <w:r w:rsidRPr="00A20773">
        <w:rPr>
          <w:b/>
          <w:u w:val="single"/>
          <w:lang w:eastAsia="zh-CN"/>
        </w:rPr>
        <w:fldChar w:fldCharType="begin"/>
      </w:r>
      <w:r w:rsidRPr="00A20773">
        <w:rPr>
          <w:b/>
          <w:u w:val="single"/>
          <w:lang w:eastAsia="zh-CN"/>
        </w:rPr>
        <w:instrText xml:space="preserve"> SEQ issue \* ARABIC </w:instrText>
      </w:r>
      <w:r w:rsidRPr="00A20773">
        <w:rPr>
          <w:b/>
          <w:u w:val="single"/>
          <w:lang w:eastAsia="zh-CN"/>
        </w:rPr>
        <w:fldChar w:fldCharType="separate"/>
      </w:r>
      <w:r w:rsidR="000A6F0C">
        <w:rPr>
          <w:b/>
          <w:noProof/>
          <w:u w:val="single"/>
          <w:lang w:eastAsia="zh-CN"/>
        </w:rPr>
        <w:t>5</w:t>
      </w:r>
      <w:r w:rsidRPr="00A20773">
        <w:rPr>
          <w:b/>
          <w:u w:val="single"/>
          <w:lang w:eastAsia="zh-CN"/>
        </w:rPr>
        <w:fldChar w:fldCharType="end"/>
      </w:r>
      <w:r w:rsidRPr="00A20773">
        <w:rPr>
          <w:b/>
          <w:u w:val="single"/>
          <w:lang w:eastAsia="zh-CN"/>
        </w:rPr>
        <w:t xml:space="preserve">: </w:t>
      </w:r>
      <w:r w:rsidR="00BA4D03">
        <w:rPr>
          <w:b/>
          <w:u w:val="single"/>
          <w:lang w:eastAsia="zh-CN"/>
        </w:rPr>
        <w:t>Applicability</w:t>
      </w:r>
    </w:p>
    <w:p w14:paraId="5579B8EA" w14:textId="77777777" w:rsidR="002A06AA" w:rsidRDefault="002A06AA" w:rsidP="002A06AA"/>
    <w:p w14:paraId="39B7CF5C" w14:textId="77777777" w:rsidR="002A06AA" w:rsidRDefault="002A06AA" w:rsidP="002A06A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413"/>
        <w:gridCol w:w="7894"/>
      </w:tblGrid>
      <w:tr w:rsidR="002A06AA" w14:paraId="72A0E3B3" w14:textId="77777777" w:rsidTr="00EE5401">
        <w:tc>
          <w:tcPr>
            <w:tcW w:w="1413" w:type="dxa"/>
          </w:tcPr>
          <w:p w14:paraId="5B9ADAE8" w14:textId="77777777" w:rsidR="002A06AA" w:rsidRDefault="002A06AA" w:rsidP="00BE2FA4">
            <w:r>
              <w:rPr>
                <w:rFonts w:hint="eastAsia"/>
              </w:rPr>
              <w:t>S</w:t>
            </w:r>
            <w:r>
              <w:t>ourcing</w:t>
            </w:r>
          </w:p>
        </w:tc>
        <w:tc>
          <w:tcPr>
            <w:tcW w:w="7894" w:type="dxa"/>
          </w:tcPr>
          <w:p w14:paraId="5ECCD1FE" w14:textId="77777777" w:rsidR="002A06AA" w:rsidRDefault="002A06AA" w:rsidP="00BE2FA4">
            <w:r>
              <w:rPr>
                <w:rFonts w:hint="eastAsia"/>
              </w:rPr>
              <w:t>proposals</w:t>
            </w:r>
          </w:p>
        </w:tc>
      </w:tr>
      <w:tr w:rsidR="002A06AA" w14:paraId="0E6178FA" w14:textId="77777777" w:rsidTr="00EE5401">
        <w:tc>
          <w:tcPr>
            <w:tcW w:w="1413" w:type="dxa"/>
          </w:tcPr>
          <w:p w14:paraId="214C2F7C" w14:textId="4FA159A0" w:rsidR="002A06AA" w:rsidRDefault="005A72EE" w:rsidP="00BE2FA4">
            <w:r>
              <w:rPr>
                <w:rFonts w:hint="eastAsia"/>
              </w:rPr>
              <w:t>[2]</w:t>
            </w:r>
          </w:p>
        </w:tc>
        <w:tc>
          <w:tcPr>
            <w:tcW w:w="7894" w:type="dxa"/>
          </w:tcPr>
          <w:p w14:paraId="402DC928" w14:textId="77777777" w:rsidR="002A06AA" w:rsidRDefault="005A72EE" w:rsidP="00BE2FA4">
            <w:pPr>
              <w:rPr>
                <w:b/>
                <w:lang w:eastAsia="zh-CN"/>
              </w:rPr>
            </w:pPr>
            <w:r w:rsidRPr="00AC7662">
              <w:rPr>
                <w:rFonts w:hint="eastAsia"/>
                <w:b/>
                <w:lang w:eastAsia="zh-CN"/>
              </w:rPr>
              <w:t>P</w:t>
            </w:r>
            <w:r w:rsidRPr="00AC7662">
              <w:rPr>
                <w:b/>
                <w:lang w:eastAsia="zh-CN"/>
              </w:rPr>
              <w:t>ropos</w:t>
            </w:r>
            <w:r>
              <w:rPr>
                <w:b/>
                <w:lang w:eastAsia="zh-CN"/>
              </w:rPr>
              <w:t>al 4</w:t>
            </w:r>
            <w:r w:rsidRPr="008E3287">
              <w:rPr>
                <w:b/>
                <w:lang w:eastAsia="zh-CN"/>
              </w:rPr>
              <w:t xml:space="preserve">: </w:t>
            </w:r>
            <w:r>
              <w:rPr>
                <w:b/>
                <w:lang w:eastAsia="zh-CN"/>
              </w:rPr>
              <w:t>Repetition is not supported for 16-QAM in DL.</w:t>
            </w:r>
          </w:p>
          <w:p w14:paraId="02C6596E" w14:textId="491B589A" w:rsidR="000244C3" w:rsidRDefault="000244C3" w:rsidP="00BE2FA4"/>
        </w:tc>
      </w:tr>
      <w:tr w:rsidR="002A06AA" w14:paraId="40B2DB10" w14:textId="77777777" w:rsidTr="00EE5401">
        <w:tc>
          <w:tcPr>
            <w:tcW w:w="1413" w:type="dxa"/>
          </w:tcPr>
          <w:p w14:paraId="4C6AC226" w14:textId="3AA9DE29" w:rsidR="002A06AA" w:rsidRDefault="007418D7" w:rsidP="00BE2FA4">
            <w:r>
              <w:rPr>
                <w:rFonts w:hint="eastAsia"/>
              </w:rPr>
              <w:t>[3]</w:t>
            </w:r>
          </w:p>
        </w:tc>
        <w:tc>
          <w:tcPr>
            <w:tcW w:w="7894" w:type="dxa"/>
          </w:tcPr>
          <w:p w14:paraId="21BC94A0" w14:textId="77777777" w:rsidR="007418D7" w:rsidRDefault="007418D7" w:rsidP="007418D7">
            <w:pPr>
              <w:rPr>
                <w:b/>
                <w:bCs/>
                <w:noProof/>
                <w:lang w:eastAsia="en-GB"/>
              </w:rPr>
            </w:pPr>
            <w:r>
              <w:rPr>
                <w:b/>
                <w:bCs/>
                <w:noProof/>
                <w:lang w:eastAsia="en-GB"/>
              </w:rPr>
              <w:t>Proposal 11: Support 16-QAM with repetition in the DL.</w:t>
            </w:r>
          </w:p>
          <w:p w14:paraId="36A7068B" w14:textId="1BE9B9F1" w:rsidR="002A06AA" w:rsidRPr="00EE5401" w:rsidRDefault="00EE5401" w:rsidP="00BE2FA4">
            <w:pPr>
              <w:rPr>
                <w:b/>
                <w:bCs/>
                <w:noProof/>
                <w:lang w:eastAsia="en-GB"/>
              </w:rPr>
            </w:pPr>
            <w:r>
              <w:rPr>
                <w:b/>
                <w:bCs/>
                <w:noProof/>
                <w:lang w:eastAsia="en-GB"/>
              </w:rPr>
              <w:t>Proposal 12: Support modulation adjustment to QPSK when 16-QAM is scheduled with repetition in the DL.</w:t>
            </w:r>
          </w:p>
        </w:tc>
      </w:tr>
      <w:tr w:rsidR="002A06AA" w14:paraId="409F65D5" w14:textId="77777777" w:rsidTr="00EE5401">
        <w:tc>
          <w:tcPr>
            <w:tcW w:w="1413" w:type="dxa"/>
          </w:tcPr>
          <w:p w14:paraId="288AC31D" w14:textId="10A35C82" w:rsidR="002A06AA" w:rsidRDefault="00F445D7" w:rsidP="00BE2FA4">
            <w:r>
              <w:rPr>
                <w:rFonts w:hint="eastAsia"/>
              </w:rPr>
              <w:t>[4]</w:t>
            </w:r>
          </w:p>
        </w:tc>
        <w:tc>
          <w:tcPr>
            <w:tcW w:w="7894" w:type="dxa"/>
          </w:tcPr>
          <w:p w14:paraId="662094A2" w14:textId="77777777" w:rsidR="00F445D7" w:rsidRDefault="00F445D7" w:rsidP="00F445D7">
            <w:pPr>
              <w:rPr>
                <w:b/>
                <w:i/>
                <w:sz w:val="20"/>
                <w:lang w:eastAsia="zh-CN"/>
              </w:rPr>
            </w:pPr>
            <w:r>
              <w:rPr>
                <w:rFonts w:hint="eastAsia"/>
                <w:b/>
                <w:i/>
                <w:sz w:val="20"/>
                <w:lang w:eastAsia="zh-CN"/>
              </w:rPr>
              <w:t>O</w:t>
            </w:r>
            <w:r>
              <w:rPr>
                <w:b/>
                <w:i/>
                <w:sz w:val="20"/>
                <w:lang w:eastAsia="zh-CN"/>
              </w:rPr>
              <w:t>bservation 4: For DL, 16QAM with 2 repetitions can still provide a higher peak data rate compared to QPSK. But 16QAM may show worse data rate after the number of repetitions increases to 4.</w:t>
            </w:r>
          </w:p>
          <w:p w14:paraId="0AF2E78B" w14:textId="77777777" w:rsidR="00F445D7" w:rsidRDefault="00F445D7" w:rsidP="00F445D7">
            <w:pPr>
              <w:jc w:val="left"/>
              <w:rPr>
                <w:b/>
                <w:i/>
                <w:sz w:val="20"/>
                <w:lang w:eastAsia="zh-CN"/>
              </w:rPr>
            </w:pPr>
            <w:r>
              <w:rPr>
                <w:rFonts w:hint="eastAsia"/>
                <w:b/>
                <w:i/>
                <w:sz w:val="20"/>
                <w:lang w:eastAsia="zh-CN"/>
              </w:rPr>
              <w:t xml:space="preserve">Proposal </w:t>
            </w:r>
            <w:r>
              <w:rPr>
                <w:b/>
                <w:i/>
                <w:sz w:val="20"/>
                <w:lang w:eastAsia="zh-CN"/>
              </w:rPr>
              <w:t>8: At least 2 repetitions should be supported for DL 16QAM.</w:t>
            </w:r>
          </w:p>
          <w:p w14:paraId="6E6C0241" w14:textId="77777777" w:rsidR="002A06AA" w:rsidRDefault="002A06AA" w:rsidP="00BE2FA4"/>
        </w:tc>
      </w:tr>
      <w:tr w:rsidR="002A06AA" w14:paraId="12E413E9" w14:textId="77777777" w:rsidTr="00EE5401">
        <w:tc>
          <w:tcPr>
            <w:tcW w:w="1413" w:type="dxa"/>
          </w:tcPr>
          <w:p w14:paraId="3E127DB6" w14:textId="365368C0" w:rsidR="002A06AA" w:rsidRDefault="00696126" w:rsidP="00BE2FA4">
            <w:r>
              <w:rPr>
                <w:rFonts w:hint="eastAsia"/>
              </w:rPr>
              <w:t>[7]</w:t>
            </w:r>
          </w:p>
        </w:tc>
        <w:tc>
          <w:tcPr>
            <w:tcW w:w="7894" w:type="dxa"/>
          </w:tcPr>
          <w:p w14:paraId="38E66E7C" w14:textId="77777777" w:rsidR="00696126" w:rsidRPr="00D45BE1" w:rsidRDefault="00696126" w:rsidP="00696126">
            <w:pPr>
              <w:rPr>
                <w:rFonts w:ascii="Arial" w:hAnsi="Arial" w:cs="Arial"/>
                <w:b/>
                <w:kern w:val="2"/>
                <w:sz w:val="20"/>
              </w:rPr>
            </w:pPr>
            <w:r w:rsidRPr="00D45BE1">
              <w:rPr>
                <w:rFonts w:ascii="Arial" w:hAnsi="Arial" w:cs="Arial"/>
                <w:b/>
                <w:kern w:val="2"/>
                <w:sz w:val="20"/>
              </w:rPr>
              <w:t>O</w:t>
            </w:r>
            <w:r>
              <w:rPr>
                <w:rFonts w:ascii="Arial" w:hAnsi="Arial" w:cs="Arial"/>
                <w:b/>
                <w:kern w:val="2"/>
                <w:sz w:val="20"/>
              </w:rPr>
              <w:t>bservation</w:t>
            </w:r>
            <w:r w:rsidRPr="00D45BE1">
              <w:rPr>
                <w:rFonts w:ascii="Arial" w:hAnsi="Arial" w:cs="Arial"/>
                <w:b/>
                <w:kern w:val="2"/>
                <w:sz w:val="20"/>
              </w:rPr>
              <w:t>:</w:t>
            </w:r>
            <w:r>
              <w:rPr>
                <w:rFonts w:ascii="Arial" w:hAnsi="Arial" w:cs="Arial"/>
                <w:b/>
                <w:kern w:val="2"/>
                <w:sz w:val="20"/>
              </w:rPr>
              <w:t xml:space="preserve"> Repetition for 16QAM has much worse performance under AWGN.</w:t>
            </w:r>
          </w:p>
          <w:p w14:paraId="666D8715" w14:textId="77777777" w:rsidR="002A06AA" w:rsidRDefault="002A06AA" w:rsidP="00BE2FA4"/>
        </w:tc>
      </w:tr>
      <w:tr w:rsidR="002A06AA" w14:paraId="3D46A97E" w14:textId="77777777" w:rsidTr="00EE5401">
        <w:tc>
          <w:tcPr>
            <w:tcW w:w="1413" w:type="dxa"/>
          </w:tcPr>
          <w:p w14:paraId="52DC9EF8" w14:textId="75755A53" w:rsidR="002A06AA" w:rsidRDefault="00207AEC" w:rsidP="00BE2FA4">
            <w:r>
              <w:rPr>
                <w:rFonts w:hint="eastAsia"/>
              </w:rPr>
              <w:t>[8]</w:t>
            </w:r>
          </w:p>
        </w:tc>
        <w:tc>
          <w:tcPr>
            <w:tcW w:w="7894" w:type="dxa"/>
          </w:tcPr>
          <w:p w14:paraId="32171B2A" w14:textId="77777777" w:rsidR="00207AEC" w:rsidRDefault="00207AEC" w:rsidP="00207AEC">
            <w:pPr>
              <w:rPr>
                <w:b/>
                <w:bCs/>
              </w:rPr>
            </w:pPr>
            <w:r w:rsidRPr="00972BE8">
              <w:rPr>
                <w:b/>
                <w:bCs/>
                <w:u w:val="single"/>
              </w:rPr>
              <w:t xml:space="preserve">Proposal </w:t>
            </w:r>
            <w:r>
              <w:rPr>
                <w:b/>
                <w:bCs/>
                <w:u w:val="single"/>
              </w:rPr>
              <w:t>5</w:t>
            </w:r>
            <w:r w:rsidRPr="00972BE8">
              <w:rPr>
                <w:b/>
                <w:bCs/>
                <w:u w:val="single"/>
              </w:rPr>
              <w:t>:</w:t>
            </w:r>
            <w:r>
              <w:rPr>
                <w:b/>
                <w:bCs/>
              </w:rPr>
              <w:t xml:space="preserve"> DL 16-QAM is only applicable for NPDSCH scheduled from a DCI with CRC scrambled by C-RNTI.</w:t>
            </w:r>
          </w:p>
          <w:p w14:paraId="3B79DB39" w14:textId="77777777" w:rsidR="00207AEC" w:rsidRPr="00737E91" w:rsidRDefault="00207AEC" w:rsidP="00207AEC">
            <w:pPr>
              <w:pStyle w:val="a4"/>
              <w:numPr>
                <w:ilvl w:val="0"/>
                <w:numId w:val="26"/>
              </w:numPr>
              <w:overflowPunct w:val="0"/>
              <w:autoSpaceDE w:val="0"/>
              <w:autoSpaceDN w:val="0"/>
              <w:adjustRightInd w:val="0"/>
              <w:spacing w:after="180"/>
              <w:contextualSpacing/>
              <w:jc w:val="left"/>
              <w:textAlignment w:val="baseline"/>
            </w:pPr>
            <w:r w:rsidRPr="00737E91">
              <w:rPr>
                <w:b/>
                <w:bCs/>
              </w:rPr>
              <w:t>At least C-RNTI from USS is supported, FFS if 16-QAM is applied to C-RNTI from CSS.</w:t>
            </w:r>
          </w:p>
          <w:p w14:paraId="7A9A44BB" w14:textId="77777777" w:rsidR="00910E69" w:rsidRDefault="00910E69" w:rsidP="00910E69">
            <w:pPr>
              <w:rPr>
                <w:b/>
                <w:bCs/>
              </w:rPr>
            </w:pPr>
            <w:r w:rsidRPr="00972BE8">
              <w:rPr>
                <w:b/>
                <w:bCs/>
                <w:u w:val="single"/>
              </w:rPr>
              <w:t>Proposal</w:t>
            </w:r>
            <w:r>
              <w:rPr>
                <w:b/>
                <w:bCs/>
                <w:u w:val="single"/>
              </w:rPr>
              <w:t xml:space="preserve"> 6</w:t>
            </w:r>
            <w:r w:rsidRPr="00972BE8">
              <w:rPr>
                <w:b/>
                <w:bCs/>
                <w:u w:val="single"/>
              </w:rPr>
              <w:t>:</w:t>
            </w:r>
            <w:r>
              <w:rPr>
                <w:b/>
                <w:bCs/>
                <w:u w:val="single"/>
              </w:rPr>
              <w:t xml:space="preserve"> </w:t>
            </w:r>
            <w:r>
              <w:rPr>
                <w:b/>
                <w:bCs/>
              </w:rPr>
              <w:t>16-QAM NPDSCH is only supported for R=1.</w:t>
            </w:r>
          </w:p>
          <w:p w14:paraId="0B4BA89B" w14:textId="77777777" w:rsidR="00910E69" w:rsidRDefault="00910E69" w:rsidP="00910E69">
            <w:pPr>
              <w:rPr>
                <w:b/>
                <w:bCs/>
              </w:rPr>
            </w:pPr>
            <w:r>
              <w:rPr>
                <w:b/>
                <w:bCs/>
              </w:rPr>
              <w:tab/>
              <w:t xml:space="preserve">- FFS whether to support the new TBSs with QPSK and increased RU </w:t>
            </w:r>
          </w:p>
          <w:p w14:paraId="74CB7B50" w14:textId="77777777" w:rsidR="002A06AA" w:rsidRDefault="002A06AA" w:rsidP="00BE2FA4"/>
        </w:tc>
      </w:tr>
    </w:tbl>
    <w:p w14:paraId="11B1B69B" w14:textId="77777777" w:rsidR="006E30C3" w:rsidRDefault="006E30C3" w:rsidP="006E30C3"/>
    <w:p w14:paraId="67616B20" w14:textId="21B6616A" w:rsidR="002A06AA" w:rsidRDefault="006E30C3" w:rsidP="006E30C3">
      <w:r w:rsidRPr="006E30C3">
        <w:rPr>
          <w:rFonts w:hint="eastAsia"/>
        </w:rPr>
        <w:t xml:space="preserve">As </w:t>
      </w:r>
      <w:r>
        <w:t>there are diverse views, the following is proposed to collect more views</w:t>
      </w:r>
    </w:p>
    <w:p w14:paraId="30CF33F1" w14:textId="3622071E" w:rsidR="006E30C3" w:rsidRDefault="006E30C3" w:rsidP="006E30C3">
      <w:pPr>
        <w:pStyle w:val="a3"/>
        <w:jc w:val="both"/>
      </w:pPr>
      <w:r>
        <w:t xml:space="preserve">Proposal </w:t>
      </w:r>
      <w:r>
        <w:rPr>
          <w:noProof/>
        </w:rPr>
        <w:fldChar w:fldCharType="begin"/>
      </w:r>
      <w:r>
        <w:rPr>
          <w:noProof/>
        </w:rPr>
        <w:instrText xml:space="preserve"> SEQ proposal \* ARABIC </w:instrText>
      </w:r>
      <w:r>
        <w:rPr>
          <w:noProof/>
        </w:rPr>
        <w:fldChar w:fldCharType="separate"/>
      </w:r>
      <w:r w:rsidR="000A6F0C">
        <w:rPr>
          <w:noProof/>
        </w:rPr>
        <w:t>5</w:t>
      </w:r>
      <w:r>
        <w:rPr>
          <w:noProof/>
        </w:rPr>
        <w:fldChar w:fldCharType="end"/>
      </w:r>
      <w:r>
        <w:t>: Further study on the following to support 16QAM for NB-IoT DL:</w:t>
      </w:r>
    </w:p>
    <w:p w14:paraId="1808763A" w14:textId="1E9B282F" w:rsidR="006E30C3" w:rsidRDefault="006E30C3" w:rsidP="006E30C3">
      <w:pPr>
        <w:pStyle w:val="a4"/>
        <w:numPr>
          <w:ilvl w:val="1"/>
          <w:numId w:val="40"/>
        </w:numPr>
        <w:rPr>
          <w:rFonts w:ascii="Times New Roman" w:hAnsi="Times New Roman" w:cs="Times New Roman"/>
          <w:b/>
          <w:sz w:val="22"/>
        </w:rPr>
      </w:pPr>
      <w:r>
        <w:rPr>
          <w:rFonts w:ascii="Times New Roman" w:hAnsi="Times New Roman" w:cs="Times New Roman"/>
          <w:b/>
          <w:sz w:val="22"/>
        </w:rPr>
        <w:t>Whether repetition can be used for 16QAM in DL.</w:t>
      </w:r>
    </w:p>
    <w:p w14:paraId="41616439" w14:textId="134A4F0F" w:rsidR="006E30C3" w:rsidRDefault="006E30C3" w:rsidP="006E30C3">
      <w:pPr>
        <w:pStyle w:val="a4"/>
        <w:numPr>
          <w:ilvl w:val="1"/>
          <w:numId w:val="40"/>
        </w:numPr>
        <w:rPr>
          <w:rFonts w:ascii="Times New Roman" w:hAnsi="Times New Roman" w:cs="Times New Roman"/>
          <w:b/>
          <w:sz w:val="22"/>
        </w:rPr>
      </w:pPr>
      <w:r>
        <w:rPr>
          <w:rFonts w:ascii="Times New Roman" w:hAnsi="Times New Roman" w:cs="Times New Roman"/>
          <w:b/>
          <w:sz w:val="22"/>
        </w:rPr>
        <w:t xml:space="preserve">Whether DL 16QAM is only used for </w:t>
      </w:r>
      <w:r w:rsidR="003E2201">
        <w:rPr>
          <w:rFonts w:ascii="Times New Roman" w:hAnsi="Times New Roman" w:cs="Times New Roman"/>
          <w:b/>
          <w:sz w:val="22"/>
        </w:rPr>
        <w:t>NPDSCH scheduled from a DCI with CRC scrambled by C-RNTI from USS.</w:t>
      </w:r>
    </w:p>
    <w:p w14:paraId="6CC3E351" w14:textId="0E532B07" w:rsidR="006E30C3" w:rsidRPr="00C55F34" w:rsidRDefault="006E30C3" w:rsidP="006E30C3">
      <w:pPr>
        <w:pStyle w:val="a4"/>
        <w:numPr>
          <w:ilvl w:val="1"/>
          <w:numId w:val="40"/>
        </w:numPr>
        <w:rPr>
          <w:rFonts w:ascii="Times New Roman" w:hAnsi="Times New Roman" w:cs="Times New Roman"/>
          <w:b/>
          <w:sz w:val="22"/>
        </w:rPr>
      </w:pPr>
      <w:r>
        <w:rPr>
          <w:rFonts w:ascii="Times New Roman" w:hAnsi="Times New Roman" w:cs="Times New Roman"/>
          <w:b/>
          <w:sz w:val="22"/>
        </w:rPr>
        <w:t>Whether to support the new TBS with QPSK and increased RU</w:t>
      </w:r>
      <w:r w:rsidR="00A952ED">
        <w:rPr>
          <w:rFonts w:ascii="Times New Roman" w:hAnsi="Times New Roman" w:cs="Times New Roman"/>
          <w:b/>
          <w:sz w:val="22"/>
        </w:rPr>
        <w:t>.</w:t>
      </w:r>
    </w:p>
    <w:p w14:paraId="1F57A31D" w14:textId="77777777" w:rsidR="002A06AA" w:rsidRPr="006E30C3" w:rsidRDefault="002A06AA" w:rsidP="002A06AA"/>
    <w:p w14:paraId="00194603" w14:textId="77777777" w:rsidR="002A06AA" w:rsidRDefault="002A06AA" w:rsidP="002A06AA">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2A06AA" w14:paraId="766B7867" w14:textId="77777777" w:rsidTr="00BE2FA4">
        <w:tc>
          <w:tcPr>
            <w:tcW w:w="1838" w:type="dxa"/>
          </w:tcPr>
          <w:p w14:paraId="649F9696" w14:textId="77777777" w:rsidR="002A06AA" w:rsidRDefault="002A06AA" w:rsidP="00BE2FA4">
            <w:r>
              <w:rPr>
                <w:rFonts w:hint="eastAsia"/>
              </w:rPr>
              <w:t>Comp</w:t>
            </w:r>
            <w:r>
              <w:t>anies</w:t>
            </w:r>
          </w:p>
        </w:tc>
        <w:tc>
          <w:tcPr>
            <w:tcW w:w="7469" w:type="dxa"/>
          </w:tcPr>
          <w:p w14:paraId="5960ECDB" w14:textId="77777777" w:rsidR="002A06AA" w:rsidRDefault="002A06AA" w:rsidP="00BE2FA4">
            <w:r>
              <w:rPr>
                <w:rFonts w:hint="eastAsia"/>
              </w:rPr>
              <w:t>Comments</w:t>
            </w:r>
          </w:p>
        </w:tc>
      </w:tr>
      <w:tr w:rsidR="002A06AA" w14:paraId="7CCDEE7D" w14:textId="77777777" w:rsidTr="00BE2FA4">
        <w:tc>
          <w:tcPr>
            <w:tcW w:w="1838" w:type="dxa"/>
          </w:tcPr>
          <w:p w14:paraId="13F7085F" w14:textId="77777777" w:rsidR="002A06AA" w:rsidRDefault="002A06AA" w:rsidP="00BE2FA4"/>
        </w:tc>
        <w:tc>
          <w:tcPr>
            <w:tcW w:w="7469" w:type="dxa"/>
          </w:tcPr>
          <w:p w14:paraId="0708EF38" w14:textId="77777777" w:rsidR="002A06AA" w:rsidRDefault="002A06AA" w:rsidP="00BE2FA4"/>
        </w:tc>
      </w:tr>
      <w:tr w:rsidR="002A06AA" w14:paraId="2A5B1B83" w14:textId="77777777" w:rsidTr="00BE2FA4">
        <w:tc>
          <w:tcPr>
            <w:tcW w:w="1838" w:type="dxa"/>
          </w:tcPr>
          <w:p w14:paraId="034325A1" w14:textId="77777777" w:rsidR="002A06AA" w:rsidRDefault="002A06AA" w:rsidP="00BE2FA4"/>
        </w:tc>
        <w:tc>
          <w:tcPr>
            <w:tcW w:w="7469" w:type="dxa"/>
          </w:tcPr>
          <w:p w14:paraId="42073A79" w14:textId="77777777" w:rsidR="002A06AA" w:rsidRDefault="002A06AA" w:rsidP="00BE2FA4"/>
        </w:tc>
      </w:tr>
      <w:tr w:rsidR="002A06AA" w14:paraId="55DE3220" w14:textId="77777777" w:rsidTr="00BE2FA4">
        <w:tc>
          <w:tcPr>
            <w:tcW w:w="1838" w:type="dxa"/>
          </w:tcPr>
          <w:p w14:paraId="043B3C1F" w14:textId="77777777" w:rsidR="002A06AA" w:rsidRPr="00D47935" w:rsidRDefault="002A06AA" w:rsidP="00BE2FA4"/>
        </w:tc>
        <w:tc>
          <w:tcPr>
            <w:tcW w:w="7469" w:type="dxa"/>
          </w:tcPr>
          <w:p w14:paraId="6F7E2855" w14:textId="77777777" w:rsidR="002A06AA" w:rsidRPr="008F2E92" w:rsidRDefault="002A06AA" w:rsidP="00BE2FA4"/>
        </w:tc>
      </w:tr>
    </w:tbl>
    <w:p w14:paraId="05E6F773" w14:textId="77777777" w:rsidR="002A06AA" w:rsidRDefault="002A06AA" w:rsidP="0018088A"/>
    <w:p w14:paraId="1BC8EAC9" w14:textId="77777777" w:rsidR="002C15E8" w:rsidRDefault="002C15E8" w:rsidP="0018088A"/>
    <w:p w14:paraId="10809884" w14:textId="16661AF8" w:rsidR="000D616D" w:rsidRPr="002F1FBB" w:rsidRDefault="002A712B" w:rsidP="000D616D">
      <w:pPr>
        <w:pStyle w:val="2"/>
        <w:rPr>
          <w:lang w:eastAsia="zh-CN"/>
        </w:rPr>
      </w:pPr>
      <w:r>
        <w:rPr>
          <w:lang w:eastAsia="zh-CN"/>
        </w:rPr>
        <w:t>S</w:t>
      </w:r>
      <w:r w:rsidR="00D933C2">
        <w:rPr>
          <w:lang w:eastAsia="zh-CN"/>
        </w:rPr>
        <w:t xml:space="preserve">upport </w:t>
      </w:r>
      <w:r>
        <w:rPr>
          <w:lang w:eastAsia="zh-CN"/>
        </w:rPr>
        <w:t xml:space="preserve">of </w:t>
      </w:r>
      <w:r w:rsidR="000D616D">
        <w:rPr>
          <w:rFonts w:hint="eastAsia"/>
          <w:lang w:eastAsia="zh-CN"/>
        </w:rPr>
        <w:t xml:space="preserve">16QAM for NB-IoT </w:t>
      </w:r>
      <w:r w:rsidR="00DE5D28">
        <w:rPr>
          <w:lang w:eastAsia="zh-CN"/>
        </w:rPr>
        <w:t>uplink</w:t>
      </w:r>
    </w:p>
    <w:p w14:paraId="0FFDA537" w14:textId="01DEF9DD" w:rsidR="00806574" w:rsidRPr="00A20773" w:rsidRDefault="00806574" w:rsidP="00806574">
      <w:pPr>
        <w:outlineLvl w:val="2"/>
        <w:rPr>
          <w:b/>
          <w:u w:val="single"/>
        </w:rPr>
      </w:pPr>
      <w:r w:rsidRPr="00A20773">
        <w:rPr>
          <w:b/>
          <w:u w:val="single"/>
          <w:lang w:eastAsia="zh-CN"/>
        </w:rPr>
        <w:t xml:space="preserve">Issue </w:t>
      </w:r>
      <w:r w:rsidRPr="00A20773">
        <w:rPr>
          <w:b/>
          <w:u w:val="single"/>
          <w:lang w:eastAsia="zh-CN"/>
        </w:rPr>
        <w:fldChar w:fldCharType="begin"/>
      </w:r>
      <w:r w:rsidRPr="00A20773">
        <w:rPr>
          <w:b/>
          <w:u w:val="single"/>
          <w:lang w:eastAsia="zh-CN"/>
        </w:rPr>
        <w:instrText xml:space="preserve"> SEQ issue \* ARABIC </w:instrText>
      </w:r>
      <w:r w:rsidRPr="00A20773">
        <w:rPr>
          <w:b/>
          <w:u w:val="single"/>
          <w:lang w:eastAsia="zh-CN"/>
        </w:rPr>
        <w:fldChar w:fldCharType="separate"/>
      </w:r>
      <w:r w:rsidR="000A6F0C">
        <w:rPr>
          <w:b/>
          <w:noProof/>
          <w:u w:val="single"/>
          <w:lang w:eastAsia="zh-CN"/>
        </w:rPr>
        <w:t>6</w:t>
      </w:r>
      <w:r w:rsidRPr="00A20773">
        <w:rPr>
          <w:b/>
          <w:u w:val="single"/>
          <w:lang w:eastAsia="zh-CN"/>
        </w:rPr>
        <w:fldChar w:fldCharType="end"/>
      </w:r>
      <w:r w:rsidRPr="00A20773">
        <w:rPr>
          <w:b/>
          <w:u w:val="single"/>
          <w:lang w:eastAsia="zh-CN"/>
        </w:rPr>
        <w:t xml:space="preserve">: </w:t>
      </w:r>
      <w:r w:rsidR="00CC70A1" w:rsidRPr="00A20773">
        <w:rPr>
          <w:b/>
          <w:u w:val="single"/>
          <w:lang w:eastAsia="zh-CN"/>
        </w:rPr>
        <w:t>The TBS</w:t>
      </w:r>
      <w:r w:rsidR="00782772">
        <w:rPr>
          <w:b/>
          <w:u w:val="single"/>
          <w:lang w:eastAsia="zh-CN"/>
        </w:rPr>
        <w:t>/MCS</w:t>
      </w:r>
      <w:r w:rsidR="00CC70A1" w:rsidRPr="00A20773">
        <w:rPr>
          <w:b/>
          <w:u w:val="single"/>
          <w:lang w:eastAsia="zh-CN"/>
        </w:rPr>
        <w:t xml:space="preserve"> </w:t>
      </w:r>
      <w:r w:rsidR="00657D2D" w:rsidRPr="00A20773">
        <w:rPr>
          <w:b/>
          <w:u w:val="single"/>
          <w:lang w:eastAsia="zh-CN"/>
        </w:rPr>
        <w:t>table to</w:t>
      </w:r>
      <w:r w:rsidR="00CC70A1" w:rsidRPr="00A20773">
        <w:rPr>
          <w:b/>
          <w:u w:val="single"/>
          <w:lang w:eastAsia="zh-CN"/>
        </w:rPr>
        <w:t xml:space="preserve"> support 16-QAM for unicast in UL</w:t>
      </w:r>
      <w:r w:rsidRPr="00A20773">
        <w:rPr>
          <w:b/>
          <w:u w:val="single"/>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7CB44BC9" w:rsidR="007B0206" w:rsidRDefault="00CC318F" w:rsidP="0018088A">
            <w:r>
              <w:rPr>
                <w:rFonts w:hint="eastAsia"/>
              </w:rPr>
              <w:t>[2]</w:t>
            </w:r>
          </w:p>
        </w:tc>
        <w:tc>
          <w:tcPr>
            <w:tcW w:w="7469" w:type="dxa"/>
          </w:tcPr>
          <w:p w14:paraId="56943EBE" w14:textId="66531FD6" w:rsidR="00CC318F" w:rsidRDefault="00CC318F" w:rsidP="00CC318F">
            <w:pPr>
              <w:pStyle w:val="a3"/>
            </w:pPr>
            <w:bookmarkStart w:id="7" w:name="_Ref31731377"/>
            <w:r>
              <w:t xml:space="preserve">Table </w:t>
            </w:r>
            <w:bookmarkEnd w:id="7"/>
            <w:r>
              <w:rPr>
                <w:noProof/>
              </w:rPr>
              <w:t xml:space="preserve">4 </w:t>
            </w:r>
            <w:r w:rsidRPr="00130B70">
              <w:t>An example of TBS table for</w:t>
            </w:r>
            <w:r>
              <w:t xml:space="preserve"> U</w:t>
            </w:r>
            <w:r w:rsidRPr="00130B70">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CC318F" w:rsidRPr="001A7C01" w14:paraId="3521E1BF" w14:textId="77777777" w:rsidTr="00BE2FA4">
              <w:trPr>
                <w:cantSplit/>
                <w:jc w:val="center"/>
              </w:trPr>
              <w:tc>
                <w:tcPr>
                  <w:tcW w:w="652" w:type="dxa"/>
                  <w:vMerge w:val="restart"/>
                  <w:tcBorders>
                    <w:right w:val="double" w:sz="4" w:space="0" w:color="auto"/>
                  </w:tcBorders>
                  <w:shd w:val="clear" w:color="auto" w:fill="E0E0E0"/>
                  <w:vAlign w:val="center"/>
                </w:tcPr>
                <w:p w14:paraId="1037E7B4" w14:textId="77777777" w:rsidR="00CC318F" w:rsidRPr="001A7C01" w:rsidRDefault="00CC318F" w:rsidP="00CC318F">
                  <w:pPr>
                    <w:pStyle w:val="TAH"/>
                    <w:rPr>
                      <w:rFonts w:cs="Arial"/>
                      <w:szCs w:val="18"/>
                      <w:lang w:eastAsia="en-US"/>
                    </w:rPr>
                  </w:pPr>
                  <w:r w:rsidRPr="001A7C01">
                    <w:rPr>
                      <w:rFonts w:cs="Arial"/>
                      <w:position w:val="-10"/>
                      <w:szCs w:val="18"/>
                      <w:lang w:eastAsia="en-US"/>
                    </w:rPr>
                    <w:object w:dxaOrig="400" w:dyaOrig="340" w14:anchorId="5665C9F7">
                      <v:shape id="_x0000_i1032" type="#_x0000_t75" style="width:22pt;height:14.5pt" o:ole="">
                        <v:imagedata r:id="rId8" o:title=""/>
                      </v:shape>
                      <o:OLEObject Type="Embed" ProgID="Equation.3" ShapeID="_x0000_i1032" DrawAspect="Content" ObjectID="_1665854504" r:id="rId19"/>
                    </w:object>
                  </w:r>
                </w:p>
              </w:tc>
              <w:tc>
                <w:tcPr>
                  <w:tcW w:w="0" w:type="auto"/>
                  <w:gridSpan w:val="8"/>
                  <w:tcBorders>
                    <w:left w:val="double" w:sz="4" w:space="0" w:color="auto"/>
                  </w:tcBorders>
                  <w:shd w:val="clear" w:color="auto" w:fill="E0E0E0"/>
                  <w:vAlign w:val="center"/>
                </w:tcPr>
                <w:p w14:paraId="4BC08E5A" w14:textId="77777777" w:rsidR="00CC318F" w:rsidRPr="001A7C01" w:rsidRDefault="00CC318F" w:rsidP="00CC318F">
                  <w:pPr>
                    <w:pStyle w:val="TAH"/>
                    <w:rPr>
                      <w:rFonts w:cs="Arial"/>
                      <w:szCs w:val="18"/>
                      <w:lang w:eastAsia="en-US"/>
                    </w:rPr>
                  </w:pPr>
                  <w:r w:rsidRPr="001A7C01">
                    <w:rPr>
                      <w:position w:val="-12"/>
                      <w:lang w:eastAsia="en-US"/>
                    </w:rPr>
                    <w:object w:dxaOrig="380" w:dyaOrig="380" w14:anchorId="1A01EAAA">
                      <v:shape id="_x0000_i1033" type="#_x0000_t75" style="width:22pt;height:22pt" o:ole="">
                        <v:imagedata r:id="rId20" o:title=""/>
                      </v:shape>
                      <o:OLEObject Type="Embed" ProgID="Equation.DSMT4" ShapeID="_x0000_i1033" DrawAspect="Content" ObjectID="_1665854505" r:id="rId21"/>
                    </w:object>
                  </w:r>
                </w:p>
              </w:tc>
            </w:tr>
            <w:tr w:rsidR="00CC318F" w:rsidRPr="001A7C01" w14:paraId="7998F610" w14:textId="77777777" w:rsidTr="00BE2FA4">
              <w:trPr>
                <w:cantSplit/>
                <w:jc w:val="center"/>
              </w:trPr>
              <w:tc>
                <w:tcPr>
                  <w:tcW w:w="652" w:type="dxa"/>
                  <w:vMerge/>
                  <w:tcBorders>
                    <w:bottom w:val="double" w:sz="4" w:space="0" w:color="auto"/>
                    <w:right w:val="double" w:sz="4" w:space="0" w:color="auto"/>
                  </w:tcBorders>
                  <w:shd w:val="clear" w:color="auto" w:fill="E0E0E0"/>
                  <w:vAlign w:val="center"/>
                </w:tcPr>
                <w:p w14:paraId="6FDE2810" w14:textId="77777777" w:rsidR="00CC318F" w:rsidRPr="001A7C01" w:rsidRDefault="00CC318F" w:rsidP="00CC318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38B3D92F" w14:textId="77777777" w:rsidR="00CC318F" w:rsidRPr="001A7C01" w:rsidRDefault="00CC318F" w:rsidP="00CC318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69FC527" w14:textId="77777777" w:rsidR="00CC318F" w:rsidRPr="001A7C01" w:rsidRDefault="00CC318F" w:rsidP="00CC318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A5B4449" w14:textId="77777777" w:rsidR="00CC318F" w:rsidRPr="001A7C01" w:rsidRDefault="00CC318F" w:rsidP="00CC318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3A575333" w14:textId="77777777" w:rsidR="00CC318F" w:rsidRPr="001A7C01" w:rsidRDefault="00CC318F" w:rsidP="00CC318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431FAB96" w14:textId="77777777" w:rsidR="00CC318F" w:rsidRPr="001A7C01" w:rsidRDefault="00CC318F" w:rsidP="00CC318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31066E16" w14:textId="77777777" w:rsidR="00CC318F" w:rsidRPr="001A7C01" w:rsidRDefault="00CC318F" w:rsidP="00CC318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5EBA1E9A" w14:textId="77777777" w:rsidR="00CC318F" w:rsidRPr="001A7C01" w:rsidRDefault="00CC318F" w:rsidP="00CC318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2534E745" w14:textId="77777777" w:rsidR="00CC318F" w:rsidRPr="001A7C01" w:rsidRDefault="00CC318F" w:rsidP="00CC318F">
                  <w:pPr>
                    <w:pStyle w:val="TAH"/>
                    <w:rPr>
                      <w:rFonts w:cs="Arial"/>
                      <w:szCs w:val="18"/>
                      <w:lang w:eastAsia="en-US"/>
                    </w:rPr>
                  </w:pPr>
                  <w:r w:rsidRPr="001A7C01">
                    <w:rPr>
                      <w:rFonts w:cs="Arial"/>
                      <w:szCs w:val="18"/>
                      <w:lang w:eastAsia="en-US"/>
                    </w:rPr>
                    <w:t>7</w:t>
                  </w:r>
                </w:p>
              </w:tc>
            </w:tr>
            <w:tr w:rsidR="00CC318F" w:rsidRPr="001A7C01" w14:paraId="0ACEF39E" w14:textId="77777777" w:rsidTr="00BE2FA4">
              <w:trPr>
                <w:cantSplit/>
                <w:jc w:val="center"/>
              </w:trPr>
              <w:tc>
                <w:tcPr>
                  <w:tcW w:w="652" w:type="dxa"/>
                  <w:tcBorders>
                    <w:top w:val="double" w:sz="4" w:space="0" w:color="auto"/>
                    <w:right w:val="double" w:sz="4" w:space="0" w:color="auto"/>
                  </w:tcBorders>
                  <w:shd w:val="clear" w:color="auto" w:fill="auto"/>
                  <w:vAlign w:val="center"/>
                </w:tcPr>
                <w:p w14:paraId="7C24C64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D6DB5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2A8B0A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C8EDF8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6021E92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0FF95B7A"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C370B8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6C2C47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8F8C5F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CC318F" w:rsidRPr="001A7C01" w14:paraId="31B1B2B4" w14:textId="77777777" w:rsidTr="00BE2FA4">
              <w:trPr>
                <w:cantSplit/>
                <w:jc w:val="center"/>
              </w:trPr>
              <w:tc>
                <w:tcPr>
                  <w:tcW w:w="652" w:type="dxa"/>
                  <w:tcBorders>
                    <w:right w:val="double" w:sz="4" w:space="0" w:color="auto"/>
                  </w:tcBorders>
                  <w:shd w:val="clear" w:color="auto" w:fill="auto"/>
                  <w:vAlign w:val="center"/>
                </w:tcPr>
                <w:p w14:paraId="40649CE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EE560E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70C457B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765C57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565488A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40B00C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52A90AA"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CFC9B9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1E9641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CC318F" w:rsidRPr="001A7C01" w14:paraId="07C855DD" w14:textId="77777777" w:rsidTr="00BE2FA4">
              <w:trPr>
                <w:cantSplit/>
                <w:jc w:val="center"/>
              </w:trPr>
              <w:tc>
                <w:tcPr>
                  <w:tcW w:w="652" w:type="dxa"/>
                  <w:tcBorders>
                    <w:right w:val="double" w:sz="4" w:space="0" w:color="auto"/>
                  </w:tcBorders>
                  <w:shd w:val="clear" w:color="auto" w:fill="auto"/>
                  <w:vAlign w:val="center"/>
                </w:tcPr>
                <w:p w14:paraId="09216FE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2CE692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3A3CEA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E3C01A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F18892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53B34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511978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EEE6BE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BAF868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CC318F" w:rsidRPr="001A7C01" w14:paraId="1650DF99" w14:textId="77777777" w:rsidTr="00BE2FA4">
              <w:trPr>
                <w:cantSplit/>
                <w:jc w:val="center"/>
              </w:trPr>
              <w:tc>
                <w:tcPr>
                  <w:tcW w:w="652" w:type="dxa"/>
                  <w:tcBorders>
                    <w:right w:val="double" w:sz="4" w:space="0" w:color="auto"/>
                  </w:tcBorders>
                  <w:shd w:val="clear" w:color="auto" w:fill="auto"/>
                  <w:vAlign w:val="center"/>
                </w:tcPr>
                <w:p w14:paraId="2B92C5F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38C0936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EE3C2F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2BC455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C135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93F8F9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67414D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E4FF0B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BD2854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CC318F" w:rsidRPr="001A7C01" w14:paraId="31CB90F3" w14:textId="77777777" w:rsidTr="00BE2FA4">
              <w:trPr>
                <w:cantSplit/>
                <w:jc w:val="center"/>
              </w:trPr>
              <w:tc>
                <w:tcPr>
                  <w:tcW w:w="652" w:type="dxa"/>
                  <w:tcBorders>
                    <w:right w:val="double" w:sz="4" w:space="0" w:color="auto"/>
                  </w:tcBorders>
                  <w:shd w:val="clear" w:color="auto" w:fill="auto"/>
                  <w:vAlign w:val="center"/>
                </w:tcPr>
                <w:p w14:paraId="379EB76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5EEE43C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5AA277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BB7FC3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C53554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FC087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6DEB97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797EE9F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14E1B43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CC318F" w:rsidRPr="001A7C01" w14:paraId="40E45592" w14:textId="77777777" w:rsidTr="00BE2FA4">
              <w:trPr>
                <w:cantSplit/>
                <w:jc w:val="center"/>
              </w:trPr>
              <w:tc>
                <w:tcPr>
                  <w:tcW w:w="652" w:type="dxa"/>
                  <w:tcBorders>
                    <w:right w:val="double" w:sz="4" w:space="0" w:color="auto"/>
                  </w:tcBorders>
                  <w:shd w:val="clear" w:color="auto" w:fill="auto"/>
                  <w:vAlign w:val="center"/>
                </w:tcPr>
                <w:p w14:paraId="6984947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4173E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0090FE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6B3213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10D820A"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E426B5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51B9FF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FD3F67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A3B85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CC318F" w:rsidRPr="001A7C01" w14:paraId="6A3E903A" w14:textId="77777777" w:rsidTr="00BE2FA4">
              <w:trPr>
                <w:cantSplit/>
                <w:jc w:val="center"/>
              </w:trPr>
              <w:tc>
                <w:tcPr>
                  <w:tcW w:w="652" w:type="dxa"/>
                  <w:tcBorders>
                    <w:right w:val="double" w:sz="4" w:space="0" w:color="auto"/>
                  </w:tcBorders>
                  <w:shd w:val="clear" w:color="auto" w:fill="auto"/>
                  <w:vAlign w:val="center"/>
                </w:tcPr>
                <w:p w14:paraId="12B3AC1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11DCBC7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5C3765EA"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44DBAC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503D01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E52F41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0F6B329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E804D4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B208943"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CC318F" w:rsidRPr="001A7C01" w14:paraId="3B0E80AF" w14:textId="77777777" w:rsidTr="00BE2FA4">
              <w:trPr>
                <w:cantSplit/>
                <w:jc w:val="center"/>
              </w:trPr>
              <w:tc>
                <w:tcPr>
                  <w:tcW w:w="652" w:type="dxa"/>
                  <w:tcBorders>
                    <w:right w:val="double" w:sz="4" w:space="0" w:color="auto"/>
                  </w:tcBorders>
                  <w:shd w:val="clear" w:color="auto" w:fill="auto"/>
                  <w:vAlign w:val="center"/>
                </w:tcPr>
                <w:p w14:paraId="7D2FE67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31A89A6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C3825F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115C96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DB54B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84EFA4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8E55C4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210DBE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6BD08F1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CC318F" w:rsidRPr="001A7C01" w14:paraId="585717EE" w14:textId="77777777" w:rsidTr="00BE2FA4">
              <w:trPr>
                <w:cantSplit/>
                <w:jc w:val="center"/>
              </w:trPr>
              <w:tc>
                <w:tcPr>
                  <w:tcW w:w="652" w:type="dxa"/>
                  <w:tcBorders>
                    <w:right w:val="double" w:sz="4" w:space="0" w:color="auto"/>
                  </w:tcBorders>
                  <w:shd w:val="clear" w:color="auto" w:fill="auto"/>
                  <w:vAlign w:val="center"/>
                </w:tcPr>
                <w:p w14:paraId="366B81E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562797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DD9C2B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0E9D3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59B271E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2DC81E0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34E97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15ECEB1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03DD8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CC318F" w:rsidRPr="001A7C01" w14:paraId="6079403F" w14:textId="77777777" w:rsidTr="00BE2FA4">
              <w:trPr>
                <w:cantSplit/>
                <w:jc w:val="center"/>
              </w:trPr>
              <w:tc>
                <w:tcPr>
                  <w:tcW w:w="652" w:type="dxa"/>
                  <w:tcBorders>
                    <w:right w:val="double" w:sz="4" w:space="0" w:color="auto"/>
                  </w:tcBorders>
                  <w:shd w:val="clear" w:color="auto" w:fill="auto"/>
                  <w:vAlign w:val="center"/>
                </w:tcPr>
                <w:p w14:paraId="203DD7A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7F872BD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FA9887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5E5CB8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BBCA7D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0F80DC9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9B914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342042E1"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54B28A8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CC318F" w:rsidRPr="001A7C01" w14:paraId="45B5C94D" w14:textId="77777777" w:rsidTr="00BE2FA4">
              <w:trPr>
                <w:cantSplit/>
                <w:jc w:val="center"/>
              </w:trPr>
              <w:tc>
                <w:tcPr>
                  <w:tcW w:w="652" w:type="dxa"/>
                  <w:tcBorders>
                    <w:right w:val="double" w:sz="4" w:space="0" w:color="auto"/>
                  </w:tcBorders>
                  <w:shd w:val="clear" w:color="auto" w:fill="auto"/>
                  <w:vAlign w:val="center"/>
                </w:tcPr>
                <w:p w14:paraId="26A29D9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478532A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BF5075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228345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B6C678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8CCD79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7578DB5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8832D4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B6D287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CC318F" w:rsidRPr="001A7C01" w14:paraId="21925D87" w14:textId="77777777" w:rsidTr="00BE2FA4">
              <w:trPr>
                <w:cantSplit/>
                <w:jc w:val="center"/>
              </w:trPr>
              <w:tc>
                <w:tcPr>
                  <w:tcW w:w="652" w:type="dxa"/>
                  <w:tcBorders>
                    <w:right w:val="double" w:sz="4" w:space="0" w:color="auto"/>
                  </w:tcBorders>
                  <w:shd w:val="clear" w:color="auto" w:fill="auto"/>
                  <w:vAlign w:val="center"/>
                </w:tcPr>
                <w:p w14:paraId="69F85CA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8081A2F"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9E165E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70F06E5"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6688269A"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03DD09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E78FBB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725E604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9A106E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CC318F" w:rsidRPr="001A7C01" w14:paraId="544193B0" w14:textId="77777777" w:rsidTr="00BE2FA4">
              <w:trPr>
                <w:cantSplit/>
                <w:jc w:val="center"/>
              </w:trPr>
              <w:tc>
                <w:tcPr>
                  <w:tcW w:w="652" w:type="dxa"/>
                  <w:tcBorders>
                    <w:right w:val="double" w:sz="4" w:space="0" w:color="auto"/>
                  </w:tcBorders>
                  <w:shd w:val="clear" w:color="auto" w:fill="auto"/>
                  <w:vAlign w:val="center"/>
                </w:tcPr>
                <w:p w14:paraId="071AD1D3"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AF02D9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B1204EC"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5D53B05E"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6EA1EFC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579434B"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8177A86"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27C43E33"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92E400"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CC318F" w:rsidRPr="001A7C01" w14:paraId="3B3E55E1"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2CBAFE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B2869D8"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8714209"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BFF2073"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8C92B4"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E4BC57"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E1A0AE2"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8203933"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73F1CBD" w14:textId="77777777" w:rsidR="00CC318F" w:rsidRPr="001A7C01" w:rsidRDefault="00CC318F" w:rsidP="00CC318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CC318F" w:rsidRPr="001A7C01" w14:paraId="0DD5A35D"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1715CB2"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4FE0F33"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3199FF01"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BD89D48"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016BDC8"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437B676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03B2B77"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8FF6BE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69DAE6D0"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08089365"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7E8EC8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1DC76E7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06E54FCE"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26334863"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186CBA6F"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1E38FE3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B7CEE7B" w14:textId="77777777" w:rsidR="00CC318F" w:rsidRPr="00620D67" w:rsidRDefault="00CC318F" w:rsidP="00CC318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2D59323"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667A973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24E94D35"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C0B3ED1"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6675A972"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4AF26C3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2EE9E6"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FD00DED"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BB2E9C1"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9BE74D7" w14:textId="77777777" w:rsidR="00CC318F" w:rsidRPr="00620D67" w:rsidRDefault="00CC318F" w:rsidP="00CC318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7A95533D" w14:textId="77777777" w:rsidR="00CC318F" w:rsidRPr="00620D67" w:rsidRDefault="00CC318F" w:rsidP="00CC318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DA7440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3D9686B5"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43B87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2091270"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151EA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24640A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1C2AA81A"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B7F9CB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9AC56A6" w14:textId="77777777" w:rsidR="00CC318F" w:rsidRPr="00620D67" w:rsidRDefault="00CC318F" w:rsidP="00CC318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4384F84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F3634D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0574B436"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2BA9CB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C1B76A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4A36113"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ACFD42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020B4D4B"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A0D74B"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3700FB2" w14:textId="77777777" w:rsidR="00CC318F" w:rsidRPr="00620D67" w:rsidRDefault="00CC318F" w:rsidP="00CC318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D16FA0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5825E9E"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15724CAB"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93222CD"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436E129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0CC68A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CD785D0"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233570C7"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543451A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62CE820" w14:textId="77777777" w:rsidR="00CC318F" w:rsidRPr="00620D67" w:rsidRDefault="00CC318F" w:rsidP="00CC318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3D214E1"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D77BBF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007BB521"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CF40B78"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968E226"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7B8805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2C1FFD0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623A6EDF"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6BC5AD8"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32F5F7A5"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12A536E"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FCF584F"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r w:rsidR="00CC318F" w:rsidRPr="001A7C01" w14:paraId="0BE60618" w14:textId="77777777" w:rsidTr="00BE2FA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E07228"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18820BA"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6E5C6DC0"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6AEB4FBD"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05F0290" w14:textId="77777777" w:rsidR="00CC318F" w:rsidRPr="00E86D28" w:rsidRDefault="00CC318F" w:rsidP="00CC318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37F246B9"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648FFD13"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2ECA1E4"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0B4F17" w14:textId="77777777" w:rsidR="00CC318F" w:rsidRPr="00E86D28" w:rsidRDefault="00CC318F" w:rsidP="00CC318F">
                  <w:pPr>
                    <w:pStyle w:val="aa"/>
                    <w:spacing w:after="0"/>
                    <w:jc w:val="center"/>
                    <w:rPr>
                      <w:rFonts w:ascii="Arial" w:eastAsia="Times New Roman" w:hAnsi="Arial" w:cs="Arial"/>
                      <w:sz w:val="16"/>
                      <w:szCs w:val="16"/>
                      <w:highlight w:val="yellow"/>
                      <w:lang w:eastAsia="en-US"/>
                    </w:rPr>
                  </w:pPr>
                </w:p>
              </w:tc>
            </w:tr>
          </w:tbl>
          <w:p w14:paraId="12847DF2" w14:textId="77777777" w:rsidR="00CC318F" w:rsidRDefault="00CC318F" w:rsidP="00CC318F">
            <w:pPr>
              <w:pStyle w:val="a3"/>
              <w:jc w:val="left"/>
              <w:rPr>
                <w:sz w:val="22"/>
              </w:rPr>
            </w:pPr>
          </w:p>
          <w:p w14:paraId="7FE05B5E" w14:textId="77777777" w:rsidR="00CC318F" w:rsidRPr="00551EBF" w:rsidRDefault="00CC318F" w:rsidP="00CC318F">
            <w:pPr>
              <w:pStyle w:val="a3"/>
              <w:jc w:val="left"/>
              <w:rPr>
                <w:sz w:val="22"/>
              </w:rPr>
            </w:pPr>
            <w:r w:rsidRPr="00DA1B4F">
              <w:rPr>
                <w:sz w:val="22"/>
              </w:rPr>
              <w:t xml:space="preserve">Proposal </w:t>
            </w:r>
            <w:r>
              <w:rPr>
                <w:noProof/>
                <w:sz w:val="22"/>
              </w:rPr>
              <w:t>6</w:t>
            </w:r>
            <w:r w:rsidRPr="00DA1B4F">
              <w:rPr>
                <w:sz w:val="22"/>
              </w:rPr>
              <w:t xml:space="preserve">: </w:t>
            </w:r>
            <w:r>
              <w:rPr>
                <w:sz w:val="22"/>
              </w:rPr>
              <w:t>Adopt table 4 as the TBS design to support 16-QAM in UL</w:t>
            </w:r>
            <w:r w:rsidRPr="00DA1B4F">
              <w:rPr>
                <w:sz w:val="22"/>
              </w:rPr>
              <w:t>.</w:t>
            </w:r>
          </w:p>
          <w:p w14:paraId="71341E67" w14:textId="2ADF3EE8" w:rsidR="00940295" w:rsidRDefault="00940295" w:rsidP="0018088A"/>
        </w:tc>
      </w:tr>
      <w:tr w:rsidR="00904BDE" w14:paraId="2278EEC7" w14:textId="77777777" w:rsidTr="007B0206">
        <w:tc>
          <w:tcPr>
            <w:tcW w:w="1838" w:type="dxa"/>
          </w:tcPr>
          <w:p w14:paraId="43EA29B2" w14:textId="7A1A72A4" w:rsidR="00904BDE" w:rsidRDefault="0023044C" w:rsidP="0018088A">
            <w:r>
              <w:rPr>
                <w:rFonts w:hint="eastAsia"/>
              </w:rPr>
              <w:t>[3]</w:t>
            </w:r>
          </w:p>
        </w:tc>
        <w:tc>
          <w:tcPr>
            <w:tcW w:w="7469" w:type="dxa"/>
          </w:tcPr>
          <w:p w14:paraId="47B0547D" w14:textId="77777777" w:rsidR="0023044C" w:rsidRPr="00E33150" w:rsidRDefault="0023044C" w:rsidP="0023044C">
            <w:pPr>
              <w:pStyle w:val="a3"/>
              <w:keepNext/>
            </w:pPr>
            <w:bookmarkStart w:id="8" w:name="_Ref30073272"/>
            <w:r>
              <w:t xml:space="preserve">Table </w:t>
            </w:r>
            <w:fldSimple w:instr=" SEQ Table \* ARABIC ">
              <w:r w:rsidR="000A6F0C">
                <w:rPr>
                  <w:noProof/>
                </w:rPr>
                <w:t>2</w:t>
              </w:r>
            </w:fldSimple>
            <w:bookmarkEnd w:id="8"/>
            <w:r>
              <w:t>. UL TBS table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23044C" w:rsidRPr="001A7C01" w14:paraId="2ABC47B0" w14:textId="77777777" w:rsidTr="00BE2FA4">
              <w:trPr>
                <w:cantSplit/>
                <w:jc w:val="center"/>
              </w:trPr>
              <w:tc>
                <w:tcPr>
                  <w:tcW w:w="620" w:type="dxa"/>
                  <w:vMerge w:val="restart"/>
                  <w:tcBorders>
                    <w:right w:val="double" w:sz="4" w:space="0" w:color="auto"/>
                  </w:tcBorders>
                  <w:shd w:val="clear" w:color="auto" w:fill="E0E0E0"/>
                  <w:vAlign w:val="center"/>
                </w:tcPr>
                <w:p w14:paraId="52A6198C" w14:textId="77777777" w:rsidR="0023044C" w:rsidRPr="001A7C01" w:rsidRDefault="0023044C" w:rsidP="0023044C">
                  <w:pPr>
                    <w:pStyle w:val="TAH"/>
                    <w:rPr>
                      <w:rFonts w:cs="Arial"/>
                      <w:szCs w:val="18"/>
                      <w:lang w:eastAsia="en-US"/>
                    </w:rPr>
                  </w:pPr>
                  <w:r w:rsidRPr="001A7C01">
                    <w:rPr>
                      <w:rFonts w:cs="Arial"/>
                      <w:position w:val="-10"/>
                      <w:szCs w:val="18"/>
                      <w:lang w:eastAsia="en-US"/>
                    </w:rPr>
                    <w:object w:dxaOrig="400" w:dyaOrig="340" w14:anchorId="63ACF1A4">
                      <v:shape id="_x0000_i1034" type="#_x0000_t75" style="width:20pt;height:16pt" o:ole="">
                        <v:imagedata r:id="rId8" o:title=""/>
                      </v:shape>
                      <o:OLEObject Type="Embed" ProgID="Equation.3" ShapeID="_x0000_i1034" DrawAspect="Content" ObjectID="_1665854506" r:id="rId22"/>
                    </w:object>
                  </w:r>
                </w:p>
              </w:tc>
              <w:tc>
                <w:tcPr>
                  <w:tcW w:w="0" w:type="auto"/>
                  <w:gridSpan w:val="8"/>
                  <w:tcBorders>
                    <w:left w:val="double" w:sz="4" w:space="0" w:color="auto"/>
                  </w:tcBorders>
                  <w:shd w:val="clear" w:color="auto" w:fill="E0E0E0"/>
                  <w:vAlign w:val="center"/>
                </w:tcPr>
                <w:p w14:paraId="492EFD68" w14:textId="77777777" w:rsidR="0023044C" w:rsidRPr="001A7C01" w:rsidRDefault="0023044C" w:rsidP="0023044C">
                  <w:pPr>
                    <w:pStyle w:val="TAH"/>
                    <w:rPr>
                      <w:rFonts w:cs="Arial"/>
                      <w:szCs w:val="18"/>
                      <w:lang w:eastAsia="en-US"/>
                    </w:rPr>
                  </w:pPr>
                  <w:r w:rsidRPr="001A7C01">
                    <w:rPr>
                      <w:position w:val="-12"/>
                      <w:lang w:eastAsia="en-US"/>
                    </w:rPr>
                    <w:object w:dxaOrig="340" w:dyaOrig="380" w14:anchorId="7CBF085A">
                      <v:shape id="_x0000_i1035" type="#_x0000_t75" style="width:16pt;height:18.5pt" o:ole="">
                        <v:imagedata r:id="rId10" o:title=""/>
                      </v:shape>
                      <o:OLEObject Type="Embed" ProgID="Equation.DSMT4" ShapeID="_x0000_i1035" DrawAspect="Content" ObjectID="_1665854507" r:id="rId23"/>
                    </w:object>
                  </w:r>
                </w:p>
              </w:tc>
            </w:tr>
            <w:tr w:rsidR="0023044C" w:rsidRPr="001A7C01" w14:paraId="49AB97A1" w14:textId="77777777" w:rsidTr="00BE2FA4">
              <w:trPr>
                <w:cantSplit/>
                <w:jc w:val="center"/>
              </w:trPr>
              <w:tc>
                <w:tcPr>
                  <w:tcW w:w="620" w:type="dxa"/>
                  <w:vMerge/>
                  <w:tcBorders>
                    <w:bottom w:val="double" w:sz="4" w:space="0" w:color="auto"/>
                    <w:right w:val="double" w:sz="4" w:space="0" w:color="auto"/>
                  </w:tcBorders>
                  <w:shd w:val="clear" w:color="auto" w:fill="E0E0E0"/>
                  <w:vAlign w:val="center"/>
                </w:tcPr>
                <w:p w14:paraId="1416FAAA" w14:textId="77777777" w:rsidR="0023044C" w:rsidRPr="001A7C01" w:rsidRDefault="0023044C" w:rsidP="0023044C">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09B096C" w14:textId="77777777" w:rsidR="0023044C" w:rsidRPr="001A7C01" w:rsidRDefault="0023044C" w:rsidP="0023044C">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6C560E1" w14:textId="77777777" w:rsidR="0023044C" w:rsidRPr="001A7C01" w:rsidRDefault="0023044C" w:rsidP="0023044C">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D22801D" w14:textId="77777777" w:rsidR="0023044C" w:rsidRPr="001A7C01" w:rsidRDefault="0023044C" w:rsidP="0023044C">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F99B358" w14:textId="77777777" w:rsidR="0023044C" w:rsidRPr="001A7C01" w:rsidRDefault="0023044C" w:rsidP="0023044C">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6823CDD" w14:textId="77777777" w:rsidR="0023044C" w:rsidRPr="001A7C01" w:rsidRDefault="0023044C" w:rsidP="0023044C">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D65DAE6" w14:textId="77777777" w:rsidR="0023044C" w:rsidRPr="001A7C01" w:rsidRDefault="0023044C" w:rsidP="0023044C">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78BAA0E" w14:textId="77777777" w:rsidR="0023044C" w:rsidRPr="001A7C01" w:rsidRDefault="0023044C" w:rsidP="0023044C">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407C8B5" w14:textId="77777777" w:rsidR="0023044C" w:rsidRPr="001A7C01" w:rsidRDefault="0023044C" w:rsidP="0023044C">
                  <w:pPr>
                    <w:pStyle w:val="TAH"/>
                    <w:rPr>
                      <w:rFonts w:cs="Arial"/>
                      <w:szCs w:val="18"/>
                      <w:lang w:eastAsia="en-US"/>
                    </w:rPr>
                  </w:pPr>
                  <w:r w:rsidRPr="001A7C01">
                    <w:rPr>
                      <w:rFonts w:cs="Arial"/>
                      <w:szCs w:val="18"/>
                      <w:lang w:eastAsia="en-US"/>
                    </w:rPr>
                    <w:t>7</w:t>
                  </w:r>
                </w:p>
              </w:tc>
            </w:tr>
            <w:tr w:rsidR="0023044C" w:rsidRPr="001A7C01" w14:paraId="40AA2C79" w14:textId="77777777" w:rsidTr="00BE2FA4">
              <w:trPr>
                <w:cantSplit/>
                <w:jc w:val="center"/>
              </w:trPr>
              <w:tc>
                <w:tcPr>
                  <w:tcW w:w="620" w:type="dxa"/>
                  <w:tcBorders>
                    <w:top w:val="double" w:sz="4" w:space="0" w:color="auto"/>
                    <w:right w:val="double" w:sz="4" w:space="0" w:color="auto"/>
                  </w:tcBorders>
                  <w:shd w:val="clear" w:color="auto" w:fill="auto"/>
                  <w:vAlign w:val="center"/>
                </w:tcPr>
                <w:p w14:paraId="56E4C71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21B6A1C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68789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20E77FB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C1B6C5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73173B4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5D4A540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786A22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306A30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23044C" w:rsidRPr="001A7C01" w14:paraId="70109674" w14:textId="77777777" w:rsidTr="00BE2FA4">
              <w:trPr>
                <w:cantSplit/>
                <w:jc w:val="center"/>
              </w:trPr>
              <w:tc>
                <w:tcPr>
                  <w:tcW w:w="620" w:type="dxa"/>
                  <w:tcBorders>
                    <w:right w:val="double" w:sz="4" w:space="0" w:color="auto"/>
                  </w:tcBorders>
                  <w:shd w:val="clear" w:color="auto" w:fill="auto"/>
                  <w:vAlign w:val="center"/>
                </w:tcPr>
                <w:p w14:paraId="5B78F65F"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4A90813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24BADC2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F9B7EB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7B59B43B"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B6435A4"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6AB85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F2D7F7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F80177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23044C" w:rsidRPr="001A7C01" w14:paraId="2ABEEF8B" w14:textId="77777777" w:rsidTr="00BE2FA4">
              <w:trPr>
                <w:cantSplit/>
                <w:jc w:val="center"/>
              </w:trPr>
              <w:tc>
                <w:tcPr>
                  <w:tcW w:w="620" w:type="dxa"/>
                  <w:tcBorders>
                    <w:right w:val="double" w:sz="4" w:space="0" w:color="auto"/>
                  </w:tcBorders>
                  <w:shd w:val="clear" w:color="auto" w:fill="auto"/>
                  <w:vAlign w:val="center"/>
                </w:tcPr>
                <w:p w14:paraId="4768CDC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1AAA81C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A41F4F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6F5F14E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DB28B3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5944D0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55C8D7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AAAF7D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BF32AD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23044C" w:rsidRPr="001A7C01" w14:paraId="78660F27" w14:textId="77777777" w:rsidTr="00BE2FA4">
              <w:trPr>
                <w:cantSplit/>
                <w:jc w:val="center"/>
              </w:trPr>
              <w:tc>
                <w:tcPr>
                  <w:tcW w:w="620" w:type="dxa"/>
                  <w:tcBorders>
                    <w:right w:val="double" w:sz="4" w:space="0" w:color="auto"/>
                  </w:tcBorders>
                  <w:shd w:val="clear" w:color="auto" w:fill="auto"/>
                  <w:vAlign w:val="center"/>
                </w:tcPr>
                <w:p w14:paraId="79F869E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4A02DA6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A811FB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76A9C2A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99E974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41F5C3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220508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CBE935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626C52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23044C" w:rsidRPr="001A7C01" w14:paraId="1D2912BE" w14:textId="77777777" w:rsidTr="00BE2FA4">
              <w:trPr>
                <w:cantSplit/>
                <w:jc w:val="center"/>
              </w:trPr>
              <w:tc>
                <w:tcPr>
                  <w:tcW w:w="620" w:type="dxa"/>
                  <w:tcBorders>
                    <w:right w:val="double" w:sz="4" w:space="0" w:color="auto"/>
                  </w:tcBorders>
                  <w:shd w:val="clear" w:color="auto" w:fill="auto"/>
                  <w:vAlign w:val="center"/>
                </w:tcPr>
                <w:p w14:paraId="7E604EE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FBF674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CE90E2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D059A4"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B0BA50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C7873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9C0CBF"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62A1D034"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74BD4C6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23044C" w:rsidRPr="001A7C01" w14:paraId="2BAEAAF9" w14:textId="77777777" w:rsidTr="00BE2FA4">
              <w:trPr>
                <w:cantSplit/>
                <w:jc w:val="center"/>
              </w:trPr>
              <w:tc>
                <w:tcPr>
                  <w:tcW w:w="620" w:type="dxa"/>
                  <w:tcBorders>
                    <w:right w:val="double" w:sz="4" w:space="0" w:color="auto"/>
                  </w:tcBorders>
                  <w:shd w:val="clear" w:color="auto" w:fill="auto"/>
                  <w:vAlign w:val="center"/>
                </w:tcPr>
                <w:p w14:paraId="4BC0B84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3B6B1B1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6FA44C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2C50F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312AFE0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9612F4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05EDE7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288DC0F"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76F161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23044C" w:rsidRPr="001A7C01" w14:paraId="640E9992" w14:textId="77777777" w:rsidTr="00BE2FA4">
              <w:trPr>
                <w:cantSplit/>
                <w:jc w:val="center"/>
              </w:trPr>
              <w:tc>
                <w:tcPr>
                  <w:tcW w:w="620" w:type="dxa"/>
                  <w:tcBorders>
                    <w:right w:val="double" w:sz="4" w:space="0" w:color="auto"/>
                  </w:tcBorders>
                  <w:shd w:val="clear" w:color="auto" w:fill="auto"/>
                  <w:vAlign w:val="center"/>
                </w:tcPr>
                <w:p w14:paraId="66E1E4A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30DBE7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50FFB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B6E446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043141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867573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F89485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0A94BBB"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9CB372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23044C" w:rsidRPr="001A7C01" w14:paraId="0D746449" w14:textId="77777777" w:rsidTr="00BE2FA4">
              <w:trPr>
                <w:cantSplit/>
                <w:jc w:val="center"/>
              </w:trPr>
              <w:tc>
                <w:tcPr>
                  <w:tcW w:w="620" w:type="dxa"/>
                  <w:tcBorders>
                    <w:right w:val="double" w:sz="4" w:space="0" w:color="auto"/>
                  </w:tcBorders>
                  <w:shd w:val="clear" w:color="auto" w:fill="auto"/>
                  <w:vAlign w:val="center"/>
                </w:tcPr>
                <w:p w14:paraId="1F2652C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1C43575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E7B834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4367CAE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FDFDBC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9FF55A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6385EB5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3A161B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012F44F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23044C" w:rsidRPr="001A7C01" w14:paraId="4B37C2DE" w14:textId="77777777" w:rsidTr="00BE2FA4">
              <w:trPr>
                <w:cantSplit/>
                <w:jc w:val="center"/>
              </w:trPr>
              <w:tc>
                <w:tcPr>
                  <w:tcW w:w="620" w:type="dxa"/>
                  <w:tcBorders>
                    <w:right w:val="double" w:sz="4" w:space="0" w:color="auto"/>
                  </w:tcBorders>
                  <w:shd w:val="clear" w:color="auto" w:fill="auto"/>
                  <w:vAlign w:val="center"/>
                </w:tcPr>
                <w:p w14:paraId="453807BB"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118D73A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7A9AA03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902247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23CECA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64E8D5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E912CE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62758DA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52C784A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23044C" w:rsidRPr="001A7C01" w14:paraId="0B581FBB" w14:textId="77777777" w:rsidTr="00BE2FA4">
              <w:trPr>
                <w:cantSplit/>
                <w:jc w:val="center"/>
              </w:trPr>
              <w:tc>
                <w:tcPr>
                  <w:tcW w:w="620" w:type="dxa"/>
                  <w:tcBorders>
                    <w:right w:val="double" w:sz="4" w:space="0" w:color="auto"/>
                  </w:tcBorders>
                  <w:shd w:val="clear" w:color="auto" w:fill="auto"/>
                  <w:vAlign w:val="center"/>
                </w:tcPr>
                <w:p w14:paraId="353BA93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4CD6C83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66CCCDA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59F9BB4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C91B30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C8E34D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68EDEE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4209E48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10904FF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23044C" w:rsidRPr="001A7C01" w14:paraId="2DCF9179" w14:textId="77777777" w:rsidTr="00BE2FA4">
              <w:trPr>
                <w:cantSplit/>
                <w:jc w:val="center"/>
              </w:trPr>
              <w:tc>
                <w:tcPr>
                  <w:tcW w:w="620" w:type="dxa"/>
                  <w:tcBorders>
                    <w:right w:val="double" w:sz="4" w:space="0" w:color="auto"/>
                  </w:tcBorders>
                  <w:shd w:val="clear" w:color="auto" w:fill="auto"/>
                  <w:vAlign w:val="center"/>
                </w:tcPr>
                <w:p w14:paraId="4EC6057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1DCCEA2C"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9404D16"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2DA1A3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42B6B1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0B75DE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3599D13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68FB04B6"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0F0B80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23044C" w:rsidRPr="001A7C01" w14:paraId="47E24869" w14:textId="77777777" w:rsidTr="00BE2FA4">
              <w:trPr>
                <w:cantSplit/>
                <w:jc w:val="center"/>
              </w:trPr>
              <w:tc>
                <w:tcPr>
                  <w:tcW w:w="620" w:type="dxa"/>
                  <w:tcBorders>
                    <w:right w:val="double" w:sz="4" w:space="0" w:color="auto"/>
                  </w:tcBorders>
                  <w:shd w:val="clear" w:color="auto" w:fill="auto"/>
                  <w:vAlign w:val="center"/>
                </w:tcPr>
                <w:p w14:paraId="0F0C8EA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FC9446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52915B"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559F0F1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121C86"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BDD2B9B"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0EDE9481"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BF3DF6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5CD166E"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23044C" w:rsidRPr="001A7C01" w14:paraId="343E67FC" w14:textId="77777777" w:rsidTr="00BE2FA4">
              <w:trPr>
                <w:cantSplit/>
                <w:jc w:val="center"/>
              </w:trPr>
              <w:tc>
                <w:tcPr>
                  <w:tcW w:w="620" w:type="dxa"/>
                  <w:tcBorders>
                    <w:right w:val="double" w:sz="4" w:space="0" w:color="auto"/>
                  </w:tcBorders>
                  <w:shd w:val="clear" w:color="auto" w:fill="auto"/>
                  <w:vAlign w:val="center"/>
                </w:tcPr>
                <w:p w14:paraId="4F00C4C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B8AD27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B867C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087253FA"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50C5C0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6632AFC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418EA3E9"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1832FF15"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77708F82"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23044C" w:rsidRPr="001A7C01" w14:paraId="3411BD0F"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280ED4"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0CDC483"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0F8CC34"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03BEAF0D"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454E362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647F5080"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402767"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F345948"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6520836" w14:textId="77777777" w:rsidR="0023044C" w:rsidRPr="001A7C01" w:rsidRDefault="0023044C" w:rsidP="0023044C">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23044C" w:rsidRPr="001A7C01" w14:paraId="48EAEEB7"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78EC031"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2A6FE62D"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21DE260A"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6266115E"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00B524C9"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050DA22"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8CD1D25"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E41517"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C0A0EEA"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33322847"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D4B5CC"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15</w:t>
                  </w:r>
                </w:p>
              </w:tc>
              <w:tc>
                <w:tcPr>
                  <w:tcW w:w="0" w:type="auto"/>
                  <w:tcBorders>
                    <w:top w:val="single" w:sz="4" w:space="0" w:color="auto"/>
                    <w:left w:val="double" w:sz="4" w:space="0" w:color="auto"/>
                    <w:bottom w:val="single" w:sz="4" w:space="0" w:color="auto"/>
                    <w:right w:val="single" w:sz="4" w:space="0" w:color="auto"/>
                  </w:tcBorders>
                  <w:vAlign w:val="center"/>
                </w:tcPr>
                <w:p w14:paraId="364F52B7"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1C24F6D9"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11E976E"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1DA4446F"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1E21843"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9C99630"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5936CBA" w14:textId="77777777" w:rsidR="0023044C" w:rsidRPr="00162EF9" w:rsidRDefault="0023044C" w:rsidP="0023044C">
                  <w:pPr>
                    <w:pStyle w:val="aa"/>
                    <w:spacing w:after="0"/>
                    <w:jc w:val="center"/>
                    <w:rPr>
                      <w:rFonts w:ascii="Arial" w:hAnsi="Arial" w:cs="Arial"/>
                      <w:color w:val="FF0000"/>
                      <w:sz w:val="16"/>
                      <w:szCs w:val="16"/>
                    </w:rPr>
                  </w:pPr>
                  <w:r>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3BF0BBC"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3D70A844"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64004BC"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01026B14"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4D29C61"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C62555"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029308FF"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DCCCD51"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4ED7C7D"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75CD8CA4"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99697C"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29D34DD1"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5F419F6"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094C35E"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617AE31"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5823463"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7F20A8B5"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2F5136E"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EF71730"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8415711"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B5FDB7"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71C574DB"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A5D19D4"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50B497C1"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B2EBABA"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BE55D4"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42EF5AD7"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37CC61D"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4C948D7"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8FC0ECA"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D01514"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11F2E508"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20F889"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6EEB66B9"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57D0C7EF"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F92F80F"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4443484B"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4392E00"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0A69E28"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0E0414"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F38CE"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333970DB"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4929DA"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47D76C65"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E6638DE"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2A07A76"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186C43B"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A22CA3A"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B4CECB"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6DF7CF"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C888EC" w14:textId="77777777" w:rsidR="0023044C" w:rsidRPr="00162EF9" w:rsidRDefault="0023044C" w:rsidP="0023044C">
                  <w:pPr>
                    <w:pStyle w:val="aa"/>
                    <w:spacing w:after="0"/>
                    <w:jc w:val="center"/>
                    <w:rPr>
                      <w:rFonts w:ascii="Arial" w:hAnsi="Arial" w:cs="Arial"/>
                      <w:color w:val="FF0000"/>
                      <w:sz w:val="16"/>
                      <w:szCs w:val="16"/>
                    </w:rPr>
                  </w:pPr>
                </w:p>
              </w:tc>
            </w:tr>
            <w:tr w:rsidR="0023044C" w:rsidRPr="001A7C01" w14:paraId="3E1ADB94" w14:textId="77777777" w:rsidTr="00BE2FA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DAB5CB6" w14:textId="77777777" w:rsidR="0023044C" w:rsidRPr="00162EF9" w:rsidRDefault="0023044C" w:rsidP="0023044C">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72107776"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7CC3DB01"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0B5C05C"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57A13ACC"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F5998D9" w14:textId="77777777" w:rsidR="0023044C" w:rsidRPr="00162EF9" w:rsidRDefault="0023044C" w:rsidP="0023044C">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B49A1FD"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D822A1" w14:textId="77777777" w:rsidR="0023044C" w:rsidRPr="00162EF9" w:rsidRDefault="0023044C" w:rsidP="0023044C">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B54B69" w14:textId="77777777" w:rsidR="0023044C" w:rsidRPr="00162EF9" w:rsidRDefault="0023044C" w:rsidP="0023044C">
                  <w:pPr>
                    <w:pStyle w:val="aa"/>
                    <w:spacing w:after="0"/>
                    <w:jc w:val="center"/>
                    <w:rPr>
                      <w:rFonts w:ascii="Arial" w:hAnsi="Arial" w:cs="Arial"/>
                      <w:color w:val="FF0000"/>
                      <w:sz w:val="16"/>
                      <w:szCs w:val="16"/>
                    </w:rPr>
                  </w:pPr>
                </w:p>
              </w:tc>
            </w:tr>
          </w:tbl>
          <w:p w14:paraId="27668DD7" w14:textId="77777777" w:rsidR="0023044C" w:rsidRDefault="0023044C" w:rsidP="0023044C"/>
          <w:p w14:paraId="245C391D" w14:textId="77777777" w:rsidR="0023044C" w:rsidRDefault="0023044C" w:rsidP="0023044C">
            <w:pPr>
              <w:rPr>
                <w:b/>
                <w:bCs/>
                <w:noProof/>
                <w:lang w:eastAsia="en-GB"/>
              </w:rPr>
            </w:pPr>
            <w:r>
              <w:rPr>
                <w:b/>
                <w:bCs/>
                <w:noProof/>
                <w:lang w:eastAsia="en-GB"/>
              </w:rPr>
              <w:t xml:space="preserve">Proposal 13: Keep all existing MCS values in the TBS table and extend the TBS table to support 16-QAM. The TBS table for UL 16-QAM is given </w:t>
            </w:r>
            <w:r w:rsidRPr="00276D4B">
              <w:rPr>
                <w:b/>
                <w:bCs/>
                <w:noProof/>
                <w:lang w:eastAsia="en-GB"/>
              </w:rPr>
              <w:t xml:space="preserve">in </w:t>
            </w:r>
            <w:r w:rsidRPr="00276D4B">
              <w:rPr>
                <w:b/>
                <w:bCs/>
                <w:noProof/>
                <w:lang w:eastAsia="en-GB"/>
              </w:rPr>
              <w:fldChar w:fldCharType="begin"/>
            </w:r>
            <w:r w:rsidRPr="00276D4B">
              <w:rPr>
                <w:b/>
                <w:bCs/>
                <w:noProof/>
                <w:lang w:eastAsia="en-GB"/>
              </w:rPr>
              <w:instrText xml:space="preserve"> REF _Ref30073272 \h  \* MERGEFORMAT </w:instrText>
            </w:r>
            <w:r w:rsidRPr="00276D4B">
              <w:rPr>
                <w:b/>
                <w:bCs/>
                <w:noProof/>
                <w:lang w:eastAsia="en-GB"/>
              </w:rPr>
            </w:r>
            <w:r w:rsidRPr="00276D4B">
              <w:rPr>
                <w:b/>
                <w:bCs/>
                <w:noProof/>
                <w:lang w:eastAsia="en-GB"/>
              </w:rPr>
              <w:fldChar w:fldCharType="separate"/>
            </w:r>
            <w:r w:rsidR="000A6F0C" w:rsidRPr="000A6F0C">
              <w:rPr>
                <w:b/>
              </w:rPr>
              <w:t xml:space="preserve">Table </w:t>
            </w:r>
            <w:r w:rsidR="000A6F0C" w:rsidRPr="000A6F0C">
              <w:rPr>
                <w:b/>
                <w:noProof/>
              </w:rPr>
              <w:t>2</w:t>
            </w:r>
            <w:r w:rsidRPr="00276D4B">
              <w:rPr>
                <w:b/>
                <w:bCs/>
                <w:noProof/>
                <w:lang w:eastAsia="en-GB"/>
              </w:rPr>
              <w:fldChar w:fldCharType="end"/>
            </w:r>
            <w:r>
              <w:rPr>
                <w:b/>
                <w:bCs/>
                <w:noProof/>
                <w:lang w:eastAsia="en-GB"/>
              </w:rPr>
              <w:t>.</w:t>
            </w:r>
          </w:p>
          <w:p w14:paraId="094E78B2" w14:textId="77777777" w:rsidR="00904BDE" w:rsidRPr="002840BB" w:rsidRDefault="00904BDE" w:rsidP="0018088A"/>
        </w:tc>
      </w:tr>
      <w:tr w:rsidR="007B0206" w14:paraId="09C235D4" w14:textId="77777777" w:rsidTr="007B0206">
        <w:tc>
          <w:tcPr>
            <w:tcW w:w="1838" w:type="dxa"/>
          </w:tcPr>
          <w:p w14:paraId="699776DB" w14:textId="018930C9" w:rsidR="007B0206" w:rsidRDefault="00406F7D" w:rsidP="0018088A">
            <w:r>
              <w:rPr>
                <w:rFonts w:hint="eastAsia"/>
              </w:rPr>
              <w:lastRenderedPageBreak/>
              <w:t>[4]</w:t>
            </w:r>
          </w:p>
        </w:tc>
        <w:tc>
          <w:tcPr>
            <w:tcW w:w="7469" w:type="dxa"/>
          </w:tcPr>
          <w:p w14:paraId="2303882C" w14:textId="77777777" w:rsidR="00406F7D" w:rsidRDefault="00406F7D" w:rsidP="00406F7D">
            <w:pPr>
              <w:rPr>
                <w:b/>
                <w:i/>
                <w:sz w:val="20"/>
              </w:rPr>
            </w:pPr>
            <w:r>
              <w:rPr>
                <w:b/>
                <w:i/>
                <w:sz w:val="20"/>
              </w:rPr>
              <w:t>Proposal 10: For UL 16QAM, TBS table can be extended to up to 2536 bits for each I</w:t>
            </w:r>
            <w:r>
              <w:rPr>
                <w:b/>
                <w:i/>
                <w:sz w:val="20"/>
                <w:vertAlign w:val="subscript"/>
              </w:rPr>
              <w:t>RU</w:t>
            </w:r>
            <w:r>
              <w:rPr>
                <w:b/>
                <w:i/>
                <w:sz w:val="20"/>
              </w:rPr>
              <w:t>.</w:t>
            </w:r>
          </w:p>
          <w:p w14:paraId="3F60E6C5" w14:textId="77777777" w:rsidR="00406F7D" w:rsidRDefault="00406F7D" w:rsidP="00406F7D">
            <w:pPr>
              <w:rPr>
                <w:b/>
                <w:i/>
                <w:sz w:val="20"/>
              </w:rPr>
            </w:pPr>
          </w:p>
          <w:p w14:paraId="0381F55A" w14:textId="77777777" w:rsidR="00406F7D" w:rsidRDefault="00406F7D" w:rsidP="00406F7D">
            <w:pPr>
              <w:jc w:val="center"/>
              <w:rPr>
                <w:lang w:eastAsia="zh-CN"/>
              </w:rPr>
            </w:pPr>
            <w:r>
              <w:rPr>
                <w:sz w:val="20"/>
              </w:rPr>
              <w:t>Table 6: TBS table for UL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83"/>
              <w:gridCol w:w="572"/>
              <w:gridCol w:w="572"/>
              <w:gridCol w:w="572"/>
              <w:gridCol w:w="928"/>
              <w:gridCol w:w="572"/>
              <w:gridCol w:w="928"/>
              <w:gridCol w:w="572"/>
            </w:tblGrid>
            <w:tr w:rsidR="00406F7D" w14:paraId="53815420" w14:textId="77777777" w:rsidTr="00BE2FA4">
              <w:trPr>
                <w:cantSplit/>
                <w:jc w:val="center"/>
              </w:trPr>
              <w:tc>
                <w:tcPr>
                  <w:tcW w:w="637" w:type="dxa"/>
                  <w:vMerge w:val="restart"/>
                  <w:tcBorders>
                    <w:right w:val="double" w:sz="4" w:space="0" w:color="auto"/>
                  </w:tcBorders>
                  <w:shd w:val="clear" w:color="auto" w:fill="E0E0E0"/>
                  <w:vAlign w:val="center"/>
                </w:tcPr>
                <w:p w14:paraId="2BAE32BF" w14:textId="77777777" w:rsidR="00406F7D" w:rsidRDefault="00406F7D" w:rsidP="00406F7D">
                  <w:pPr>
                    <w:pStyle w:val="TAH"/>
                    <w:rPr>
                      <w:rFonts w:cs="Arial"/>
                      <w:szCs w:val="18"/>
                      <w:lang w:eastAsia="en-US"/>
                    </w:rPr>
                  </w:pPr>
                  <w:r>
                    <w:rPr>
                      <w:rFonts w:cs="Arial"/>
                      <w:noProof/>
                      <w:position w:val="-10"/>
                      <w:szCs w:val="18"/>
                      <w:lang w:val="en-US" w:eastAsia="zh-CN"/>
                    </w:rPr>
                    <w:drawing>
                      <wp:inline distT="0" distB="0" distL="0" distR="0" wp14:anchorId="6AB33B9B" wp14:editId="79029E45">
                        <wp:extent cx="267335" cy="207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7335" cy="207010"/>
                                </a:xfrm>
                                <a:prstGeom prst="rect">
                                  <a:avLst/>
                                </a:prstGeom>
                                <a:noFill/>
                                <a:ln>
                                  <a:noFill/>
                                </a:ln>
                              </pic:spPr>
                            </pic:pic>
                          </a:graphicData>
                        </a:graphic>
                      </wp:inline>
                    </w:drawing>
                  </w:r>
                </w:p>
              </w:tc>
              <w:tc>
                <w:tcPr>
                  <w:tcW w:w="0" w:type="auto"/>
                  <w:gridSpan w:val="8"/>
                  <w:tcBorders>
                    <w:left w:val="double" w:sz="4" w:space="0" w:color="auto"/>
                  </w:tcBorders>
                  <w:shd w:val="clear" w:color="auto" w:fill="E0E0E0"/>
                  <w:vAlign w:val="center"/>
                </w:tcPr>
                <w:p w14:paraId="54DD93F0" w14:textId="77777777" w:rsidR="00406F7D" w:rsidRDefault="00406F7D" w:rsidP="00406F7D">
                  <w:pPr>
                    <w:pStyle w:val="TAH"/>
                    <w:rPr>
                      <w:rFonts w:cs="Arial"/>
                      <w:szCs w:val="18"/>
                      <w:lang w:eastAsia="en-US"/>
                    </w:rPr>
                  </w:pPr>
                  <w:r>
                    <w:rPr>
                      <w:position w:val="-12"/>
                      <w:lang w:eastAsia="en-US"/>
                    </w:rPr>
                    <w:object w:dxaOrig="438" w:dyaOrig="438" w14:anchorId="0721493E">
                      <v:shape id="_x0000_i1036" type="#_x0000_t75" style="width:22pt;height:22pt" o:ole="">
                        <v:imagedata r:id="rId20" o:title=""/>
                      </v:shape>
                      <o:OLEObject Type="Embed" ProgID="Equation.DSMT4" ShapeID="_x0000_i1036" DrawAspect="Content" ObjectID="_1665854508" r:id="rId24"/>
                    </w:object>
                  </w:r>
                </w:p>
              </w:tc>
            </w:tr>
            <w:tr w:rsidR="00406F7D" w14:paraId="76314C15" w14:textId="77777777" w:rsidTr="00BE2FA4">
              <w:trPr>
                <w:cantSplit/>
                <w:jc w:val="center"/>
              </w:trPr>
              <w:tc>
                <w:tcPr>
                  <w:tcW w:w="637" w:type="dxa"/>
                  <w:vMerge/>
                  <w:tcBorders>
                    <w:bottom w:val="double" w:sz="4" w:space="0" w:color="auto"/>
                    <w:right w:val="double" w:sz="4" w:space="0" w:color="auto"/>
                  </w:tcBorders>
                  <w:shd w:val="clear" w:color="auto" w:fill="E0E0E0"/>
                  <w:vAlign w:val="center"/>
                </w:tcPr>
                <w:p w14:paraId="238525B8" w14:textId="77777777" w:rsidR="00406F7D" w:rsidRDefault="00406F7D" w:rsidP="00406F7D">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604D25E" w14:textId="77777777" w:rsidR="00406F7D" w:rsidRDefault="00406F7D" w:rsidP="00406F7D">
                  <w:pPr>
                    <w:pStyle w:val="TAH"/>
                    <w:rPr>
                      <w:rFonts w:cs="Arial"/>
                      <w:szCs w:val="18"/>
                      <w:lang w:eastAsia="en-US"/>
                    </w:rPr>
                  </w:pPr>
                  <w:r>
                    <w:rPr>
                      <w:rFonts w:cs="Arial"/>
                      <w:szCs w:val="18"/>
                      <w:lang w:eastAsia="en-US"/>
                    </w:rPr>
                    <w:t>0</w:t>
                  </w:r>
                </w:p>
              </w:tc>
              <w:tc>
                <w:tcPr>
                  <w:tcW w:w="0" w:type="auto"/>
                  <w:tcBorders>
                    <w:bottom w:val="double" w:sz="4" w:space="0" w:color="auto"/>
                  </w:tcBorders>
                  <w:shd w:val="clear" w:color="auto" w:fill="E0E0E0"/>
                  <w:vAlign w:val="center"/>
                </w:tcPr>
                <w:p w14:paraId="420747C6"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1</w:t>
                  </w:r>
                </w:p>
              </w:tc>
              <w:tc>
                <w:tcPr>
                  <w:tcW w:w="0" w:type="auto"/>
                  <w:tcBorders>
                    <w:bottom w:val="double" w:sz="4" w:space="0" w:color="auto"/>
                  </w:tcBorders>
                  <w:shd w:val="clear" w:color="auto" w:fill="E0E0E0"/>
                  <w:vAlign w:val="center"/>
                </w:tcPr>
                <w:p w14:paraId="2C5958CA"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2</w:t>
                  </w:r>
                </w:p>
              </w:tc>
              <w:tc>
                <w:tcPr>
                  <w:tcW w:w="0" w:type="auto"/>
                  <w:tcBorders>
                    <w:bottom w:val="double" w:sz="4" w:space="0" w:color="auto"/>
                  </w:tcBorders>
                  <w:shd w:val="clear" w:color="auto" w:fill="E0E0E0"/>
                  <w:vAlign w:val="center"/>
                </w:tcPr>
                <w:p w14:paraId="7AAFF966"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3</w:t>
                  </w:r>
                </w:p>
              </w:tc>
              <w:tc>
                <w:tcPr>
                  <w:tcW w:w="0" w:type="auto"/>
                  <w:tcBorders>
                    <w:bottom w:val="double" w:sz="4" w:space="0" w:color="auto"/>
                  </w:tcBorders>
                  <w:shd w:val="clear" w:color="auto" w:fill="E0E0E0"/>
                  <w:vAlign w:val="center"/>
                </w:tcPr>
                <w:p w14:paraId="4BFFAADA"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4</w:t>
                  </w:r>
                </w:p>
              </w:tc>
              <w:tc>
                <w:tcPr>
                  <w:tcW w:w="0" w:type="auto"/>
                  <w:tcBorders>
                    <w:bottom w:val="double" w:sz="4" w:space="0" w:color="auto"/>
                  </w:tcBorders>
                  <w:shd w:val="clear" w:color="auto" w:fill="E0E0E0"/>
                  <w:vAlign w:val="center"/>
                </w:tcPr>
                <w:p w14:paraId="2A4A3D25"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5</w:t>
                  </w:r>
                </w:p>
              </w:tc>
              <w:tc>
                <w:tcPr>
                  <w:tcW w:w="0" w:type="auto"/>
                  <w:tcBorders>
                    <w:bottom w:val="double" w:sz="4" w:space="0" w:color="auto"/>
                  </w:tcBorders>
                  <w:shd w:val="clear" w:color="auto" w:fill="E0E0E0"/>
                  <w:vAlign w:val="center"/>
                </w:tcPr>
                <w:p w14:paraId="7D188702"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6</w:t>
                  </w:r>
                </w:p>
              </w:tc>
              <w:tc>
                <w:tcPr>
                  <w:tcW w:w="0" w:type="auto"/>
                  <w:tcBorders>
                    <w:bottom w:val="double" w:sz="4" w:space="0" w:color="auto"/>
                  </w:tcBorders>
                  <w:shd w:val="clear" w:color="auto" w:fill="E0E0E0"/>
                  <w:vAlign w:val="center"/>
                </w:tcPr>
                <w:p w14:paraId="31005E60" w14:textId="77777777" w:rsidR="00406F7D" w:rsidRDefault="00406F7D" w:rsidP="00406F7D">
                  <w:pPr>
                    <w:pStyle w:val="TAH"/>
                    <w:rPr>
                      <w:rFonts w:eastAsiaTheme="minorEastAsia" w:cs="Arial"/>
                      <w:szCs w:val="18"/>
                      <w:lang w:eastAsia="zh-CN"/>
                    </w:rPr>
                  </w:pPr>
                  <w:r>
                    <w:rPr>
                      <w:rFonts w:eastAsiaTheme="minorEastAsia" w:cs="Arial" w:hint="eastAsia"/>
                      <w:szCs w:val="18"/>
                      <w:lang w:eastAsia="zh-CN"/>
                    </w:rPr>
                    <w:t>7</w:t>
                  </w:r>
                </w:p>
              </w:tc>
            </w:tr>
            <w:tr w:rsidR="00406F7D" w14:paraId="66AD7D0A" w14:textId="77777777" w:rsidTr="00BE2FA4">
              <w:trPr>
                <w:cantSplit/>
                <w:jc w:val="center"/>
              </w:trPr>
              <w:tc>
                <w:tcPr>
                  <w:tcW w:w="637" w:type="dxa"/>
                  <w:tcBorders>
                    <w:top w:val="double" w:sz="4" w:space="0" w:color="auto"/>
                    <w:right w:val="double" w:sz="4" w:space="0" w:color="auto"/>
                  </w:tcBorders>
                  <w:shd w:val="clear" w:color="auto" w:fill="auto"/>
                  <w:vAlign w:val="center"/>
                </w:tcPr>
                <w:p w14:paraId="5C40BF3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tcBorders>
                  <w:vAlign w:val="center"/>
                </w:tcPr>
                <w:p w14:paraId="3AF43E9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tcBorders>
                  <w:vAlign w:val="center"/>
                </w:tcPr>
                <w:p w14:paraId="471183F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tcBorders>
                  <w:vAlign w:val="center"/>
                </w:tcPr>
                <w:p w14:paraId="05FF75A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tcBorders>
                  <w:vAlign w:val="center"/>
                </w:tcPr>
                <w:p w14:paraId="3451CEA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tcBorders>
                  <w:vAlign w:val="center"/>
                </w:tcPr>
                <w:p w14:paraId="4172AD7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tcBorders>
                  <w:vAlign w:val="center"/>
                </w:tcPr>
                <w:p w14:paraId="6775C0A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152</w:t>
                  </w:r>
                </w:p>
              </w:tc>
              <w:tc>
                <w:tcPr>
                  <w:tcW w:w="0" w:type="auto"/>
                  <w:tcBorders>
                    <w:top w:val="double" w:sz="4" w:space="0" w:color="auto"/>
                  </w:tcBorders>
                  <w:vAlign w:val="center"/>
                </w:tcPr>
                <w:p w14:paraId="2B6C2A9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tcBorders>
                    <w:top w:val="double" w:sz="4" w:space="0" w:color="auto"/>
                  </w:tcBorders>
                  <w:vAlign w:val="center"/>
                </w:tcPr>
                <w:p w14:paraId="6FA9F87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r>
            <w:tr w:rsidR="00406F7D" w14:paraId="4686BB84" w14:textId="77777777" w:rsidTr="00BE2FA4">
              <w:trPr>
                <w:cantSplit/>
                <w:jc w:val="center"/>
              </w:trPr>
              <w:tc>
                <w:tcPr>
                  <w:tcW w:w="637" w:type="dxa"/>
                  <w:tcBorders>
                    <w:right w:val="double" w:sz="4" w:space="0" w:color="auto"/>
                  </w:tcBorders>
                  <w:shd w:val="clear" w:color="auto" w:fill="auto"/>
                  <w:vAlign w:val="center"/>
                </w:tcPr>
                <w:p w14:paraId="28A2CF1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w:t>
                  </w:r>
                </w:p>
              </w:tc>
              <w:tc>
                <w:tcPr>
                  <w:tcW w:w="0" w:type="auto"/>
                  <w:tcBorders>
                    <w:left w:val="double" w:sz="4" w:space="0" w:color="auto"/>
                  </w:tcBorders>
                  <w:vAlign w:val="center"/>
                </w:tcPr>
                <w:p w14:paraId="08EE57E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24</w:t>
                  </w:r>
                </w:p>
              </w:tc>
              <w:tc>
                <w:tcPr>
                  <w:tcW w:w="0" w:type="auto"/>
                  <w:vAlign w:val="center"/>
                </w:tcPr>
                <w:p w14:paraId="3AAF108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56</w:t>
                  </w:r>
                </w:p>
              </w:tc>
              <w:tc>
                <w:tcPr>
                  <w:tcW w:w="0" w:type="auto"/>
                  <w:vAlign w:val="center"/>
                </w:tcPr>
                <w:p w14:paraId="6919320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88</w:t>
                  </w:r>
                </w:p>
              </w:tc>
              <w:tc>
                <w:tcPr>
                  <w:tcW w:w="0" w:type="auto"/>
                  <w:vAlign w:val="center"/>
                </w:tcPr>
                <w:p w14:paraId="06A1187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144</w:t>
                  </w:r>
                </w:p>
              </w:tc>
              <w:tc>
                <w:tcPr>
                  <w:tcW w:w="0" w:type="auto"/>
                  <w:vAlign w:val="center"/>
                </w:tcPr>
                <w:p w14:paraId="6D34C34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176</w:t>
                  </w:r>
                </w:p>
              </w:tc>
              <w:tc>
                <w:tcPr>
                  <w:tcW w:w="0" w:type="auto"/>
                  <w:vAlign w:val="center"/>
                </w:tcPr>
                <w:p w14:paraId="1C35700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vAlign w:val="center"/>
                </w:tcPr>
                <w:p w14:paraId="4916F37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1087D86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344</w:t>
                  </w:r>
                </w:p>
              </w:tc>
            </w:tr>
            <w:tr w:rsidR="00406F7D" w14:paraId="2C530408" w14:textId="77777777" w:rsidTr="00BE2FA4">
              <w:trPr>
                <w:cantSplit/>
                <w:jc w:val="center"/>
              </w:trPr>
              <w:tc>
                <w:tcPr>
                  <w:tcW w:w="637" w:type="dxa"/>
                  <w:tcBorders>
                    <w:right w:val="double" w:sz="4" w:space="0" w:color="auto"/>
                  </w:tcBorders>
                  <w:shd w:val="clear" w:color="auto" w:fill="auto"/>
                  <w:vAlign w:val="center"/>
                </w:tcPr>
                <w:p w14:paraId="39D4A2B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w:t>
                  </w:r>
                </w:p>
              </w:tc>
              <w:tc>
                <w:tcPr>
                  <w:tcW w:w="0" w:type="auto"/>
                  <w:tcBorders>
                    <w:left w:val="double" w:sz="4" w:space="0" w:color="auto"/>
                  </w:tcBorders>
                  <w:vAlign w:val="center"/>
                </w:tcPr>
                <w:p w14:paraId="2D728E8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w:t>
                  </w:r>
                </w:p>
              </w:tc>
              <w:tc>
                <w:tcPr>
                  <w:tcW w:w="0" w:type="auto"/>
                  <w:vAlign w:val="center"/>
                </w:tcPr>
                <w:p w14:paraId="1ED1F72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72</w:t>
                  </w:r>
                </w:p>
              </w:tc>
              <w:tc>
                <w:tcPr>
                  <w:tcW w:w="0" w:type="auto"/>
                  <w:vAlign w:val="center"/>
                </w:tcPr>
                <w:p w14:paraId="7802880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144</w:t>
                  </w:r>
                </w:p>
              </w:tc>
              <w:tc>
                <w:tcPr>
                  <w:tcW w:w="0" w:type="auto"/>
                  <w:vAlign w:val="center"/>
                </w:tcPr>
                <w:p w14:paraId="1429429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176</w:t>
                  </w:r>
                </w:p>
              </w:tc>
              <w:tc>
                <w:tcPr>
                  <w:tcW w:w="0" w:type="auto"/>
                  <w:vAlign w:val="center"/>
                </w:tcPr>
                <w:p w14:paraId="0DED8BB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vAlign w:val="center"/>
                </w:tcPr>
                <w:p w14:paraId="6D1640B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09BDF77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57CB464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424</w:t>
                  </w:r>
                </w:p>
              </w:tc>
            </w:tr>
            <w:tr w:rsidR="00406F7D" w14:paraId="0D72368D" w14:textId="77777777" w:rsidTr="00BE2FA4">
              <w:trPr>
                <w:cantSplit/>
                <w:jc w:val="center"/>
              </w:trPr>
              <w:tc>
                <w:tcPr>
                  <w:tcW w:w="637" w:type="dxa"/>
                  <w:tcBorders>
                    <w:right w:val="double" w:sz="4" w:space="0" w:color="auto"/>
                  </w:tcBorders>
                  <w:shd w:val="clear" w:color="auto" w:fill="auto"/>
                  <w:vAlign w:val="center"/>
                </w:tcPr>
                <w:p w14:paraId="07CE674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w:t>
                  </w:r>
                </w:p>
              </w:tc>
              <w:tc>
                <w:tcPr>
                  <w:tcW w:w="0" w:type="auto"/>
                  <w:tcBorders>
                    <w:left w:val="double" w:sz="4" w:space="0" w:color="auto"/>
                  </w:tcBorders>
                  <w:vAlign w:val="center"/>
                </w:tcPr>
                <w:p w14:paraId="145C9D0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40</w:t>
                  </w:r>
                </w:p>
              </w:tc>
              <w:tc>
                <w:tcPr>
                  <w:tcW w:w="0" w:type="auto"/>
                  <w:vAlign w:val="center"/>
                </w:tcPr>
                <w:p w14:paraId="4001030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104</w:t>
                  </w:r>
                </w:p>
              </w:tc>
              <w:tc>
                <w:tcPr>
                  <w:tcW w:w="0" w:type="auto"/>
                  <w:vAlign w:val="center"/>
                </w:tcPr>
                <w:p w14:paraId="01DD726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176</w:t>
                  </w:r>
                </w:p>
              </w:tc>
              <w:tc>
                <w:tcPr>
                  <w:tcW w:w="0" w:type="auto"/>
                  <w:vAlign w:val="center"/>
                </w:tcPr>
                <w:p w14:paraId="277A3A2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vAlign w:val="center"/>
                </w:tcPr>
                <w:p w14:paraId="17168DA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5744AD6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00BC7C8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440</w:t>
                  </w:r>
                </w:p>
              </w:tc>
              <w:tc>
                <w:tcPr>
                  <w:tcW w:w="0" w:type="auto"/>
                  <w:vAlign w:val="center"/>
                </w:tcPr>
                <w:p w14:paraId="5A01ADB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568</w:t>
                  </w:r>
                </w:p>
              </w:tc>
            </w:tr>
            <w:tr w:rsidR="00406F7D" w14:paraId="516DB5DA" w14:textId="77777777" w:rsidTr="00BE2FA4">
              <w:trPr>
                <w:cantSplit/>
                <w:jc w:val="center"/>
              </w:trPr>
              <w:tc>
                <w:tcPr>
                  <w:tcW w:w="637" w:type="dxa"/>
                  <w:tcBorders>
                    <w:right w:val="double" w:sz="4" w:space="0" w:color="auto"/>
                  </w:tcBorders>
                  <w:shd w:val="clear" w:color="auto" w:fill="auto"/>
                  <w:vAlign w:val="center"/>
                </w:tcPr>
                <w:p w14:paraId="71A381D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w:t>
                  </w:r>
                </w:p>
              </w:tc>
              <w:tc>
                <w:tcPr>
                  <w:tcW w:w="0" w:type="auto"/>
                  <w:tcBorders>
                    <w:left w:val="double" w:sz="4" w:space="0" w:color="auto"/>
                  </w:tcBorders>
                  <w:vAlign w:val="center"/>
                </w:tcPr>
                <w:p w14:paraId="28B8B49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56</w:t>
                  </w:r>
                </w:p>
              </w:tc>
              <w:tc>
                <w:tcPr>
                  <w:tcW w:w="0" w:type="auto"/>
                  <w:vAlign w:val="center"/>
                </w:tcPr>
                <w:p w14:paraId="50F4505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120</w:t>
                  </w:r>
                </w:p>
              </w:tc>
              <w:tc>
                <w:tcPr>
                  <w:tcW w:w="0" w:type="auto"/>
                  <w:vAlign w:val="center"/>
                </w:tcPr>
                <w:p w14:paraId="47BA9A0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vAlign w:val="center"/>
                </w:tcPr>
                <w:p w14:paraId="5CB4E85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234363D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6B594AE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408</w:t>
                  </w:r>
                </w:p>
              </w:tc>
              <w:tc>
                <w:tcPr>
                  <w:tcW w:w="0" w:type="auto"/>
                  <w:vAlign w:val="center"/>
                </w:tcPr>
                <w:p w14:paraId="5B9C458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552</w:t>
                  </w:r>
                </w:p>
              </w:tc>
              <w:tc>
                <w:tcPr>
                  <w:tcW w:w="0" w:type="auto"/>
                  <w:vAlign w:val="center"/>
                </w:tcPr>
                <w:p w14:paraId="1525425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696</w:t>
                  </w:r>
                </w:p>
              </w:tc>
            </w:tr>
            <w:tr w:rsidR="00406F7D" w14:paraId="62B8BB5D" w14:textId="77777777" w:rsidTr="00BE2FA4">
              <w:trPr>
                <w:cantSplit/>
                <w:jc w:val="center"/>
              </w:trPr>
              <w:tc>
                <w:tcPr>
                  <w:tcW w:w="637" w:type="dxa"/>
                  <w:tcBorders>
                    <w:right w:val="double" w:sz="4" w:space="0" w:color="auto"/>
                  </w:tcBorders>
                  <w:shd w:val="clear" w:color="auto" w:fill="auto"/>
                  <w:vAlign w:val="center"/>
                </w:tcPr>
                <w:p w14:paraId="78E64E4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w:t>
                  </w:r>
                </w:p>
              </w:tc>
              <w:tc>
                <w:tcPr>
                  <w:tcW w:w="0" w:type="auto"/>
                  <w:tcBorders>
                    <w:left w:val="double" w:sz="4" w:space="0" w:color="auto"/>
                  </w:tcBorders>
                  <w:vAlign w:val="center"/>
                </w:tcPr>
                <w:p w14:paraId="3655CAB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72</w:t>
                  </w:r>
                </w:p>
              </w:tc>
              <w:tc>
                <w:tcPr>
                  <w:tcW w:w="0" w:type="auto"/>
                  <w:vAlign w:val="center"/>
                </w:tcPr>
                <w:p w14:paraId="144EAEE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144</w:t>
                  </w:r>
                </w:p>
              </w:tc>
              <w:tc>
                <w:tcPr>
                  <w:tcW w:w="0" w:type="auto"/>
                  <w:vAlign w:val="center"/>
                </w:tcPr>
                <w:p w14:paraId="2999181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224</w:t>
                  </w:r>
                </w:p>
              </w:tc>
              <w:tc>
                <w:tcPr>
                  <w:tcW w:w="0" w:type="auto"/>
                  <w:vAlign w:val="center"/>
                </w:tcPr>
                <w:p w14:paraId="713DA5A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6508270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424</w:t>
                  </w:r>
                </w:p>
              </w:tc>
              <w:tc>
                <w:tcPr>
                  <w:tcW w:w="0" w:type="auto"/>
                  <w:vAlign w:val="center"/>
                </w:tcPr>
                <w:p w14:paraId="04CEC01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504</w:t>
                  </w:r>
                </w:p>
              </w:tc>
              <w:tc>
                <w:tcPr>
                  <w:tcW w:w="0" w:type="auto"/>
                  <w:vAlign w:val="center"/>
                </w:tcPr>
                <w:p w14:paraId="0AAD00B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680</w:t>
                  </w:r>
                </w:p>
              </w:tc>
              <w:tc>
                <w:tcPr>
                  <w:tcW w:w="0" w:type="auto"/>
                  <w:vAlign w:val="center"/>
                </w:tcPr>
                <w:p w14:paraId="2A0025D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872</w:t>
                  </w:r>
                </w:p>
              </w:tc>
            </w:tr>
            <w:tr w:rsidR="00406F7D" w14:paraId="10F65B17" w14:textId="77777777" w:rsidTr="00BE2FA4">
              <w:trPr>
                <w:cantSplit/>
                <w:jc w:val="center"/>
              </w:trPr>
              <w:tc>
                <w:tcPr>
                  <w:tcW w:w="637" w:type="dxa"/>
                  <w:tcBorders>
                    <w:right w:val="double" w:sz="4" w:space="0" w:color="auto"/>
                  </w:tcBorders>
                  <w:shd w:val="clear" w:color="auto" w:fill="auto"/>
                  <w:vAlign w:val="center"/>
                </w:tcPr>
                <w:p w14:paraId="63F8CE3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w:t>
                  </w:r>
                </w:p>
              </w:tc>
              <w:tc>
                <w:tcPr>
                  <w:tcW w:w="0" w:type="auto"/>
                  <w:tcBorders>
                    <w:left w:val="double" w:sz="4" w:space="0" w:color="auto"/>
                  </w:tcBorders>
                  <w:vAlign w:val="center"/>
                </w:tcPr>
                <w:p w14:paraId="5B0B7E8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6302C30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176</w:t>
                  </w:r>
                </w:p>
              </w:tc>
              <w:tc>
                <w:tcPr>
                  <w:tcW w:w="0" w:type="auto"/>
                  <w:vAlign w:val="center"/>
                </w:tcPr>
                <w:p w14:paraId="7C00111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299DB39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392</w:t>
                  </w:r>
                </w:p>
              </w:tc>
              <w:tc>
                <w:tcPr>
                  <w:tcW w:w="0" w:type="auto"/>
                  <w:vAlign w:val="center"/>
                </w:tcPr>
                <w:p w14:paraId="21FFA64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504</w:t>
                  </w:r>
                </w:p>
              </w:tc>
              <w:tc>
                <w:tcPr>
                  <w:tcW w:w="0" w:type="auto"/>
                  <w:vAlign w:val="center"/>
                </w:tcPr>
                <w:p w14:paraId="679A1C3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600</w:t>
                  </w:r>
                </w:p>
              </w:tc>
              <w:tc>
                <w:tcPr>
                  <w:tcW w:w="0" w:type="auto"/>
                  <w:vAlign w:val="center"/>
                </w:tcPr>
                <w:p w14:paraId="1E39A64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808</w:t>
                  </w:r>
                </w:p>
              </w:tc>
              <w:tc>
                <w:tcPr>
                  <w:tcW w:w="0" w:type="auto"/>
                  <w:vAlign w:val="center"/>
                </w:tcPr>
                <w:p w14:paraId="24ACB70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1032</w:t>
                  </w:r>
                </w:p>
              </w:tc>
            </w:tr>
            <w:tr w:rsidR="00406F7D" w14:paraId="028207AB" w14:textId="77777777" w:rsidTr="00BE2FA4">
              <w:trPr>
                <w:cantSplit/>
                <w:jc w:val="center"/>
              </w:trPr>
              <w:tc>
                <w:tcPr>
                  <w:tcW w:w="637" w:type="dxa"/>
                  <w:tcBorders>
                    <w:right w:val="double" w:sz="4" w:space="0" w:color="auto"/>
                  </w:tcBorders>
                  <w:shd w:val="clear" w:color="auto" w:fill="auto"/>
                  <w:vAlign w:val="center"/>
                </w:tcPr>
                <w:p w14:paraId="5611492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w:t>
                  </w:r>
                </w:p>
              </w:tc>
              <w:tc>
                <w:tcPr>
                  <w:tcW w:w="0" w:type="auto"/>
                  <w:tcBorders>
                    <w:left w:val="double" w:sz="4" w:space="0" w:color="auto"/>
                  </w:tcBorders>
                  <w:vAlign w:val="center"/>
                </w:tcPr>
                <w:p w14:paraId="702F9E0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104</w:t>
                  </w:r>
                </w:p>
              </w:tc>
              <w:tc>
                <w:tcPr>
                  <w:tcW w:w="0" w:type="auto"/>
                  <w:vAlign w:val="center"/>
                </w:tcPr>
                <w:p w14:paraId="6DCD617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224</w:t>
                  </w:r>
                </w:p>
              </w:tc>
              <w:tc>
                <w:tcPr>
                  <w:tcW w:w="0" w:type="auto"/>
                  <w:vAlign w:val="center"/>
                </w:tcPr>
                <w:p w14:paraId="7B2192B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520620A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472</w:t>
                  </w:r>
                </w:p>
              </w:tc>
              <w:tc>
                <w:tcPr>
                  <w:tcW w:w="0" w:type="auto"/>
                  <w:vAlign w:val="center"/>
                </w:tcPr>
                <w:p w14:paraId="501FFDC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584</w:t>
                  </w:r>
                </w:p>
              </w:tc>
              <w:tc>
                <w:tcPr>
                  <w:tcW w:w="0" w:type="auto"/>
                  <w:vAlign w:val="center"/>
                </w:tcPr>
                <w:p w14:paraId="7657F4A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712</w:t>
                  </w:r>
                </w:p>
              </w:tc>
              <w:tc>
                <w:tcPr>
                  <w:tcW w:w="0" w:type="auto"/>
                  <w:vAlign w:val="center"/>
                </w:tcPr>
                <w:p w14:paraId="2752062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968</w:t>
                  </w:r>
                </w:p>
              </w:tc>
              <w:tc>
                <w:tcPr>
                  <w:tcW w:w="0" w:type="auto"/>
                  <w:vAlign w:val="center"/>
                </w:tcPr>
                <w:p w14:paraId="10C2213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1224</w:t>
                  </w:r>
                </w:p>
              </w:tc>
            </w:tr>
            <w:tr w:rsidR="00406F7D" w14:paraId="7A4CA22C" w14:textId="77777777" w:rsidTr="00BE2FA4">
              <w:trPr>
                <w:cantSplit/>
                <w:jc w:val="center"/>
              </w:trPr>
              <w:tc>
                <w:tcPr>
                  <w:tcW w:w="637" w:type="dxa"/>
                  <w:tcBorders>
                    <w:right w:val="double" w:sz="4" w:space="0" w:color="auto"/>
                  </w:tcBorders>
                  <w:shd w:val="clear" w:color="auto" w:fill="auto"/>
                  <w:vAlign w:val="center"/>
                </w:tcPr>
                <w:p w14:paraId="516CCAD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w:t>
                  </w:r>
                </w:p>
              </w:tc>
              <w:tc>
                <w:tcPr>
                  <w:tcW w:w="0" w:type="auto"/>
                  <w:tcBorders>
                    <w:left w:val="double" w:sz="4" w:space="0" w:color="auto"/>
                  </w:tcBorders>
                  <w:vAlign w:val="center"/>
                </w:tcPr>
                <w:p w14:paraId="55AD876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120</w:t>
                  </w:r>
                </w:p>
              </w:tc>
              <w:tc>
                <w:tcPr>
                  <w:tcW w:w="0" w:type="auto"/>
                  <w:vAlign w:val="center"/>
                </w:tcPr>
                <w:p w14:paraId="7D302BD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256</w:t>
                  </w:r>
                </w:p>
              </w:tc>
              <w:tc>
                <w:tcPr>
                  <w:tcW w:w="0" w:type="auto"/>
                  <w:vAlign w:val="center"/>
                </w:tcPr>
                <w:p w14:paraId="3C0FDF5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392</w:t>
                  </w:r>
                </w:p>
              </w:tc>
              <w:tc>
                <w:tcPr>
                  <w:tcW w:w="0" w:type="auto"/>
                  <w:vAlign w:val="center"/>
                </w:tcPr>
                <w:p w14:paraId="47F87BB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536</w:t>
                  </w:r>
                </w:p>
              </w:tc>
              <w:tc>
                <w:tcPr>
                  <w:tcW w:w="0" w:type="auto"/>
                  <w:vAlign w:val="center"/>
                </w:tcPr>
                <w:p w14:paraId="22AE737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680</w:t>
                  </w:r>
                </w:p>
              </w:tc>
              <w:tc>
                <w:tcPr>
                  <w:tcW w:w="0" w:type="auto"/>
                  <w:vAlign w:val="center"/>
                </w:tcPr>
                <w:p w14:paraId="19909C9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808</w:t>
                  </w:r>
                </w:p>
              </w:tc>
              <w:tc>
                <w:tcPr>
                  <w:tcW w:w="0" w:type="auto"/>
                  <w:vAlign w:val="center"/>
                </w:tcPr>
                <w:p w14:paraId="5BD3DFBC"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1096</w:t>
                  </w:r>
                </w:p>
              </w:tc>
              <w:tc>
                <w:tcPr>
                  <w:tcW w:w="0" w:type="auto"/>
                  <w:vAlign w:val="center"/>
                </w:tcPr>
                <w:p w14:paraId="6A3B26C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1384</w:t>
                  </w:r>
                </w:p>
              </w:tc>
            </w:tr>
            <w:tr w:rsidR="00406F7D" w14:paraId="16911DB8" w14:textId="77777777" w:rsidTr="00BE2FA4">
              <w:trPr>
                <w:cantSplit/>
                <w:jc w:val="center"/>
              </w:trPr>
              <w:tc>
                <w:tcPr>
                  <w:tcW w:w="637" w:type="dxa"/>
                  <w:tcBorders>
                    <w:right w:val="double" w:sz="4" w:space="0" w:color="auto"/>
                  </w:tcBorders>
                  <w:shd w:val="clear" w:color="auto" w:fill="auto"/>
                  <w:vAlign w:val="center"/>
                </w:tcPr>
                <w:p w14:paraId="68F65D0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9</w:t>
                  </w:r>
                </w:p>
              </w:tc>
              <w:tc>
                <w:tcPr>
                  <w:tcW w:w="0" w:type="auto"/>
                  <w:tcBorders>
                    <w:left w:val="double" w:sz="4" w:space="0" w:color="auto"/>
                  </w:tcBorders>
                  <w:vAlign w:val="center"/>
                </w:tcPr>
                <w:p w14:paraId="4E5CD1A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136</w:t>
                  </w:r>
                </w:p>
              </w:tc>
              <w:tc>
                <w:tcPr>
                  <w:tcW w:w="0" w:type="auto"/>
                  <w:vAlign w:val="center"/>
                </w:tcPr>
                <w:p w14:paraId="59E3DF4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296</w:t>
                  </w:r>
                </w:p>
              </w:tc>
              <w:tc>
                <w:tcPr>
                  <w:tcW w:w="0" w:type="auto"/>
                  <w:vAlign w:val="center"/>
                </w:tcPr>
                <w:p w14:paraId="15F9074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456</w:t>
                  </w:r>
                </w:p>
              </w:tc>
              <w:tc>
                <w:tcPr>
                  <w:tcW w:w="0" w:type="auto"/>
                  <w:vAlign w:val="center"/>
                </w:tcPr>
                <w:p w14:paraId="0D97EA0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616</w:t>
                  </w:r>
                </w:p>
              </w:tc>
              <w:tc>
                <w:tcPr>
                  <w:tcW w:w="0" w:type="auto"/>
                  <w:vAlign w:val="center"/>
                </w:tcPr>
                <w:p w14:paraId="17FA0F3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776</w:t>
                  </w:r>
                </w:p>
              </w:tc>
              <w:tc>
                <w:tcPr>
                  <w:tcW w:w="0" w:type="auto"/>
                  <w:vAlign w:val="center"/>
                </w:tcPr>
                <w:p w14:paraId="6F25C64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936</w:t>
                  </w:r>
                </w:p>
              </w:tc>
              <w:tc>
                <w:tcPr>
                  <w:tcW w:w="0" w:type="auto"/>
                  <w:vAlign w:val="center"/>
                </w:tcPr>
                <w:p w14:paraId="17349F2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1256</w:t>
                  </w:r>
                </w:p>
              </w:tc>
              <w:tc>
                <w:tcPr>
                  <w:tcW w:w="0" w:type="auto"/>
                  <w:vAlign w:val="center"/>
                </w:tcPr>
                <w:p w14:paraId="58CB9E9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1544</w:t>
                  </w:r>
                </w:p>
              </w:tc>
            </w:tr>
            <w:tr w:rsidR="00406F7D" w14:paraId="345832FC" w14:textId="77777777" w:rsidTr="00BE2FA4">
              <w:trPr>
                <w:cantSplit/>
                <w:jc w:val="center"/>
              </w:trPr>
              <w:tc>
                <w:tcPr>
                  <w:tcW w:w="637" w:type="dxa"/>
                  <w:tcBorders>
                    <w:right w:val="double" w:sz="4" w:space="0" w:color="auto"/>
                  </w:tcBorders>
                  <w:shd w:val="clear" w:color="auto" w:fill="auto"/>
                  <w:vAlign w:val="center"/>
                </w:tcPr>
                <w:p w14:paraId="582DDB2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w:t>
                  </w:r>
                </w:p>
              </w:tc>
              <w:tc>
                <w:tcPr>
                  <w:tcW w:w="0" w:type="auto"/>
                  <w:tcBorders>
                    <w:left w:val="double" w:sz="4" w:space="0" w:color="auto"/>
                  </w:tcBorders>
                  <w:vAlign w:val="center"/>
                </w:tcPr>
                <w:p w14:paraId="723D7A0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144</w:t>
                  </w:r>
                </w:p>
              </w:tc>
              <w:tc>
                <w:tcPr>
                  <w:tcW w:w="0" w:type="auto"/>
                  <w:vAlign w:val="center"/>
                </w:tcPr>
                <w:p w14:paraId="3B7F38F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328</w:t>
                  </w:r>
                </w:p>
              </w:tc>
              <w:tc>
                <w:tcPr>
                  <w:tcW w:w="0" w:type="auto"/>
                  <w:vAlign w:val="center"/>
                </w:tcPr>
                <w:p w14:paraId="1AB9D85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504</w:t>
                  </w:r>
                </w:p>
              </w:tc>
              <w:tc>
                <w:tcPr>
                  <w:tcW w:w="0" w:type="auto"/>
                  <w:vAlign w:val="center"/>
                </w:tcPr>
                <w:p w14:paraId="66AC5AD0"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680</w:t>
                  </w:r>
                </w:p>
              </w:tc>
              <w:tc>
                <w:tcPr>
                  <w:tcW w:w="0" w:type="auto"/>
                  <w:vAlign w:val="center"/>
                </w:tcPr>
                <w:p w14:paraId="7D24D10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872</w:t>
                  </w:r>
                </w:p>
              </w:tc>
              <w:tc>
                <w:tcPr>
                  <w:tcW w:w="0" w:type="auto"/>
                  <w:vAlign w:val="center"/>
                </w:tcPr>
                <w:p w14:paraId="0873CFD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1032</w:t>
                  </w:r>
                </w:p>
              </w:tc>
              <w:tc>
                <w:tcPr>
                  <w:tcW w:w="0" w:type="auto"/>
                  <w:vAlign w:val="center"/>
                </w:tcPr>
                <w:p w14:paraId="5DFA0E5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1384</w:t>
                  </w:r>
                </w:p>
              </w:tc>
              <w:tc>
                <w:tcPr>
                  <w:tcW w:w="0" w:type="auto"/>
                  <w:vAlign w:val="center"/>
                </w:tcPr>
                <w:p w14:paraId="5D056DF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1736</w:t>
                  </w:r>
                </w:p>
              </w:tc>
            </w:tr>
            <w:tr w:rsidR="00406F7D" w14:paraId="29E993FA" w14:textId="77777777" w:rsidTr="00BE2FA4">
              <w:trPr>
                <w:cantSplit/>
                <w:jc w:val="center"/>
              </w:trPr>
              <w:tc>
                <w:tcPr>
                  <w:tcW w:w="637" w:type="dxa"/>
                  <w:tcBorders>
                    <w:right w:val="double" w:sz="4" w:space="0" w:color="auto"/>
                  </w:tcBorders>
                  <w:shd w:val="clear" w:color="auto" w:fill="auto"/>
                  <w:vAlign w:val="center"/>
                </w:tcPr>
                <w:p w14:paraId="36A8C55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11</w:t>
                  </w:r>
                </w:p>
              </w:tc>
              <w:tc>
                <w:tcPr>
                  <w:tcW w:w="0" w:type="auto"/>
                  <w:tcBorders>
                    <w:left w:val="double" w:sz="4" w:space="0" w:color="auto"/>
                  </w:tcBorders>
                  <w:vAlign w:val="center"/>
                </w:tcPr>
                <w:p w14:paraId="03A8562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176</w:t>
                  </w:r>
                </w:p>
              </w:tc>
              <w:tc>
                <w:tcPr>
                  <w:tcW w:w="0" w:type="auto"/>
                  <w:vAlign w:val="center"/>
                </w:tcPr>
                <w:p w14:paraId="6BFD058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376</w:t>
                  </w:r>
                </w:p>
              </w:tc>
              <w:tc>
                <w:tcPr>
                  <w:tcW w:w="0" w:type="auto"/>
                  <w:vAlign w:val="center"/>
                </w:tcPr>
                <w:p w14:paraId="64CB030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584</w:t>
                  </w:r>
                </w:p>
              </w:tc>
              <w:tc>
                <w:tcPr>
                  <w:tcW w:w="0" w:type="auto"/>
                  <w:vAlign w:val="center"/>
                </w:tcPr>
                <w:p w14:paraId="5B4134A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776</w:t>
                  </w:r>
                </w:p>
              </w:tc>
              <w:tc>
                <w:tcPr>
                  <w:tcW w:w="0" w:type="auto"/>
                  <w:vAlign w:val="center"/>
                </w:tcPr>
                <w:p w14:paraId="6F8D110D"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1000</w:t>
                  </w:r>
                </w:p>
              </w:tc>
              <w:tc>
                <w:tcPr>
                  <w:tcW w:w="0" w:type="auto"/>
                  <w:vAlign w:val="center"/>
                </w:tcPr>
                <w:p w14:paraId="11D416A3"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1192</w:t>
                  </w:r>
                </w:p>
              </w:tc>
              <w:tc>
                <w:tcPr>
                  <w:tcW w:w="0" w:type="auto"/>
                  <w:vAlign w:val="center"/>
                </w:tcPr>
                <w:p w14:paraId="107528E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1608</w:t>
                  </w:r>
                </w:p>
              </w:tc>
              <w:tc>
                <w:tcPr>
                  <w:tcW w:w="0" w:type="auto"/>
                  <w:vAlign w:val="center"/>
                </w:tcPr>
                <w:p w14:paraId="79AE2C6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2024</w:t>
                  </w:r>
                </w:p>
              </w:tc>
            </w:tr>
            <w:tr w:rsidR="00406F7D" w14:paraId="1ACF30FF" w14:textId="77777777" w:rsidTr="00BE2FA4">
              <w:trPr>
                <w:cantSplit/>
                <w:jc w:val="center"/>
              </w:trPr>
              <w:tc>
                <w:tcPr>
                  <w:tcW w:w="637" w:type="dxa"/>
                  <w:tcBorders>
                    <w:right w:val="double" w:sz="4" w:space="0" w:color="auto"/>
                  </w:tcBorders>
                  <w:shd w:val="clear" w:color="auto" w:fill="auto"/>
                  <w:vAlign w:val="center"/>
                </w:tcPr>
                <w:p w14:paraId="00DEB8B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w:t>
                  </w:r>
                </w:p>
              </w:tc>
              <w:tc>
                <w:tcPr>
                  <w:tcW w:w="0" w:type="auto"/>
                  <w:tcBorders>
                    <w:left w:val="double" w:sz="4" w:space="0" w:color="auto"/>
                  </w:tcBorders>
                  <w:vAlign w:val="center"/>
                </w:tcPr>
                <w:p w14:paraId="7B60DE4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208</w:t>
                  </w:r>
                </w:p>
              </w:tc>
              <w:tc>
                <w:tcPr>
                  <w:tcW w:w="0" w:type="auto"/>
                  <w:vAlign w:val="center"/>
                </w:tcPr>
                <w:p w14:paraId="4E3B500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440</w:t>
                  </w:r>
                </w:p>
              </w:tc>
              <w:tc>
                <w:tcPr>
                  <w:tcW w:w="0" w:type="auto"/>
                  <w:vAlign w:val="center"/>
                </w:tcPr>
                <w:p w14:paraId="547A485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680</w:t>
                  </w:r>
                </w:p>
              </w:tc>
              <w:tc>
                <w:tcPr>
                  <w:tcW w:w="0" w:type="auto"/>
                  <w:vAlign w:val="center"/>
                </w:tcPr>
                <w:p w14:paraId="723691CA"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904</w:t>
                  </w:r>
                </w:p>
              </w:tc>
              <w:tc>
                <w:tcPr>
                  <w:tcW w:w="0" w:type="auto"/>
                  <w:vAlign w:val="center"/>
                </w:tcPr>
                <w:p w14:paraId="3283DE3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1128</w:t>
                  </w:r>
                </w:p>
              </w:tc>
              <w:tc>
                <w:tcPr>
                  <w:tcW w:w="0" w:type="auto"/>
                  <w:vAlign w:val="center"/>
                </w:tcPr>
                <w:p w14:paraId="07F0596B"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1352</w:t>
                  </w:r>
                </w:p>
              </w:tc>
              <w:tc>
                <w:tcPr>
                  <w:tcW w:w="0" w:type="auto"/>
                  <w:vAlign w:val="center"/>
                </w:tcPr>
                <w:p w14:paraId="2AA3204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1800</w:t>
                  </w:r>
                </w:p>
              </w:tc>
              <w:tc>
                <w:tcPr>
                  <w:tcW w:w="0" w:type="auto"/>
                  <w:vAlign w:val="center"/>
                </w:tcPr>
                <w:p w14:paraId="4F195B4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2280</w:t>
                  </w:r>
                </w:p>
              </w:tc>
            </w:tr>
            <w:tr w:rsidR="00406F7D" w14:paraId="7010B06A" w14:textId="77777777" w:rsidTr="00BE2FA4">
              <w:trPr>
                <w:cantSplit/>
                <w:jc w:val="center"/>
              </w:trPr>
              <w:tc>
                <w:tcPr>
                  <w:tcW w:w="637" w:type="dxa"/>
                  <w:tcBorders>
                    <w:right w:val="double" w:sz="4" w:space="0" w:color="auto"/>
                  </w:tcBorders>
                  <w:shd w:val="clear" w:color="auto" w:fill="auto"/>
                  <w:vAlign w:val="center"/>
                </w:tcPr>
                <w:p w14:paraId="199772B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13</w:t>
                  </w:r>
                </w:p>
              </w:tc>
              <w:tc>
                <w:tcPr>
                  <w:tcW w:w="0" w:type="auto"/>
                  <w:tcBorders>
                    <w:left w:val="double" w:sz="4" w:space="0" w:color="auto"/>
                  </w:tcBorders>
                  <w:vAlign w:val="center"/>
                </w:tcPr>
                <w:p w14:paraId="6217B1C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224</w:t>
                  </w:r>
                </w:p>
              </w:tc>
              <w:tc>
                <w:tcPr>
                  <w:tcW w:w="0" w:type="auto"/>
                  <w:vAlign w:val="center"/>
                </w:tcPr>
                <w:p w14:paraId="420C62C8"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488</w:t>
                  </w:r>
                </w:p>
              </w:tc>
              <w:tc>
                <w:tcPr>
                  <w:tcW w:w="0" w:type="auto"/>
                  <w:vAlign w:val="center"/>
                </w:tcPr>
                <w:p w14:paraId="703668AC"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744</w:t>
                  </w:r>
                </w:p>
              </w:tc>
              <w:tc>
                <w:tcPr>
                  <w:tcW w:w="0" w:type="auto"/>
                  <w:vAlign w:val="center"/>
                </w:tcPr>
                <w:p w14:paraId="725A7C6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1000</w:t>
                  </w:r>
                </w:p>
              </w:tc>
              <w:tc>
                <w:tcPr>
                  <w:tcW w:w="0" w:type="auto"/>
                  <w:vAlign w:val="center"/>
                </w:tcPr>
                <w:p w14:paraId="1463673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1256</w:t>
                  </w:r>
                </w:p>
              </w:tc>
              <w:tc>
                <w:tcPr>
                  <w:tcW w:w="0" w:type="auto"/>
                  <w:vAlign w:val="center"/>
                </w:tcPr>
                <w:p w14:paraId="447C77AF"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1544</w:t>
                  </w:r>
                </w:p>
              </w:tc>
              <w:tc>
                <w:tcPr>
                  <w:tcW w:w="0" w:type="auto"/>
                  <w:vAlign w:val="center"/>
                </w:tcPr>
                <w:p w14:paraId="76085D5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2024</w:t>
                  </w:r>
                </w:p>
              </w:tc>
              <w:tc>
                <w:tcPr>
                  <w:tcW w:w="0" w:type="auto"/>
                  <w:vAlign w:val="center"/>
                </w:tcPr>
                <w:p w14:paraId="39F11072"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2536</w:t>
                  </w:r>
                </w:p>
              </w:tc>
            </w:tr>
            <w:tr w:rsidR="00406F7D" w14:paraId="6CED9847" w14:textId="77777777" w:rsidTr="00BE2FA4">
              <w:trPr>
                <w:cantSplit/>
                <w:jc w:val="center"/>
              </w:trPr>
              <w:tc>
                <w:tcPr>
                  <w:tcW w:w="637" w:type="dxa"/>
                  <w:tcBorders>
                    <w:right w:val="double" w:sz="4" w:space="0" w:color="auto"/>
                  </w:tcBorders>
                  <w:shd w:val="clear" w:color="auto" w:fill="auto"/>
                  <w:vAlign w:val="center"/>
                </w:tcPr>
                <w:p w14:paraId="4B4CCBE4"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14</w:t>
                  </w:r>
                </w:p>
              </w:tc>
              <w:tc>
                <w:tcPr>
                  <w:tcW w:w="0" w:type="auto"/>
                  <w:tcBorders>
                    <w:left w:val="double" w:sz="4" w:space="0" w:color="auto"/>
                  </w:tcBorders>
                  <w:vAlign w:val="center"/>
                </w:tcPr>
                <w:p w14:paraId="5C36CD8E"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256</w:t>
                  </w:r>
                </w:p>
              </w:tc>
              <w:tc>
                <w:tcPr>
                  <w:tcW w:w="0" w:type="auto"/>
                  <w:vAlign w:val="center"/>
                </w:tcPr>
                <w:p w14:paraId="3D78B7B9"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552</w:t>
                  </w:r>
                </w:p>
              </w:tc>
              <w:tc>
                <w:tcPr>
                  <w:tcW w:w="0" w:type="auto"/>
                  <w:vAlign w:val="center"/>
                </w:tcPr>
                <w:p w14:paraId="5B2D06B4"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840</w:t>
                  </w:r>
                </w:p>
              </w:tc>
              <w:tc>
                <w:tcPr>
                  <w:tcW w:w="0" w:type="auto"/>
                  <w:vAlign w:val="center"/>
                </w:tcPr>
                <w:p w14:paraId="696700B4"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1128</w:t>
                  </w:r>
                </w:p>
              </w:tc>
              <w:tc>
                <w:tcPr>
                  <w:tcW w:w="0" w:type="auto"/>
                  <w:vAlign w:val="center"/>
                </w:tcPr>
                <w:p w14:paraId="2F92E703"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1416</w:t>
                  </w:r>
                </w:p>
              </w:tc>
              <w:tc>
                <w:tcPr>
                  <w:tcW w:w="0" w:type="auto"/>
                  <w:vAlign w:val="center"/>
                </w:tcPr>
                <w:p w14:paraId="31B52DF7"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1736</w:t>
                  </w:r>
                </w:p>
              </w:tc>
              <w:tc>
                <w:tcPr>
                  <w:tcW w:w="0" w:type="auto"/>
                  <w:vAlign w:val="center"/>
                </w:tcPr>
                <w:p w14:paraId="0EB12856"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2280</w:t>
                  </w:r>
                </w:p>
              </w:tc>
              <w:tc>
                <w:tcPr>
                  <w:tcW w:w="0" w:type="auto"/>
                  <w:vAlign w:val="center"/>
                </w:tcPr>
                <w:p w14:paraId="3D652949" w14:textId="77777777" w:rsidR="00406F7D" w:rsidRDefault="00406F7D" w:rsidP="00406F7D">
                  <w:pPr>
                    <w:pStyle w:val="aa"/>
                    <w:spacing w:after="0"/>
                    <w:jc w:val="center"/>
                    <w:rPr>
                      <w:rFonts w:ascii="Arial" w:hAnsi="Arial" w:cs="Arial"/>
                      <w:sz w:val="16"/>
                      <w:szCs w:val="16"/>
                    </w:rPr>
                  </w:pPr>
                </w:p>
              </w:tc>
            </w:tr>
            <w:tr w:rsidR="00406F7D" w14:paraId="5C36EE32" w14:textId="77777777" w:rsidTr="00BE2FA4">
              <w:trPr>
                <w:cantSplit/>
                <w:jc w:val="center"/>
              </w:trPr>
              <w:tc>
                <w:tcPr>
                  <w:tcW w:w="637" w:type="dxa"/>
                  <w:tcBorders>
                    <w:right w:val="double" w:sz="4" w:space="0" w:color="auto"/>
                  </w:tcBorders>
                  <w:shd w:val="clear" w:color="auto" w:fill="auto"/>
                  <w:vAlign w:val="center"/>
                </w:tcPr>
                <w:p w14:paraId="71F7D5EC"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15</w:t>
                  </w:r>
                </w:p>
              </w:tc>
              <w:tc>
                <w:tcPr>
                  <w:tcW w:w="0" w:type="auto"/>
                  <w:tcBorders>
                    <w:left w:val="double" w:sz="4" w:space="0" w:color="auto"/>
                  </w:tcBorders>
                  <w:vAlign w:val="center"/>
                </w:tcPr>
                <w:p w14:paraId="4BD6C1EF"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280</w:t>
                  </w:r>
                </w:p>
              </w:tc>
              <w:tc>
                <w:tcPr>
                  <w:tcW w:w="0" w:type="auto"/>
                  <w:vAlign w:val="center"/>
                </w:tcPr>
                <w:p w14:paraId="08DAC9C4"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600</w:t>
                  </w:r>
                </w:p>
              </w:tc>
              <w:tc>
                <w:tcPr>
                  <w:tcW w:w="0" w:type="auto"/>
                  <w:vAlign w:val="center"/>
                </w:tcPr>
                <w:p w14:paraId="4C7B12CF"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904</w:t>
                  </w:r>
                </w:p>
              </w:tc>
              <w:tc>
                <w:tcPr>
                  <w:tcW w:w="0" w:type="auto"/>
                  <w:vAlign w:val="center"/>
                </w:tcPr>
                <w:p w14:paraId="288D684A"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1224</w:t>
                  </w:r>
                </w:p>
              </w:tc>
              <w:tc>
                <w:tcPr>
                  <w:tcW w:w="0" w:type="auto"/>
                  <w:vAlign w:val="center"/>
                </w:tcPr>
                <w:p w14:paraId="53E6B799"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1544</w:t>
                  </w:r>
                </w:p>
              </w:tc>
              <w:tc>
                <w:tcPr>
                  <w:tcW w:w="0" w:type="auto"/>
                  <w:vAlign w:val="center"/>
                </w:tcPr>
                <w:p w14:paraId="551E44D1"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1800</w:t>
                  </w:r>
                </w:p>
              </w:tc>
              <w:tc>
                <w:tcPr>
                  <w:tcW w:w="0" w:type="auto"/>
                  <w:vAlign w:val="center"/>
                </w:tcPr>
                <w:p w14:paraId="0542F6C6" w14:textId="77777777" w:rsidR="00406F7D" w:rsidRDefault="00406F7D" w:rsidP="00406F7D">
                  <w:pPr>
                    <w:pStyle w:val="aa"/>
                    <w:spacing w:after="0"/>
                    <w:jc w:val="center"/>
                    <w:rPr>
                      <w:rFonts w:ascii="Arial" w:hAnsi="Arial" w:cs="Arial"/>
                      <w:sz w:val="16"/>
                      <w:szCs w:val="16"/>
                      <w:highlight w:val="yellow"/>
                    </w:rPr>
                  </w:pPr>
                  <w:del w:id="9" w:author="ZTE" w:date="2020-09-03T11:52:00Z">
                    <w:r>
                      <w:rPr>
                        <w:rFonts w:ascii="Arial" w:hAnsi="Arial" w:cs="Arial"/>
                        <w:sz w:val="16"/>
                        <w:szCs w:val="16"/>
                        <w:highlight w:val="yellow"/>
                      </w:rPr>
                      <w:delText>2472</w:delText>
                    </w:r>
                  </w:del>
                  <w:ins w:id="10" w:author="ZTE" w:date="2020-09-03T11:53:00Z">
                    <w:r>
                      <w:rPr>
                        <w:rFonts w:ascii="Arial" w:hAnsi="Arial" w:cs="Arial"/>
                        <w:sz w:val="16"/>
                        <w:szCs w:val="16"/>
                        <w:highlight w:val="yellow"/>
                      </w:rPr>
                      <w:t>2536</w:t>
                    </w:r>
                  </w:ins>
                </w:p>
              </w:tc>
              <w:tc>
                <w:tcPr>
                  <w:tcW w:w="0" w:type="auto"/>
                  <w:vAlign w:val="center"/>
                </w:tcPr>
                <w:p w14:paraId="7501AC2B" w14:textId="77777777" w:rsidR="00406F7D" w:rsidRDefault="00406F7D" w:rsidP="00406F7D">
                  <w:pPr>
                    <w:pStyle w:val="aa"/>
                    <w:spacing w:after="0"/>
                    <w:jc w:val="center"/>
                    <w:rPr>
                      <w:rFonts w:ascii="Arial" w:hAnsi="Arial" w:cs="Arial"/>
                      <w:sz w:val="16"/>
                      <w:szCs w:val="16"/>
                    </w:rPr>
                  </w:pPr>
                </w:p>
              </w:tc>
            </w:tr>
            <w:tr w:rsidR="00406F7D" w14:paraId="073AB7E2" w14:textId="77777777" w:rsidTr="00BE2FA4">
              <w:trPr>
                <w:cantSplit/>
                <w:jc w:val="center"/>
              </w:trPr>
              <w:tc>
                <w:tcPr>
                  <w:tcW w:w="637" w:type="dxa"/>
                  <w:tcBorders>
                    <w:right w:val="double" w:sz="4" w:space="0" w:color="auto"/>
                  </w:tcBorders>
                  <w:shd w:val="clear" w:color="auto" w:fill="auto"/>
                  <w:vAlign w:val="center"/>
                </w:tcPr>
                <w:p w14:paraId="425CE8AE"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16</w:t>
                  </w:r>
                </w:p>
              </w:tc>
              <w:tc>
                <w:tcPr>
                  <w:tcW w:w="0" w:type="auto"/>
                  <w:tcBorders>
                    <w:left w:val="double" w:sz="4" w:space="0" w:color="auto"/>
                  </w:tcBorders>
                  <w:vAlign w:val="center"/>
                </w:tcPr>
                <w:p w14:paraId="0157200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328</w:t>
                  </w:r>
                </w:p>
              </w:tc>
              <w:tc>
                <w:tcPr>
                  <w:tcW w:w="0" w:type="auto"/>
                  <w:vAlign w:val="center"/>
                </w:tcPr>
                <w:p w14:paraId="067349BD"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632</w:t>
                  </w:r>
                </w:p>
              </w:tc>
              <w:tc>
                <w:tcPr>
                  <w:tcW w:w="0" w:type="auto"/>
                  <w:vAlign w:val="center"/>
                </w:tcPr>
                <w:p w14:paraId="0FE091CF"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968</w:t>
                  </w:r>
                </w:p>
              </w:tc>
              <w:tc>
                <w:tcPr>
                  <w:tcW w:w="0" w:type="auto"/>
                  <w:vAlign w:val="center"/>
                </w:tcPr>
                <w:p w14:paraId="35466F6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1288</w:t>
                  </w:r>
                </w:p>
              </w:tc>
              <w:tc>
                <w:tcPr>
                  <w:tcW w:w="0" w:type="auto"/>
                  <w:vAlign w:val="center"/>
                </w:tcPr>
                <w:p w14:paraId="6A2B80C8"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1608</w:t>
                  </w:r>
                </w:p>
              </w:tc>
              <w:tc>
                <w:tcPr>
                  <w:tcW w:w="0" w:type="auto"/>
                  <w:vAlign w:val="center"/>
                </w:tcPr>
                <w:p w14:paraId="21F872F1"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1928</w:t>
                  </w:r>
                </w:p>
              </w:tc>
              <w:tc>
                <w:tcPr>
                  <w:tcW w:w="0" w:type="auto"/>
                  <w:vAlign w:val="center"/>
                </w:tcPr>
                <w:p w14:paraId="535E4BCF"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638F303E" w14:textId="77777777" w:rsidR="00406F7D" w:rsidRDefault="00406F7D" w:rsidP="00406F7D">
                  <w:pPr>
                    <w:pStyle w:val="aa"/>
                    <w:spacing w:after="0"/>
                    <w:jc w:val="center"/>
                    <w:rPr>
                      <w:rFonts w:ascii="Arial" w:hAnsi="Arial" w:cs="Arial"/>
                      <w:sz w:val="16"/>
                      <w:szCs w:val="16"/>
                    </w:rPr>
                  </w:pPr>
                </w:p>
              </w:tc>
            </w:tr>
            <w:tr w:rsidR="00406F7D" w14:paraId="129A52C5" w14:textId="77777777" w:rsidTr="00BE2FA4">
              <w:trPr>
                <w:cantSplit/>
                <w:jc w:val="center"/>
              </w:trPr>
              <w:tc>
                <w:tcPr>
                  <w:tcW w:w="637" w:type="dxa"/>
                  <w:tcBorders>
                    <w:right w:val="double" w:sz="4" w:space="0" w:color="auto"/>
                  </w:tcBorders>
                  <w:shd w:val="clear" w:color="auto" w:fill="auto"/>
                  <w:vAlign w:val="center"/>
                </w:tcPr>
                <w:p w14:paraId="72AD0827"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17</w:t>
                  </w:r>
                </w:p>
              </w:tc>
              <w:tc>
                <w:tcPr>
                  <w:tcW w:w="0" w:type="auto"/>
                  <w:tcBorders>
                    <w:left w:val="double" w:sz="4" w:space="0" w:color="auto"/>
                  </w:tcBorders>
                  <w:vAlign w:val="center"/>
                </w:tcPr>
                <w:p w14:paraId="731EC311"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336</w:t>
                  </w:r>
                </w:p>
              </w:tc>
              <w:tc>
                <w:tcPr>
                  <w:tcW w:w="0" w:type="auto"/>
                  <w:vAlign w:val="center"/>
                </w:tcPr>
                <w:p w14:paraId="7E2E4999"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696</w:t>
                  </w:r>
                </w:p>
              </w:tc>
              <w:tc>
                <w:tcPr>
                  <w:tcW w:w="0" w:type="auto"/>
                  <w:vAlign w:val="center"/>
                </w:tcPr>
                <w:p w14:paraId="50CA7E79"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1064</w:t>
                  </w:r>
                </w:p>
              </w:tc>
              <w:tc>
                <w:tcPr>
                  <w:tcW w:w="0" w:type="auto"/>
                  <w:vAlign w:val="center"/>
                </w:tcPr>
                <w:p w14:paraId="0362C698"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1416</w:t>
                  </w:r>
                </w:p>
              </w:tc>
              <w:tc>
                <w:tcPr>
                  <w:tcW w:w="0" w:type="auto"/>
                  <w:vAlign w:val="center"/>
                </w:tcPr>
                <w:p w14:paraId="7F69788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1800</w:t>
                  </w:r>
                </w:p>
              </w:tc>
              <w:tc>
                <w:tcPr>
                  <w:tcW w:w="0" w:type="auto"/>
                  <w:vAlign w:val="center"/>
                </w:tcPr>
                <w:p w14:paraId="0C40CB0D"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2152</w:t>
                  </w:r>
                </w:p>
              </w:tc>
              <w:tc>
                <w:tcPr>
                  <w:tcW w:w="0" w:type="auto"/>
                  <w:vAlign w:val="center"/>
                </w:tcPr>
                <w:p w14:paraId="2CBA71A3"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07A651BC" w14:textId="77777777" w:rsidR="00406F7D" w:rsidRDefault="00406F7D" w:rsidP="00406F7D">
                  <w:pPr>
                    <w:pStyle w:val="aa"/>
                    <w:spacing w:after="0"/>
                    <w:jc w:val="center"/>
                    <w:rPr>
                      <w:rFonts w:ascii="Arial" w:hAnsi="Arial" w:cs="Arial"/>
                      <w:sz w:val="16"/>
                      <w:szCs w:val="16"/>
                    </w:rPr>
                  </w:pPr>
                </w:p>
              </w:tc>
            </w:tr>
            <w:tr w:rsidR="00406F7D" w14:paraId="373322AE" w14:textId="77777777" w:rsidTr="00BE2FA4">
              <w:trPr>
                <w:cantSplit/>
                <w:jc w:val="center"/>
              </w:trPr>
              <w:tc>
                <w:tcPr>
                  <w:tcW w:w="637" w:type="dxa"/>
                  <w:tcBorders>
                    <w:right w:val="double" w:sz="4" w:space="0" w:color="auto"/>
                  </w:tcBorders>
                  <w:shd w:val="clear" w:color="auto" w:fill="auto"/>
                  <w:vAlign w:val="center"/>
                </w:tcPr>
                <w:p w14:paraId="45660F41"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18</w:t>
                  </w:r>
                </w:p>
              </w:tc>
              <w:tc>
                <w:tcPr>
                  <w:tcW w:w="0" w:type="auto"/>
                  <w:tcBorders>
                    <w:left w:val="double" w:sz="4" w:space="0" w:color="auto"/>
                  </w:tcBorders>
                  <w:vAlign w:val="center"/>
                </w:tcPr>
                <w:p w14:paraId="77641996"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376</w:t>
                  </w:r>
                </w:p>
              </w:tc>
              <w:tc>
                <w:tcPr>
                  <w:tcW w:w="0" w:type="auto"/>
                  <w:vAlign w:val="center"/>
                </w:tcPr>
                <w:p w14:paraId="56367BB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776</w:t>
                  </w:r>
                </w:p>
              </w:tc>
              <w:tc>
                <w:tcPr>
                  <w:tcW w:w="0" w:type="auto"/>
                  <w:vAlign w:val="center"/>
                </w:tcPr>
                <w:p w14:paraId="0333F3DF"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1160</w:t>
                  </w:r>
                </w:p>
              </w:tc>
              <w:tc>
                <w:tcPr>
                  <w:tcW w:w="0" w:type="auto"/>
                  <w:vAlign w:val="center"/>
                </w:tcPr>
                <w:p w14:paraId="7B1F58D2"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1544</w:t>
                  </w:r>
                </w:p>
              </w:tc>
              <w:tc>
                <w:tcPr>
                  <w:tcW w:w="0" w:type="auto"/>
                  <w:vAlign w:val="center"/>
                </w:tcPr>
                <w:p w14:paraId="7C9F73F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1992</w:t>
                  </w:r>
                </w:p>
              </w:tc>
              <w:tc>
                <w:tcPr>
                  <w:tcW w:w="0" w:type="auto"/>
                  <w:vAlign w:val="center"/>
                </w:tcPr>
                <w:p w14:paraId="0C2FB481"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2344</w:t>
                  </w:r>
                </w:p>
              </w:tc>
              <w:tc>
                <w:tcPr>
                  <w:tcW w:w="0" w:type="auto"/>
                  <w:vAlign w:val="center"/>
                </w:tcPr>
                <w:p w14:paraId="1D2C6526"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4B3123B1" w14:textId="77777777" w:rsidR="00406F7D" w:rsidRDefault="00406F7D" w:rsidP="00406F7D">
                  <w:pPr>
                    <w:pStyle w:val="aa"/>
                    <w:spacing w:after="0"/>
                    <w:jc w:val="center"/>
                    <w:rPr>
                      <w:rFonts w:ascii="Arial" w:hAnsi="Arial" w:cs="Arial"/>
                      <w:sz w:val="16"/>
                      <w:szCs w:val="16"/>
                    </w:rPr>
                  </w:pPr>
                </w:p>
              </w:tc>
            </w:tr>
            <w:tr w:rsidR="00406F7D" w14:paraId="0DD27F8D" w14:textId="77777777" w:rsidTr="00BE2FA4">
              <w:trPr>
                <w:cantSplit/>
                <w:jc w:val="center"/>
              </w:trPr>
              <w:tc>
                <w:tcPr>
                  <w:tcW w:w="637" w:type="dxa"/>
                  <w:tcBorders>
                    <w:right w:val="double" w:sz="4" w:space="0" w:color="auto"/>
                  </w:tcBorders>
                  <w:shd w:val="clear" w:color="auto" w:fill="auto"/>
                  <w:vAlign w:val="center"/>
                </w:tcPr>
                <w:p w14:paraId="3FC63DD6"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19</w:t>
                  </w:r>
                </w:p>
              </w:tc>
              <w:tc>
                <w:tcPr>
                  <w:tcW w:w="0" w:type="auto"/>
                  <w:tcBorders>
                    <w:left w:val="double" w:sz="4" w:space="0" w:color="auto"/>
                  </w:tcBorders>
                  <w:vAlign w:val="center"/>
                </w:tcPr>
                <w:p w14:paraId="333EFF4D"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408</w:t>
                  </w:r>
                </w:p>
              </w:tc>
              <w:tc>
                <w:tcPr>
                  <w:tcW w:w="0" w:type="auto"/>
                  <w:vAlign w:val="center"/>
                </w:tcPr>
                <w:p w14:paraId="12D50E88"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840</w:t>
                  </w:r>
                </w:p>
              </w:tc>
              <w:tc>
                <w:tcPr>
                  <w:tcW w:w="0" w:type="auto"/>
                  <w:vAlign w:val="center"/>
                </w:tcPr>
                <w:p w14:paraId="129B3DEB"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1288</w:t>
                  </w:r>
                </w:p>
              </w:tc>
              <w:tc>
                <w:tcPr>
                  <w:tcW w:w="0" w:type="auto"/>
                  <w:vAlign w:val="center"/>
                </w:tcPr>
                <w:p w14:paraId="68A310EC"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1736</w:t>
                  </w:r>
                </w:p>
              </w:tc>
              <w:tc>
                <w:tcPr>
                  <w:tcW w:w="0" w:type="auto"/>
                  <w:vAlign w:val="center"/>
                </w:tcPr>
                <w:p w14:paraId="52CD228C"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2152</w:t>
                  </w:r>
                </w:p>
              </w:tc>
              <w:tc>
                <w:tcPr>
                  <w:tcW w:w="0" w:type="auto"/>
                  <w:vAlign w:val="center"/>
                </w:tcPr>
                <w:p w14:paraId="22B33585" w14:textId="77777777" w:rsidR="00406F7D" w:rsidRDefault="00406F7D" w:rsidP="00406F7D">
                  <w:pPr>
                    <w:pStyle w:val="aa"/>
                    <w:spacing w:after="0"/>
                    <w:jc w:val="center"/>
                    <w:rPr>
                      <w:rFonts w:ascii="Arial" w:hAnsi="Arial" w:cs="Arial"/>
                      <w:sz w:val="16"/>
                      <w:szCs w:val="16"/>
                      <w:highlight w:val="yellow"/>
                      <w:lang w:eastAsia="zh-CN"/>
                    </w:rPr>
                  </w:pPr>
                  <w:ins w:id="11" w:author="ZTE" w:date="2020-09-03T11:53:00Z">
                    <w:r>
                      <w:rPr>
                        <w:rFonts w:ascii="Arial" w:hAnsi="Arial" w:cs="Arial" w:hint="eastAsia"/>
                        <w:sz w:val="16"/>
                        <w:szCs w:val="16"/>
                        <w:highlight w:val="yellow"/>
                        <w:lang w:eastAsia="zh-CN"/>
                      </w:rPr>
                      <w:t>2536</w:t>
                    </w:r>
                  </w:ins>
                </w:p>
              </w:tc>
              <w:tc>
                <w:tcPr>
                  <w:tcW w:w="0" w:type="auto"/>
                  <w:vAlign w:val="center"/>
                </w:tcPr>
                <w:p w14:paraId="5018EEEE"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67930277" w14:textId="77777777" w:rsidR="00406F7D" w:rsidRDefault="00406F7D" w:rsidP="00406F7D">
                  <w:pPr>
                    <w:pStyle w:val="aa"/>
                    <w:spacing w:after="0"/>
                    <w:jc w:val="center"/>
                    <w:rPr>
                      <w:rFonts w:ascii="Arial" w:hAnsi="Arial" w:cs="Arial"/>
                      <w:sz w:val="16"/>
                      <w:szCs w:val="16"/>
                    </w:rPr>
                  </w:pPr>
                </w:p>
              </w:tc>
            </w:tr>
            <w:tr w:rsidR="00406F7D" w14:paraId="7617C02E" w14:textId="77777777" w:rsidTr="00BE2FA4">
              <w:trPr>
                <w:cantSplit/>
                <w:jc w:val="center"/>
              </w:trPr>
              <w:tc>
                <w:tcPr>
                  <w:tcW w:w="637" w:type="dxa"/>
                  <w:tcBorders>
                    <w:right w:val="double" w:sz="4" w:space="0" w:color="auto"/>
                  </w:tcBorders>
                  <w:shd w:val="clear" w:color="auto" w:fill="auto"/>
                  <w:vAlign w:val="center"/>
                </w:tcPr>
                <w:p w14:paraId="5F740269"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20</w:t>
                  </w:r>
                </w:p>
              </w:tc>
              <w:tc>
                <w:tcPr>
                  <w:tcW w:w="0" w:type="auto"/>
                  <w:tcBorders>
                    <w:left w:val="double" w:sz="4" w:space="0" w:color="auto"/>
                  </w:tcBorders>
                  <w:vAlign w:val="center"/>
                </w:tcPr>
                <w:p w14:paraId="008D6D36"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440</w:t>
                  </w:r>
                </w:p>
              </w:tc>
              <w:tc>
                <w:tcPr>
                  <w:tcW w:w="0" w:type="auto"/>
                  <w:vAlign w:val="center"/>
                </w:tcPr>
                <w:p w14:paraId="4CA355C8"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904</w:t>
                  </w:r>
                </w:p>
              </w:tc>
              <w:tc>
                <w:tcPr>
                  <w:tcW w:w="0" w:type="auto"/>
                  <w:vAlign w:val="center"/>
                </w:tcPr>
                <w:p w14:paraId="311EB718"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1384</w:t>
                  </w:r>
                </w:p>
              </w:tc>
              <w:tc>
                <w:tcPr>
                  <w:tcW w:w="0" w:type="auto"/>
                  <w:vAlign w:val="center"/>
                </w:tcPr>
                <w:p w14:paraId="0262E612"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1864</w:t>
                  </w:r>
                </w:p>
              </w:tc>
              <w:tc>
                <w:tcPr>
                  <w:tcW w:w="0" w:type="auto"/>
                  <w:vAlign w:val="center"/>
                </w:tcPr>
                <w:p w14:paraId="2720E58E"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2344</w:t>
                  </w:r>
                </w:p>
              </w:tc>
              <w:tc>
                <w:tcPr>
                  <w:tcW w:w="0" w:type="auto"/>
                  <w:vAlign w:val="center"/>
                </w:tcPr>
                <w:p w14:paraId="34134817"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62C15A1E"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2EAB20D8" w14:textId="77777777" w:rsidR="00406F7D" w:rsidRDefault="00406F7D" w:rsidP="00406F7D">
                  <w:pPr>
                    <w:pStyle w:val="aa"/>
                    <w:spacing w:after="0"/>
                    <w:jc w:val="center"/>
                    <w:rPr>
                      <w:rFonts w:ascii="Arial" w:hAnsi="Arial" w:cs="Arial"/>
                      <w:sz w:val="16"/>
                      <w:szCs w:val="16"/>
                    </w:rPr>
                  </w:pPr>
                </w:p>
              </w:tc>
            </w:tr>
            <w:tr w:rsidR="00406F7D" w14:paraId="08100C44" w14:textId="77777777" w:rsidTr="00BE2FA4">
              <w:trPr>
                <w:cantSplit/>
                <w:jc w:val="center"/>
              </w:trPr>
              <w:tc>
                <w:tcPr>
                  <w:tcW w:w="637" w:type="dxa"/>
                  <w:tcBorders>
                    <w:right w:val="double" w:sz="4" w:space="0" w:color="auto"/>
                  </w:tcBorders>
                  <w:shd w:val="clear" w:color="auto" w:fill="auto"/>
                  <w:vAlign w:val="center"/>
                </w:tcPr>
                <w:p w14:paraId="08348A05" w14:textId="77777777" w:rsidR="00406F7D" w:rsidRDefault="00406F7D" w:rsidP="00406F7D">
                  <w:pPr>
                    <w:pStyle w:val="aa"/>
                    <w:spacing w:after="0"/>
                    <w:jc w:val="center"/>
                    <w:rPr>
                      <w:rFonts w:ascii="Arial" w:hAnsi="Arial" w:cs="Arial"/>
                      <w:sz w:val="16"/>
                      <w:szCs w:val="16"/>
                    </w:rPr>
                  </w:pPr>
                  <w:r>
                    <w:rPr>
                      <w:rFonts w:ascii="Arial" w:hAnsi="Arial" w:cs="Arial"/>
                      <w:sz w:val="16"/>
                      <w:szCs w:val="16"/>
                    </w:rPr>
                    <w:t>21</w:t>
                  </w:r>
                </w:p>
              </w:tc>
              <w:tc>
                <w:tcPr>
                  <w:tcW w:w="0" w:type="auto"/>
                  <w:tcBorders>
                    <w:left w:val="double" w:sz="4" w:space="0" w:color="auto"/>
                  </w:tcBorders>
                  <w:vAlign w:val="center"/>
                </w:tcPr>
                <w:p w14:paraId="629F851B"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488</w:t>
                  </w:r>
                </w:p>
              </w:tc>
              <w:tc>
                <w:tcPr>
                  <w:tcW w:w="0" w:type="auto"/>
                  <w:vAlign w:val="center"/>
                </w:tcPr>
                <w:p w14:paraId="1CC24BDB"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1000</w:t>
                  </w:r>
                </w:p>
              </w:tc>
              <w:tc>
                <w:tcPr>
                  <w:tcW w:w="0" w:type="auto"/>
                  <w:vAlign w:val="center"/>
                </w:tcPr>
                <w:p w14:paraId="64E4CB60"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1480</w:t>
                  </w:r>
                </w:p>
              </w:tc>
              <w:tc>
                <w:tcPr>
                  <w:tcW w:w="0" w:type="auto"/>
                  <w:vAlign w:val="center"/>
                </w:tcPr>
                <w:p w14:paraId="385B1245" w14:textId="77777777" w:rsidR="00406F7D" w:rsidRDefault="00406F7D" w:rsidP="00406F7D">
                  <w:pPr>
                    <w:pStyle w:val="aa"/>
                    <w:spacing w:after="0"/>
                    <w:jc w:val="center"/>
                    <w:rPr>
                      <w:rFonts w:ascii="Arial" w:hAnsi="Arial" w:cs="Arial"/>
                      <w:sz w:val="16"/>
                      <w:szCs w:val="16"/>
                      <w:highlight w:val="yellow"/>
                    </w:rPr>
                  </w:pPr>
                  <w:r>
                    <w:rPr>
                      <w:rFonts w:ascii="Arial" w:hAnsi="Arial" w:cs="Arial"/>
                      <w:sz w:val="16"/>
                      <w:szCs w:val="16"/>
                      <w:highlight w:val="yellow"/>
                    </w:rPr>
                    <w:t>1992</w:t>
                  </w:r>
                </w:p>
              </w:tc>
              <w:tc>
                <w:tcPr>
                  <w:tcW w:w="0" w:type="auto"/>
                  <w:vAlign w:val="center"/>
                </w:tcPr>
                <w:p w14:paraId="18D8A63A" w14:textId="77777777" w:rsidR="00406F7D" w:rsidRDefault="00406F7D" w:rsidP="00406F7D">
                  <w:pPr>
                    <w:pStyle w:val="aa"/>
                    <w:spacing w:after="0"/>
                    <w:jc w:val="center"/>
                    <w:rPr>
                      <w:rFonts w:ascii="Arial" w:hAnsi="Arial" w:cs="Arial"/>
                      <w:sz w:val="16"/>
                      <w:szCs w:val="16"/>
                      <w:highlight w:val="yellow"/>
                    </w:rPr>
                  </w:pPr>
                  <w:del w:id="12" w:author="ZTE" w:date="2020-09-03T11:53:00Z">
                    <w:r>
                      <w:rPr>
                        <w:rFonts w:ascii="Arial" w:hAnsi="Arial" w:cs="Arial"/>
                        <w:sz w:val="16"/>
                        <w:szCs w:val="16"/>
                        <w:highlight w:val="yellow"/>
                      </w:rPr>
                      <w:delText>2472</w:delText>
                    </w:r>
                  </w:del>
                  <w:ins w:id="13" w:author="ZTE" w:date="2020-09-03T11:53:00Z">
                    <w:r>
                      <w:rPr>
                        <w:rFonts w:ascii="Arial" w:hAnsi="Arial" w:cs="Arial"/>
                        <w:sz w:val="16"/>
                        <w:szCs w:val="16"/>
                        <w:highlight w:val="yellow"/>
                      </w:rPr>
                      <w:t>2536</w:t>
                    </w:r>
                  </w:ins>
                </w:p>
              </w:tc>
              <w:tc>
                <w:tcPr>
                  <w:tcW w:w="0" w:type="auto"/>
                  <w:vAlign w:val="center"/>
                </w:tcPr>
                <w:p w14:paraId="4A6DCBA6"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712A6B34" w14:textId="77777777" w:rsidR="00406F7D" w:rsidRDefault="00406F7D" w:rsidP="00406F7D">
                  <w:pPr>
                    <w:pStyle w:val="aa"/>
                    <w:spacing w:after="0"/>
                    <w:jc w:val="center"/>
                    <w:rPr>
                      <w:rFonts w:ascii="Arial" w:hAnsi="Arial" w:cs="Arial"/>
                      <w:sz w:val="16"/>
                      <w:szCs w:val="16"/>
                      <w:highlight w:val="yellow"/>
                    </w:rPr>
                  </w:pPr>
                </w:p>
              </w:tc>
              <w:tc>
                <w:tcPr>
                  <w:tcW w:w="0" w:type="auto"/>
                  <w:vAlign w:val="center"/>
                </w:tcPr>
                <w:p w14:paraId="035FAA2C" w14:textId="77777777" w:rsidR="00406F7D" w:rsidRDefault="00406F7D" w:rsidP="00406F7D">
                  <w:pPr>
                    <w:pStyle w:val="aa"/>
                    <w:spacing w:after="0"/>
                    <w:jc w:val="center"/>
                    <w:rPr>
                      <w:rFonts w:ascii="Arial" w:hAnsi="Arial" w:cs="Arial"/>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6AF4AB7A" w:rsidR="007B0206" w:rsidRDefault="00877F2E" w:rsidP="0018088A">
            <w:r>
              <w:rPr>
                <w:rFonts w:hint="eastAsia"/>
              </w:rPr>
              <w:t>[5]</w:t>
            </w:r>
          </w:p>
        </w:tc>
        <w:tc>
          <w:tcPr>
            <w:tcW w:w="7469" w:type="dxa"/>
          </w:tcPr>
          <w:p w14:paraId="47634642" w14:textId="77777777" w:rsidR="00877F2E" w:rsidRPr="006B5AAF" w:rsidRDefault="00877F2E" w:rsidP="00877F2E">
            <w:pPr>
              <w:rPr>
                <w:b/>
                <w:i/>
                <w:sz w:val="20"/>
                <w:lang w:eastAsia="zh-CN"/>
              </w:rPr>
            </w:pPr>
            <w:r w:rsidRPr="006B5AAF">
              <w:rPr>
                <w:b/>
                <w:i/>
                <w:sz w:val="20"/>
                <w:lang w:eastAsia="zh-CN"/>
              </w:rPr>
              <w:t xml:space="preserve">Proposal </w:t>
            </w:r>
            <w:r>
              <w:rPr>
                <w:b/>
                <w:i/>
                <w:sz w:val="20"/>
                <w:lang w:eastAsia="zh-CN"/>
              </w:rPr>
              <w:t>8</w:t>
            </w:r>
            <w:r w:rsidRPr="006B5AAF">
              <w:rPr>
                <w:b/>
                <w:i/>
                <w:sz w:val="20"/>
                <w:lang w:eastAsia="zh-CN"/>
              </w:rPr>
              <w:t xml:space="preserve">: </w:t>
            </w:r>
            <w:r>
              <w:rPr>
                <w:b/>
                <w:i/>
                <w:sz w:val="20"/>
                <w:lang w:eastAsia="zh-CN"/>
              </w:rPr>
              <w:t>S</w:t>
            </w:r>
            <w:r w:rsidRPr="006B5AAF">
              <w:rPr>
                <w:b/>
                <w:i/>
                <w:sz w:val="20"/>
                <w:lang w:eastAsia="zh-CN"/>
              </w:rPr>
              <w:t>upport 16QAM for NPUSCH needs further study:</w:t>
            </w:r>
          </w:p>
          <w:p w14:paraId="468B21C6" w14:textId="77777777" w:rsidR="00877F2E" w:rsidRPr="006B5AAF" w:rsidRDefault="00877F2E" w:rsidP="00877F2E">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629B93ED" w14:textId="77777777" w:rsidR="00877F2E" w:rsidRDefault="00877F2E" w:rsidP="00877F2E">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2AC7DC08" w14:textId="00B7F425" w:rsidR="00233D2E" w:rsidRDefault="00233D2E" w:rsidP="00233D2E"/>
        </w:tc>
      </w:tr>
      <w:tr w:rsidR="007B0206" w14:paraId="06A0EE15" w14:textId="77777777" w:rsidTr="007B0206">
        <w:tc>
          <w:tcPr>
            <w:tcW w:w="1838" w:type="dxa"/>
          </w:tcPr>
          <w:p w14:paraId="4B8C1E45" w14:textId="2F4351EE" w:rsidR="007B0206" w:rsidRDefault="00612117" w:rsidP="0018088A">
            <w:r>
              <w:rPr>
                <w:rFonts w:hint="eastAsia"/>
              </w:rPr>
              <w:t>[6]</w:t>
            </w:r>
          </w:p>
        </w:tc>
        <w:tc>
          <w:tcPr>
            <w:tcW w:w="7469" w:type="dxa"/>
          </w:tcPr>
          <w:p w14:paraId="402497EE" w14:textId="77777777" w:rsidR="00612117" w:rsidRDefault="00612117" w:rsidP="00612117">
            <w:r>
              <w:t>Proposal 8</w:t>
            </w:r>
            <w:r>
              <w:tab/>
              <w:t>The TBS/MCS Table to support 16-QAM in UL consists of:</w:t>
            </w:r>
          </w:p>
          <w:p w14:paraId="56E563DF" w14:textId="77777777" w:rsidR="00612117" w:rsidRDefault="00612117" w:rsidP="00612117">
            <w:r>
              <w:t>-</w:t>
            </w:r>
            <w:r>
              <w:tab/>
              <w:t>All legacy QPSK entries.</w:t>
            </w:r>
          </w:p>
          <w:p w14:paraId="393536C2" w14:textId="77777777" w:rsidR="00612117" w:rsidRDefault="00612117" w:rsidP="00612117">
            <w:r>
              <w:t>-</w:t>
            </w:r>
            <w:r>
              <w:tab/>
              <w:t>The entries for 16-QAM are from legacy LTE Table 7.1.7.2.1-1 in TS 36.213 ranging from a TBS = 280 bits to TBS = 4968, with only two changes:</w:t>
            </w:r>
          </w:p>
          <w:p w14:paraId="498274A9" w14:textId="77777777" w:rsidR="00612117" w:rsidRDefault="00612117" w:rsidP="00612117">
            <w:r>
              <w:t>o</w:t>
            </w:r>
            <w:r>
              <w:tab/>
              <w:t>In the above-mentioned TBS range, the TBS &gt; 2536 are excluded as to be compliant with the objective of preserving for UL the max TBS for Rel-16.</w:t>
            </w:r>
          </w:p>
          <w:p w14:paraId="597207C5" w14:textId="2CC25C79" w:rsidR="007B0206" w:rsidRDefault="00612117" w:rsidP="00612117">
            <w:r>
              <w:t>o</w:t>
            </w:r>
            <w:r>
              <w:tab/>
              <w:t>To transmit the max Rel-16 TBS with half of the time domain resources replacing TBS = 2472 bits by TBS = 2536 bits.</w:t>
            </w:r>
          </w:p>
        </w:tc>
      </w:tr>
      <w:tr w:rsidR="007710D7" w14:paraId="0501383A" w14:textId="77777777" w:rsidTr="007B0206">
        <w:tc>
          <w:tcPr>
            <w:tcW w:w="1838" w:type="dxa"/>
          </w:tcPr>
          <w:p w14:paraId="6E1E9357" w14:textId="1AD6AEB0" w:rsidR="007710D7" w:rsidRDefault="007710D7" w:rsidP="0018088A">
            <w:r>
              <w:rPr>
                <w:rFonts w:hint="eastAsia"/>
              </w:rPr>
              <w:t>[8]</w:t>
            </w:r>
          </w:p>
        </w:tc>
        <w:tc>
          <w:tcPr>
            <w:tcW w:w="7469" w:type="dxa"/>
          </w:tcPr>
          <w:p w14:paraId="260766D8" w14:textId="38F85075" w:rsidR="007710D7" w:rsidRDefault="007710D7" w:rsidP="00612117">
            <w:r w:rsidRPr="007130B5">
              <w:rPr>
                <w:b/>
                <w:bCs/>
                <w:u w:val="single"/>
              </w:rPr>
              <w:t xml:space="preserve">Proposal </w:t>
            </w:r>
            <w:r>
              <w:rPr>
                <w:b/>
                <w:bCs/>
                <w:u w:val="single"/>
              </w:rPr>
              <w:t>12</w:t>
            </w:r>
            <w:r w:rsidRPr="007130B5">
              <w:rPr>
                <w:b/>
                <w:bCs/>
                <w:u w:val="single"/>
              </w:rPr>
              <w:t>:</w:t>
            </w:r>
            <w:r>
              <w:rPr>
                <w:b/>
                <w:bCs/>
              </w:rPr>
              <w:t xml:space="preserve"> RAN1 to discuss whether to introduce one or more “implicit MCS” for retransmissions in the MCS table for UL 16-QAM.</w:t>
            </w:r>
          </w:p>
        </w:tc>
      </w:tr>
    </w:tbl>
    <w:p w14:paraId="17BA1217" w14:textId="316A3E92" w:rsidR="004E5B63" w:rsidRDefault="00A23F00" w:rsidP="0018088A">
      <w:r>
        <w:lastRenderedPageBreak/>
        <w:t>B</w:t>
      </w:r>
      <w:r>
        <w:rPr>
          <w:rFonts w:hint="eastAsia"/>
        </w:rPr>
        <w:t xml:space="preserve">ased </w:t>
      </w:r>
      <w:r>
        <w:t>on the inputs, the following can be proposed:</w:t>
      </w:r>
    </w:p>
    <w:p w14:paraId="7470D565" w14:textId="4759EDC8" w:rsidR="00D76FD3" w:rsidRDefault="00E5539D" w:rsidP="00D76FD3">
      <w:pPr>
        <w:pStyle w:val="a3"/>
        <w:jc w:val="both"/>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A6F0C">
        <w:rPr>
          <w:noProof/>
        </w:rPr>
        <w:t>6</w:t>
      </w:r>
      <w:r>
        <w:fldChar w:fldCharType="end"/>
      </w:r>
      <w:r>
        <w:t>:</w:t>
      </w:r>
      <w:r w:rsidR="00D76FD3">
        <w:t xml:space="preserve"> to support 16QAM for NB-IoT UL, at least the following TBS indices are introduced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1062"/>
        <w:gridCol w:w="661"/>
        <w:gridCol w:w="1106"/>
        <w:gridCol w:w="572"/>
      </w:tblGrid>
      <w:tr w:rsidR="000C61FC" w:rsidRPr="000C61FC" w14:paraId="51BD127E"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E796086"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14</w:t>
            </w:r>
          </w:p>
        </w:tc>
        <w:tc>
          <w:tcPr>
            <w:tcW w:w="0" w:type="auto"/>
            <w:tcBorders>
              <w:top w:val="single" w:sz="4" w:space="0" w:color="auto"/>
              <w:left w:val="double" w:sz="4" w:space="0" w:color="auto"/>
              <w:bottom w:val="single" w:sz="4" w:space="0" w:color="auto"/>
              <w:right w:val="single" w:sz="4" w:space="0" w:color="auto"/>
            </w:tcBorders>
          </w:tcPr>
          <w:p w14:paraId="3178C9A6"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tcPr>
          <w:p w14:paraId="01DCBE66"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tcPr>
          <w:p w14:paraId="0C810169"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14:paraId="4C1FCF05"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tcPr>
          <w:p w14:paraId="7B55D449"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14:paraId="26BDF180"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14:paraId="5FE69470"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tcPr>
          <w:p w14:paraId="2BD97DD5"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2856</w:t>
            </w:r>
          </w:p>
        </w:tc>
      </w:tr>
      <w:tr w:rsidR="000C61FC" w:rsidRPr="000C61FC" w14:paraId="4A7013BC"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D7B5BDD"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15</w:t>
            </w:r>
          </w:p>
        </w:tc>
        <w:tc>
          <w:tcPr>
            <w:tcW w:w="0" w:type="auto"/>
            <w:tcBorders>
              <w:top w:val="single" w:sz="4" w:space="0" w:color="auto"/>
              <w:left w:val="double" w:sz="4" w:space="0" w:color="auto"/>
              <w:bottom w:val="single" w:sz="4" w:space="0" w:color="auto"/>
              <w:right w:val="single" w:sz="4" w:space="0" w:color="auto"/>
            </w:tcBorders>
          </w:tcPr>
          <w:p w14:paraId="6080234C"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tcPr>
          <w:p w14:paraId="2ED6F7AC"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tcPr>
          <w:p w14:paraId="07E84BE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14:paraId="75B42B76"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tcPr>
          <w:p w14:paraId="1BF45291"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14:paraId="07105288"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14:paraId="183AD452" w14:textId="16D353DD" w:rsidR="000C61FC" w:rsidRPr="000C61FC" w:rsidRDefault="00391195" w:rsidP="002123F9">
            <w:pPr>
              <w:pStyle w:val="aa"/>
              <w:spacing w:after="0"/>
              <w:jc w:val="center"/>
              <w:rPr>
                <w:rFonts w:ascii="Arial" w:hAnsi="Arial" w:cs="Arial"/>
                <w:sz w:val="16"/>
                <w:szCs w:val="16"/>
              </w:rPr>
            </w:pPr>
            <w:r>
              <w:rPr>
                <w:rFonts w:ascii="Arial" w:hAnsi="Arial" w:cs="Arial"/>
                <w:sz w:val="16"/>
                <w:szCs w:val="16"/>
              </w:rPr>
              <w:t>[</w:t>
            </w:r>
            <w:r w:rsidR="000C61FC" w:rsidRPr="000C61FC">
              <w:rPr>
                <w:rFonts w:ascii="Arial" w:hAnsi="Arial" w:cs="Arial"/>
                <w:sz w:val="16"/>
                <w:szCs w:val="16"/>
              </w:rPr>
              <w:t>2472</w:t>
            </w:r>
            <w:r>
              <w:rPr>
                <w:rFonts w:ascii="Arial" w:hAnsi="Arial" w:cs="Arial"/>
                <w:sz w:val="16"/>
                <w:szCs w:val="16"/>
              </w:rPr>
              <w:t>, 2536]</w:t>
            </w:r>
          </w:p>
        </w:tc>
        <w:tc>
          <w:tcPr>
            <w:tcW w:w="0" w:type="auto"/>
            <w:tcBorders>
              <w:top w:val="single" w:sz="4" w:space="0" w:color="auto"/>
              <w:left w:val="single" w:sz="4" w:space="0" w:color="auto"/>
              <w:bottom w:val="single" w:sz="4" w:space="0" w:color="auto"/>
              <w:right w:val="single" w:sz="4" w:space="0" w:color="auto"/>
            </w:tcBorders>
          </w:tcPr>
          <w:p w14:paraId="23F00803"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3112</w:t>
            </w:r>
          </w:p>
        </w:tc>
      </w:tr>
      <w:tr w:rsidR="000C61FC" w:rsidRPr="000C61FC" w14:paraId="1B70A4E4"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8B1F96D"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16</w:t>
            </w:r>
          </w:p>
        </w:tc>
        <w:tc>
          <w:tcPr>
            <w:tcW w:w="0" w:type="auto"/>
            <w:tcBorders>
              <w:top w:val="single" w:sz="4" w:space="0" w:color="auto"/>
              <w:left w:val="double" w:sz="4" w:space="0" w:color="auto"/>
              <w:bottom w:val="single" w:sz="4" w:space="0" w:color="auto"/>
              <w:right w:val="single" w:sz="4" w:space="0" w:color="auto"/>
            </w:tcBorders>
          </w:tcPr>
          <w:p w14:paraId="6EBA942D"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tcPr>
          <w:p w14:paraId="06D36A6D"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tcPr>
          <w:p w14:paraId="77A6969C"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tcPr>
          <w:p w14:paraId="4CECD5A8"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14:paraId="34CD78F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tcPr>
          <w:p w14:paraId="49A60A32"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tcPr>
          <w:p w14:paraId="01E20D0A" w14:textId="322380D1" w:rsidR="000C61FC" w:rsidRPr="000C61FC" w:rsidRDefault="000C61FC" w:rsidP="000C61FC">
            <w:pPr>
              <w:pStyle w:val="aa"/>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tcPr>
          <w:p w14:paraId="581AE92F"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3240</w:t>
            </w:r>
          </w:p>
        </w:tc>
      </w:tr>
      <w:tr w:rsidR="000C61FC" w:rsidRPr="000C61FC" w14:paraId="3A7619B8"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B729020"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17</w:t>
            </w:r>
          </w:p>
        </w:tc>
        <w:tc>
          <w:tcPr>
            <w:tcW w:w="0" w:type="auto"/>
            <w:tcBorders>
              <w:top w:val="single" w:sz="4" w:space="0" w:color="auto"/>
              <w:left w:val="double" w:sz="4" w:space="0" w:color="auto"/>
              <w:bottom w:val="single" w:sz="4" w:space="0" w:color="auto"/>
              <w:right w:val="single" w:sz="4" w:space="0" w:color="auto"/>
            </w:tcBorders>
          </w:tcPr>
          <w:p w14:paraId="050FF88A"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tcPr>
          <w:p w14:paraId="50BE8299"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tcPr>
          <w:p w14:paraId="37A517D3"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tcPr>
          <w:p w14:paraId="538FD73D"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tcPr>
          <w:p w14:paraId="504113FA"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tcPr>
          <w:p w14:paraId="6BA84F56"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14:paraId="32F87733"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0101BB2B"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3624</w:t>
            </w:r>
          </w:p>
        </w:tc>
      </w:tr>
      <w:tr w:rsidR="000C61FC" w:rsidRPr="000C61FC" w14:paraId="0DF3F187"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FC56B0E"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18</w:t>
            </w:r>
          </w:p>
        </w:tc>
        <w:tc>
          <w:tcPr>
            <w:tcW w:w="0" w:type="auto"/>
            <w:tcBorders>
              <w:top w:val="single" w:sz="4" w:space="0" w:color="auto"/>
              <w:left w:val="double" w:sz="4" w:space="0" w:color="auto"/>
              <w:bottom w:val="single" w:sz="4" w:space="0" w:color="auto"/>
              <w:right w:val="single" w:sz="4" w:space="0" w:color="auto"/>
            </w:tcBorders>
          </w:tcPr>
          <w:p w14:paraId="33A8DAC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tcPr>
          <w:p w14:paraId="6FDD7382"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tcPr>
          <w:p w14:paraId="1DA5280E"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tcPr>
          <w:p w14:paraId="63FE753B"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tcPr>
          <w:p w14:paraId="33E43199"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14:paraId="544F9A4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14:paraId="0CDDFAD2"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3AEC1525"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4008</w:t>
            </w:r>
          </w:p>
        </w:tc>
      </w:tr>
      <w:tr w:rsidR="000C61FC" w:rsidRPr="000C61FC" w14:paraId="7FE0E7AA"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2858DA6"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19</w:t>
            </w:r>
          </w:p>
        </w:tc>
        <w:tc>
          <w:tcPr>
            <w:tcW w:w="0" w:type="auto"/>
            <w:tcBorders>
              <w:top w:val="single" w:sz="4" w:space="0" w:color="auto"/>
              <w:left w:val="double" w:sz="4" w:space="0" w:color="auto"/>
              <w:bottom w:val="single" w:sz="4" w:space="0" w:color="auto"/>
              <w:right w:val="single" w:sz="4" w:space="0" w:color="auto"/>
            </w:tcBorders>
          </w:tcPr>
          <w:p w14:paraId="38980FB1"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3C9ED2D7"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tcPr>
          <w:p w14:paraId="340B5E45"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tcPr>
          <w:p w14:paraId="332C409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tcPr>
          <w:p w14:paraId="43B63A7E"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tcPr>
          <w:p w14:paraId="40EECD9D" w14:textId="34FEE39B" w:rsidR="000C61FC" w:rsidRPr="000C61FC" w:rsidRDefault="000C61FC" w:rsidP="002123F9">
            <w:pPr>
              <w:pStyle w:val="aa"/>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tcPr>
          <w:p w14:paraId="2452D1B6"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1843E625"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4264</w:t>
            </w:r>
          </w:p>
        </w:tc>
      </w:tr>
      <w:tr w:rsidR="000C61FC" w:rsidRPr="000C61FC" w14:paraId="2C651D33"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22456DF"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20</w:t>
            </w:r>
          </w:p>
        </w:tc>
        <w:tc>
          <w:tcPr>
            <w:tcW w:w="0" w:type="auto"/>
            <w:tcBorders>
              <w:top w:val="single" w:sz="4" w:space="0" w:color="auto"/>
              <w:left w:val="double" w:sz="4" w:space="0" w:color="auto"/>
              <w:bottom w:val="single" w:sz="4" w:space="0" w:color="auto"/>
              <w:right w:val="single" w:sz="4" w:space="0" w:color="auto"/>
            </w:tcBorders>
          </w:tcPr>
          <w:p w14:paraId="77259B6D"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tcPr>
          <w:p w14:paraId="78C88C85"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tcPr>
          <w:p w14:paraId="40C3C81F"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tcPr>
          <w:p w14:paraId="31E12634"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tcPr>
          <w:p w14:paraId="258363AC"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tcPr>
          <w:p w14:paraId="3C937B9A"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00F98CAE"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0969880"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4584</w:t>
            </w:r>
          </w:p>
        </w:tc>
      </w:tr>
      <w:tr w:rsidR="000C61FC" w:rsidRPr="000C61FC" w14:paraId="78A4D40C" w14:textId="77777777" w:rsidTr="002123F9">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E1E036E" w14:textId="77777777" w:rsidR="000C61FC" w:rsidRPr="000C61FC" w:rsidRDefault="000C61FC" w:rsidP="002123F9">
            <w:pPr>
              <w:pStyle w:val="aa"/>
              <w:spacing w:after="0"/>
              <w:jc w:val="center"/>
              <w:rPr>
                <w:rFonts w:ascii="Arial" w:eastAsiaTheme="minorEastAsia" w:hAnsi="Arial" w:cs="Arial"/>
                <w:sz w:val="16"/>
                <w:szCs w:val="16"/>
                <w:lang w:eastAsia="zh-CN"/>
              </w:rPr>
            </w:pPr>
            <w:r w:rsidRPr="000C61FC">
              <w:rPr>
                <w:rFonts w:ascii="Arial" w:eastAsiaTheme="minorEastAsia" w:hAnsi="Arial" w:cs="Arial"/>
                <w:sz w:val="16"/>
                <w:szCs w:val="16"/>
                <w:lang w:eastAsia="zh-CN"/>
              </w:rPr>
              <w:t>21</w:t>
            </w:r>
          </w:p>
        </w:tc>
        <w:tc>
          <w:tcPr>
            <w:tcW w:w="0" w:type="auto"/>
            <w:tcBorders>
              <w:top w:val="single" w:sz="4" w:space="0" w:color="auto"/>
              <w:left w:val="double" w:sz="4" w:space="0" w:color="auto"/>
              <w:bottom w:val="single" w:sz="4" w:space="0" w:color="auto"/>
              <w:right w:val="single" w:sz="4" w:space="0" w:color="auto"/>
            </w:tcBorders>
          </w:tcPr>
          <w:p w14:paraId="2076729C"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tcPr>
          <w:p w14:paraId="7B178C28"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14:paraId="5168D14B"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tcPr>
          <w:p w14:paraId="3D320057" w14:textId="77777777" w:rsidR="000C61FC" w:rsidRPr="000C61FC" w:rsidRDefault="000C61FC" w:rsidP="002123F9">
            <w:pPr>
              <w:pStyle w:val="aa"/>
              <w:spacing w:after="0"/>
              <w:jc w:val="center"/>
              <w:rPr>
                <w:rFonts w:ascii="Arial" w:hAnsi="Arial" w:cs="Arial"/>
                <w:sz w:val="16"/>
                <w:szCs w:val="16"/>
              </w:rPr>
            </w:pPr>
            <w:r w:rsidRPr="000C61FC">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tcPr>
          <w:p w14:paraId="4243D821" w14:textId="77D1AE80" w:rsidR="000C61FC" w:rsidRPr="000C61FC" w:rsidRDefault="000C61FC" w:rsidP="002123F9">
            <w:pPr>
              <w:pStyle w:val="aa"/>
              <w:spacing w:after="0"/>
              <w:jc w:val="center"/>
              <w:rPr>
                <w:rFonts w:ascii="Arial" w:hAnsi="Arial" w:cs="Arial"/>
                <w:sz w:val="16"/>
                <w:szCs w:val="16"/>
              </w:rPr>
            </w:pPr>
            <w:r>
              <w:rPr>
                <w:rFonts w:ascii="Arial" w:hAnsi="Arial" w:cs="Arial"/>
                <w:sz w:val="16"/>
                <w:szCs w:val="16"/>
              </w:rPr>
              <w:t>[</w:t>
            </w:r>
            <w:r w:rsidRPr="000C61FC">
              <w:rPr>
                <w:rFonts w:ascii="Arial" w:hAnsi="Arial" w:cs="Arial"/>
                <w:sz w:val="16"/>
                <w:szCs w:val="16"/>
              </w:rPr>
              <w:t>2472</w:t>
            </w: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tcPr>
          <w:p w14:paraId="3FC7519D"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5C92D5E4"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08246E36" w14:textId="77777777" w:rsidR="000C61FC" w:rsidRPr="000C61FC" w:rsidRDefault="000C61FC" w:rsidP="002123F9">
            <w:pPr>
              <w:pStyle w:val="aa"/>
              <w:spacing w:after="0"/>
              <w:jc w:val="center"/>
              <w:rPr>
                <w:rFonts w:ascii="Arial" w:hAnsi="Arial" w:cs="Arial"/>
                <w:sz w:val="16"/>
                <w:szCs w:val="16"/>
                <w:highlight w:val="yellow"/>
              </w:rPr>
            </w:pPr>
            <w:r w:rsidRPr="000C61FC">
              <w:rPr>
                <w:rFonts w:ascii="Arial" w:hAnsi="Arial" w:cs="Arial"/>
                <w:sz w:val="16"/>
                <w:szCs w:val="16"/>
                <w:highlight w:val="yellow"/>
              </w:rPr>
              <w:t>4968</w:t>
            </w: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2D72D69B" w:rsidR="00186606" w:rsidRDefault="00186606" w:rsidP="0045099F"/>
        </w:tc>
        <w:tc>
          <w:tcPr>
            <w:tcW w:w="7469" w:type="dxa"/>
          </w:tcPr>
          <w:p w14:paraId="1A5AE4E0" w14:textId="74A9B432" w:rsidR="00B65566" w:rsidRDefault="00B65566" w:rsidP="00505F82"/>
        </w:tc>
      </w:tr>
      <w:tr w:rsidR="00186606" w14:paraId="59E0B3A7" w14:textId="77777777" w:rsidTr="0045099F">
        <w:tc>
          <w:tcPr>
            <w:tcW w:w="1838" w:type="dxa"/>
          </w:tcPr>
          <w:p w14:paraId="433218EF" w14:textId="6F207D95" w:rsidR="00186606" w:rsidRDefault="00186606" w:rsidP="0045099F"/>
        </w:tc>
        <w:tc>
          <w:tcPr>
            <w:tcW w:w="7469" w:type="dxa"/>
          </w:tcPr>
          <w:p w14:paraId="73F35A6B" w14:textId="299FB647" w:rsidR="00186606" w:rsidRDefault="00186606" w:rsidP="0045099F"/>
        </w:tc>
      </w:tr>
      <w:tr w:rsidR="00C7486D" w14:paraId="77DDB6E5" w14:textId="77777777" w:rsidTr="0045099F">
        <w:tc>
          <w:tcPr>
            <w:tcW w:w="1838" w:type="dxa"/>
          </w:tcPr>
          <w:p w14:paraId="1C590661" w14:textId="34E77AFD" w:rsidR="00C7486D" w:rsidRPr="00277749" w:rsidRDefault="00C7486D" w:rsidP="00C7486D"/>
        </w:tc>
        <w:tc>
          <w:tcPr>
            <w:tcW w:w="7469" w:type="dxa"/>
          </w:tcPr>
          <w:p w14:paraId="1E56829E" w14:textId="4C7EBB62" w:rsidR="00C7486D" w:rsidRPr="00277749" w:rsidRDefault="00C7486D" w:rsidP="00C7486D"/>
        </w:tc>
      </w:tr>
    </w:tbl>
    <w:p w14:paraId="43E45AA0" w14:textId="12180CB0" w:rsidR="00B80413" w:rsidRPr="00657D2D" w:rsidRDefault="00B80413" w:rsidP="00657D2D"/>
    <w:p w14:paraId="2A7593FA" w14:textId="77777777" w:rsidR="00B80413" w:rsidRDefault="00B80413" w:rsidP="0018088A"/>
    <w:p w14:paraId="6132C9C7" w14:textId="3D89F829" w:rsidR="004D2485" w:rsidRPr="00A20773" w:rsidRDefault="004D2485" w:rsidP="004D2485">
      <w:pPr>
        <w:outlineLvl w:val="2"/>
        <w:rPr>
          <w:b/>
          <w:u w:val="single"/>
        </w:rPr>
      </w:pPr>
      <w:r w:rsidRPr="00A20773">
        <w:rPr>
          <w:b/>
          <w:u w:val="single"/>
          <w:lang w:eastAsia="zh-CN"/>
        </w:rPr>
        <w:t xml:space="preserve">Issue </w:t>
      </w:r>
      <w:r w:rsidRPr="00A20773">
        <w:rPr>
          <w:b/>
          <w:u w:val="single"/>
          <w:lang w:eastAsia="zh-CN"/>
        </w:rPr>
        <w:fldChar w:fldCharType="begin"/>
      </w:r>
      <w:r w:rsidRPr="00A20773">
        <w:rPr>
          <w:b/>
          <w:u w:val="single"/>
          <w:lang w:eastAsia="zh-CN"/>
        </w:rPr>
        <w:instrText xml:space="preserve"> SEQ issue \* ARABIC </w:instrText>
      </w:r>
      <w:r w:rsidRPr="00A20773">
        <w:rPr>
          <w:b/>
          <w:u w:val="single"/>
          <w:lang w:eastAsia="zh-CN"/>
        </w:rPr>
        <w:fldChar w:fldCharType="separate"/>
      </w:r>
      <w:r w:rsidR="000A6F0C">
        <w:rPr>
          <w:b/>
          <w:noProof/>
          <w:u w:val="single"/>
          <w:lang w:eastAsia="zh-CN"/>
        </w:rPr>
        <w:t>7</w:t>
      </w:r>
      <w:r w:rsidRPr="00A20773">
        <w:rPr>
          <w:b/>
          <w:u w:val="single"/>
          <w:lang w:eastAsia="zh-CN"/>
        </w:rPr>
        <w:fldChar w:fldCharType="end"/>
      </w:r>
      <w:r w:rsidRPr="00A20773">
        <w:rPr>
          <w:b/>
          <w:u w:val="single"/>
          <w:lang w:eastAsia="zh-CN"/>
        </w:rPr>
        <w:t xml:space="preserve">: </w:t>
      </w:r>
      <w:r w:rsidR="003541D1" w:rsidRPr="00A20773">
        <w:rPr>
          <w:b/>
          <w:u w:val="single"/>
          <w:lang w:eastAsia="zh-CN"/>
        </w:rPr>
        <w:t>The crossing point from QPSK to 16QAM</w:t>
      </w:r>
      <w:r w:rsidRPr="00A20773">
        <w:rPr>
          <w:b/>
          <w:u w:val="single"/>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464ADBDD" w:rsidR="004D2485" w:rsidRDefault="00541BDF" w:rsidP="0045099F">
            <w:r>
              <w:rPr>
                <w:rFonts w:hint="eastAsia"/>
              </w:rPr>
              <w:t>[3]</w:t>
            </w:r>
          </w:p>
        </w:tc>
        <w:tc>
          <w:tcPr>
            <w:tcW w:w="7469" w:type="dxa"/>
          </w:tcPr>
          <w:p w14:paraId="40E18B78" w14:textId="77777777" w:rsidR="00541BDF" w:rsidRDefault="00541BDF" w:rsidP="00541BDF">
            <w:pPr>
              <w:rPr>
                <w:b/>
                <w:bCs/>
                <w:noProof/>
                <w:lang w:eastAsia="en-GB"/>
              </w:rPr>
            </w:pPr>
            <w:r>
              <w:rPr>
                <w:b/>
                <w:bCs/>
                <w:noProof/>
                <w:lang w:eastAsia="en-GB"/>
              </w:rPr>
              <w:t>Proposal 15: T</w:t>
            </w:r>
            <w:r w:rsidRPr="00B5172E">
              <w:rPr>
                <w:b/>
                <w:bCs/>
                <w:noProof/>
                <w:lang w:eastAsia="en-GB"/>
              </w:rPr>
              <w:t xml:space="preserve">he </w:t>
            </w:r>
            <w:r>
              <w:rPr>
                <w:b/>
                <w:bCs/>
                <w:noProof/>
                <w:lang w:eastAsia="en-GB"/>
              </w:rPr>
              <w:t xml:space="preserve">break-point for 16-QAM in UL is I_TBS ≥ 14 based on </w:t>
            </w:r>
            <w:r w:rsidRPr="00276D4B">
              <w:rPr>
                <w:b/>
                <w:bCs/>
                <w:noProof/>
                <w:lang w:eastAsia="en-GB"/>
              </w:rPr>
              <w:fldChar w:fldCharType="begin"/>
            </w:r>
            <w:r w:rsidRPr="00276D4B">
              <w:rPr>
                <w:b/>
                <w:bCs/>
                <w:noProof/>
                <w:lang w:eastAsia="en-GB"/>
              </w:rPr>
              <w:instrText xml:space="preserve"> REF _Ref30073272 \h  \* MERGEFORMAT </w:instrText>
            </w:r>
            <w:r w:rsidRPr="00276D4B">
              <w:rPr>
                <w:b/>
                <w:bCs/>
                <w:noProof/>
                <w:lang w:eastAsia="en-GB"/>
              </w:rPr>
            </w:r>
            <w:r w:rsidRPr="00276D4B">
              <w:rPr>
                <w:b/>
                <w:bCs/>
                <w:noProof/>
                <w:lang w:eastAsia="en-GB"/>
              </w:rPr>
              <w:fldChar w:fldCharType="separate"/>
            </w:r>
            <w:r w:rsidR="000A6F0C" w:rsidRPr="000A6F0C">
              <w:rPr>
                <w:b/>
              </w:rPr>
              <w:t xml:space="preserve">Table </w:t>
            </w:r>
            <w:r w:rsidR="000A6F0C" w:rsidRPr="000A6F0C">
              <w:rPr>
                <w:b/>
                <w:noProof/>
              </w:rPr>
              <w:t>2</w:t>
            </w:r>
            <w:r w:rsidRPr="00276D4B">
              <w:rPr>
                <w:b/>
                <w:bCs/>
                <w:noProof/>
                <w:lang w:eastAsia="en-GB"/>
              </w:rPr>
              <w:fldChar w:fldCharType="end"/>
            </w:r>
            <w:r>
              <w:rPr>
                <w:b/>
                <w:bCs/>
                <w:noProof/>
                <w:lang w:eastAsia="en-GB"/>
              </w:rPr>
              <w:t>.</w:t>
            </w:r>
          </w:p>
          <w:p w14:paraId="01B2C352" w14:textId="14C9FCDF" w:rsidR="004D2485" w:rsidRPr="00541BDF" w:rsidRDefault="004D2485" w:rsidP="00D3700D">
            <w:pPr>
              <w:pStyle w:val="a3"/>
              <w:jc w:val="both"/>
              <w:rPr>
                <w:b w:val="0"/>
                <w:sz w:val="22"/>
              </w:rPr>
            </w:pPr>
          </w:p>
        </w:tc>
      </w:tr>
    </w:tbl>
    <w:p w14:paraId="65B38304" w14:textId="77777777" w:rsidR="000A6F0C" w:rsidRDefault="000A6F0C" w:rsidP="00FB7224">
      <w:pPr>
        <w:pStyle w:val="a3"/>
        <w:jc w:val="left"/>
        <w:rPr>
          <w:b w:val="0"/>
        </w:rPr>
      </w:pPr>
    </w:p>
    <w:p w14:paraId="48A93CA1" w14:textId="1213B31A" w:rsidR="00FB7224" w:rsidRPr="00FB7224" w:rsidRDefault="000A6F0C" w:rsidP="00FB7224">
      <w:pPr>
        <w:pStyle w:val="a3"/>
        <w:jc w:val="left"/>
        <w:rPr>
          <w:b w:val="0"/>
        </w:rPr>
      </w:pPr>
      <w:r>
        <w:rPr>
          <w:b w:val="0"/>
        </w:rPr>
        <w:t>As not many companies provide input, the following is proposed:</w:t>
      </w:r>
    </w:p>
    <w:p w14:paraId="769227A8" w14:textId="7FD10BCC" w:rsidR="00FB7224" w:rsidRPr="004A0B59" w:rsidRDefault="00FB7224" w:rsidP="000A6F0C">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A6F0C">
        <w:rPr>
          <w:noProof/>
        </w:rPr>
        <w:t>7</w:t>
      </w:r>
      <w:r w:rsidR="00C87052">
        <w:rPr>
          <w:noProof/>
        </w:rPr>
        <w:fldChar w:fldCharType="end"/>
      </w:r>
      <w:r>
        <w:t xml:space="preserve">: </w:t>
      </w:r>
      <w:r w:rsidR="000A6F0C">
        <w:t>further study on the switching point from QPSK to 16QAM for NB-IoT UL.</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28B3DE2D" w:rsidR="00FB7224" w:rsidRDefault="00FB7224" w:rsidP="003D7B6C"/>
        </w:tc>
        <w:tc>
          <w:tcPr>
            <w:tcW w:w="7469" w:type="dxa"/>
          </w:tcPr>
          <w:p w14:paraId="09795FE2" w14:textId="77777777" w:rsidR="00FB7224" w:rsidRDefault="00FB7224" w:rsidP="003D7B6C"/>
        </w:tc>
      </w:tr>
      <w:tr w:rsidR="00FB7224" w14:paraId="1D51D1EC" w14:textId="77777777" w:rsidTr="003D7B6C">
        <w:tc>
          <w:tcPr>
            <w:tcW w:w="1838" w:type="dxa"/>
          </w:tcPr>
          <w:p w14:paraId="52BFCF64" w14:textId="175F1A39" w:rsidR="00FB7224" w:rsidRDefault="00FB7224" w:rsidP="003D7B6C"/>
        </w:tc>
        <w:tc>
          <w:tcPr>
            <w:tcW w:w="7469" w:type="dxa"/>
          </w:tcPr>
          <w:p w14:paraId="23841622" w14:textId="77777777" w:rsidR="00FB7224" w:rsidRDefault="00FB7224" w:rsidP="003D7B6C"/>
        </w:tc>
      </w:tr>
      <w:tr w:rsidR="00941DE0" w14:paraId="7C61A2A3" w14:textId="77777777" w:rsidTr="003D7B6C">
        <w:tc>
          <w:tcPr>
            <w:tcW w:w="1838" w:type="dxa"/>
          </w:tcPr>
          <w:p w14:paraId="66EF0DB8" w14:textId="124F450C" w:rsidR="00941DE0" w:rsidRDefault="00941DE0" w:rsidP="00941DE0"/>
        </w:tc>
        <w:tc>
          <w:tcPr>
            <w:tcW w:w="7469" w:type="dxa"/>
          </w:tcPr>
          <w:p w14:paraId="7BEE3484" w14:textId="367DC730" w:rsidR="00044966" w:rsidRPr="00054B86" w:rsidRDefault="00044966" w:rsidP="00044966">
            <w:pPr>
              <w:rPr>
                <w:b/>
                <w:color w:val="ED7D31" w:themeColor="accent2"/>
                <w:sz w:val="20"/>
              </w:rPr>
            </w:pPr>
          </w:p>
        </w:tc>
      </w:tr>
    </w:tbl>
    <w:p w14:paraId="29CA045A" w14:textId="6FA85560" w:rsidR="00087592" w:rsidRDefault="00087592" w:rsidP="005F043C">
      <w:pPr>
        <w:rPr>
          <w:b/>
        </w:rPr>
      </w:pPr>
    </w:p>
    <w:p w14:paraId="3B1FEBEE" w14:textId="77777777" w:rsidR="00383B9C" w:rsidRPr="00A20773" w:rsidRDefault="00383B9C" w:rsidP="00383B9C">
      <w:pPr>
        <w:outlineLvl w:val="2"/>
        <w:rPr>
          <w:b/>
          <w:u w:val="single"/>
        </w:rPr>
      </w:pPr>
      <w:r w:rsidRPr="00A20773">
        <w:rPr>
          <w:b/>
          <w:u w:val="single"/>
          <w:lang w:eastAsia="zh-CN"/>
        </w:rPr>
        <w:t xml:space="preserve">Issue </w:t>
      </w:r>
      <w:r w:rsidRPr="00A20773">
        <w:rPr>
          <w:b/>
          <w:u w:val="single"/>
          <w:lang w:eastAsia="zh-CN"/>
        </w:rPr>
        <w:fldChar w:fldCharType="begin"/>
      </w:r>
      <w:r w:rsidRPr="00A20773">
        <w:rPr>
          <w:b/>
          <w:u w:val="single"/>
          <w:lang w:eastAsia="zh-CN"/>
        </w:rPr>
        <w:instrText xml:space="preserve"> SEQ issue \* ARABIC </w:instrText>
      </w:r>
      <w:r w:rsidRPr="00A20773">
        <w:rPr>
          <w:b/>
          <w:u w:val="single"/>
          <w:lang w:eastAsia="zh-CN"/>
        </w:rPr>
        <w:fldChar w:fldCharType="separate"/>
      </w:r>
      <w:r w:rsidR="000A6F0C">
        <w:rPr>
          <w:b/>
          <w:noProof/>
          <w:u w:val="single"/>
          <w:lang w:eastAsia="zh-CN"/>
        </w:rPr>
        <w:t>8</w:t>
      </w:r>
      <w:r w:rsidRPr="00A20773">
        <w:rPr>
          <w:b/>
          <w:u w:val="single"/>
          <w:lang w:eastAsia="zh-CN"/>
        </w:rPr>
        <w:fldChar w:fldCharType="end"/>
      </w:r>
      <w:r w:rsidRPr="00A20773">
        <w:rPr>
          <w:b/>
          <w:u w:val="single"/>
          <w:lang w:eastAsia="zh-CN"/>
        </w:rPr>
        <w:t xml:space="preserve">: </w:t>
      </w:r>
      <w:r>
        <w:rPr>
          <w:b/>
          <w:u w:val="single"/>
          <w:lang w:eastAsia="zh-CN"/>
        </w:rPr>
        <w:t>Applicability</w:t>
      </w:r>
    </w:p>
    <w:p w14:paraId="52AAD91C" w14:textId="77777777" w:rsidR="00383B9C" w:rsidRDefault="00383B9C" w:rsidP="00383B9C"/>
    <w:p w14:paraId="7F57E43B" w14:textId="77777777" w:rsidR="00383B9C" w:rsidRDefault="00383B9C" w:rsidP="00383B9C">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383B9C" w14:paraId="21FC5140" w14:textId="77777777" w:rsidTr="00BE2FA4">
        <w:tc>
          <w:tcPr>
            <w:tcW w:w="1555" w:type="dxa"/>
          </w:tcPr>
          <w:p w14:paraId="69DB9C33" w14:textId="77777777" w:rsidR="00383B9C" w:rsidRDefault="00383B9C" w:rsidP="00BE2FA4">
            <w:r>
              <w:rPr>
                <w:rFonts w:hint="eastAsia"/>
              </w:rPr>
              <w:t>S</w:t>
            </w:r>
            <w:r>
              <w:t>ourcing</w:t>
            </w:r>
          </w:p>
        </w:tc>
        <w:tc>
          <w:tcPr>
            <w:tcW w:w="7752" w:type="dxa"/>
          </w:tcPr>
          <w:p w14:paraId="2904389B" w14:textId="77777777" w:rsidR="00383B9C" w:rsidRDefault="00383B9C" w:rsidP="00BE2FA4">
            <w:r>
              <w:rPr>
                <w:rFonts w:hint="eastAsia"/>
              </w:rPr>
              <w:t>proposals</w:t>
            </w:r>
          </w:p>
        </w:tc>
      </w:tr>
      <w:tr w:rsidR="00383B9C" w14:paraId="7FE68F8C" w14:textId="77777777" w:rsidTr="00BE2FA4">
        <w:tc>
          <w:tcPr>
            <w:tcW w:w="1555" w:type="dxa"/>
          </w:tcPr>
          <w:p w14:paraId="67C5CDE7" w14:textId="77E5BA84" w:rsidR="00383B9C" w:rsidRDefault="001E5F0B" w:rsidP="00BE2FA4">
            <w:r>
              <w:rPr>
                <w:rFonts w:hint="eastAsia"/>
              </w:rPr>
              <w:t>[2]</w:t>
            </w:r>
          </w:p>
        </w:tc>
        <w:tc>
          <w:tcPr>
            <w:tcW w:w="7752" w:type="dxa"/>
          </w:tcPr>
          <w:p w14:paraId="43315835" w14:textId="77777777" w:rsidR="001E5F0B" w:rsidRPr="008E3287" w:rsidRDefault="001E5F0B" w:rsidP="001E5F0B">
            <w:pPr>
              <w:rPr>
                <w:b/>
                <w:lang w:eastAsia="zh-CN"/>
              </w:rPr>
            </w:pPr>
            <w:r w:rsidRPr="00AC7662">
              <w:rPr>
                <w:rFonts w:hint="eastAsia"/>
                <w:b/>
                <w:lang w:eastAsia="zh-CN"/>
              </w:rPr>
              <w:t>P</w:t>
            </w:r>
            <w:r w:rsidRPr="00AC7662">
              <w:rPr>
                <w:b/>
                <w:lang w:eastAsia="zh-CN"/>
              </w:rPr>
              <w:t>ropos</w:t>
            </w:r>
            <w:r>
              <w:rPr>
                <w:b/>
                <w:lang w:eastAsia="zh-CN"/>
              </w:rPr>
              <w:t>al 7</w:t>
            </w:r>
            <w:r w:rsidRPr="008E3287">
              <w:rPr>
                <w:b/>
                <w:lang w:eastAsia="zh-CN"/>
              </w:rPr>
              <w:t xml:space="preserve">: </w:t>
            </w:r>
            <w:r>
              <w:rPr>
                <w:b/>
                <w:lang w:eastAsia="zh-CN"/>
              </w:rPr>
              <w:t xml:space="preserve">Repetition is not supported for 16-QAM in UL. </w:t>
            </w:r>
          </w:p>
          <w:p w14:paraId="711BB86F" w14:textId="77777777" w:rsidR="00CF4223" w:rsidRPr="000D5DA1" w:rsidRDefault="00CF4223" w:rsidP="00CF4223">
            <w:pPr>
              <w:rPr>
                <w:b/>
                <w:lang w:eastAsia="zh-CN"/>
              </w:rPr>
            </w:pPr>
            <w:r>
              <w:rPr>
                <w:rFonts w:hint="eastAsia"/>
                <w:b/>
                <w:lang w:eastAsia="zh-CN"/>
              </w:rPr>
              <w:t>P</w:t>
            </w:r>
            <w:r>
              <w:rPr>
                <w:b/>
                <w:lang w:eastAsia="zh-CN"/>
              </w:rPr>
              <w:t>roposal 8: 16-QAM can be used for NPUSCH with at least multi-tone 3, 6 and 12 subcarriers.</w:t>
            </w:r>
          </w:p>
          <w:p w14:paraId="2A7905F7" w14:textId="77777777" w:rsidR="00383B9C" w:rsidRDefault="00383B9C" w:rsidP="00BE2FA4"/>
        </w:tc>
      </w:tr>
      <w:tr w:rsidR="00383B9C" w14:paraId="72FD0081" w14:textId="77777777" w:rsidTr="00BE2FA4">
        <w:tc>
          <w:tcPr>
            <w:tcW w:w="1555" w:type="dxa"/>
          </w:tcPr>
          <w:p w14:paraId="4B1DDE40" w14:textId="58C923C3" w:rsidR="00383B9C" w:rsidRDefault="00FA30F5" w:rsidP="00BE2FA4">
            <w:r>
              <w:rPr>
                <w:rFonts w:hint="eastAsia"/>
              </w:rPr>
              <w:lastRenderedPageBreak/>
              <w:t>[3]</w:t>
            </w:r>
          </w:p>
        </w:tc>
        <w:tc>
          <w:tcPr>
            <w:tcW w:w="7752" w:type="dxa"/>
          </w:tcPr>
          <w:p w14:paraId="376DCE1A" w14:textId="77777777" w:rsidR="00FA30F5" w:rsidRDefault="00FA30F5" w:rsidP="00FA30F5">
            <w:pPr>
              <w:rPr>
                <w:b/>
                <w:bCs/>
                <w:noProof/>
                <w:lang w:eastAsia="en-GB"/>
              </w:rPr>
            </w:pPr>
            <w:r>
              <w:rPr>
                <w:b/>
                <w:bCs/>
                <w:noProof/>
                <w:lang w:eastAsia="en-GB"/>
              </w:rPr>
              <w:t>Proposal 16: FFS whether to Support 16-QAM with repetition in the UL.</w:t>
            </w:r>
          </w:p>
          <w:p w14:paraId="1C6C45C0" w14:textId="77777777" w:rsidR="000F405E" w:rsidRDefault="000F405E" w:rsidP="000F405E">
            <w:pPr>
              <w:rPr>
                <w:b/>
                <w:bCs/>
                <w:noProof/>
                <w:lang w:eastAsia="en-GB"/>
              </w:rPr>
            </w:pPr>
            <w:r>
              <w:rPr>
                <w:b/>
                <w:bCs/>
                <w:noProof/>
                <w:lang w:eastAsia="en-GB"/>
              </w:rPr>
              <w:t>Proposal 17: 16-QAM is not supported for sub-PRB allocation.</w:t>
            </w:r>
          </w:p>
          <w:p w14:paraId="53E428C5" w14:textId="77777777" w:rsidR="00383B9C" w:rsidRDefault="00383B9C" w:rsidP="00BE2FA4"/>
        </w:tc>
      </w:tr>
      <w:tr w:rsidR="00383B9C" w14:paraId="157ED482" w14:textId="77777777" w:rsidTr="00BE2FA4">
        <w:tc>
          <w:tcPr>
            <w:tcW w:w="1555" w:type="dxa"/>
          </w:tcPr>
          <w:p w14:paraId="6F094720" w14:textId="32BCBED1" w:rsidR="00383B9C" w:rsidRDefault="006D1513" w:rsidP="00BE2FA4">
            <w:r>
              <w:rPr>
                <w:rFonts w:hint="eastAsia"/>
              </w:rPr>
              <w:t>[4]</w:t>
            </w:r>
          </w:p>
        </w:tc>
        <w:tc>
          <w:tcPr>
            <w:tcW w:w="7752" w:type="dxa"/>
          </w:tcPr>
          <w:p w14:paraId="0DF13690" w14:textId="77777777" w:rsidR="006D1513" w:rsidRDefault="006D1513" w:rsidP="006D1513">
            <w:pPr>
              <w:rPr>
                <w:b/>
                <w:i/>
                <w:sz w:val="20"/>
                <w:lang w:eastAsia="zh-CN"/>
              </w:rPr>
            </w:pPr>
            <w:r>
              <w:rPr>
                <w:rFonts w:hint="eastAsia"/>
                <w:b/>
                <w:i/>
                <w:sz w:val="20"/>
                <w:lang w:eastAsia="zh-CN"/>
              </w:rPr>
              <w:t>P</w:t>
            </w:r>
            <w:r>
              <w:rPr>
                <w:b/>
                <w:i/>
                <w:sz w:val="20"/>
                <w:lang w:eastAsia="zh-CN"/>
              </w:rPr>
              <w:t xml:space="preserve">roposal 9: </w:t>
            </w:r>
            <w:r>
              <w:rPr>
                <w:rFonts w:hint="eastAsia"/>
                <w:b/>
                <w:i/>
                <w:sz w:val="20"/>
                <w:lang w:eastAsia="zh-CN"/>
              </w:rPr>
              <w:t>UL</w:t>
            </w:r>
            <w:r>
              <w:rPr>
                <w:b/>
                <w:i/>
                <w:sz w:val="20"/>
                <w:lang w:eastAsia="zh-CN"/>
              </w:rPr>
              <w:t xml:space="preserve"> 16</w:t>
            </w:r>
            <w:r>
              <w:rPr>
                <w:rFonts w:hint="eastAsia"/>
                <w:b/>
                <w:i/>
                <w:sz w:val="20"/>
                <w:lang w:eastAsia="zh-CN"/>
              </w:rPr>
              <w:t xml:space="preserve">QAM should be </w:t>
            </w:r>
            <w:r>
              <w:rPr>
                <w:b/>
                <w:i/>
                <w:sz w:val="20"/>
                <w:lang w:eastAsia="zh-CN"/>
              </w:rPr>
              <w:t>supported for 3/6/12 subcarriers allocation.</w:t>
            </w:r>
          </w:p>
          <w:p w14:paraId="51FA96FA" w14:textId="77777777" w:rsidR="00383B9C" w:rsidRDefault="00383B9C" w:rsidP="00BE2FA4"/>
        </w:tc>
      </w:tr>
      <w:tr w:rsidR="00383B9C" w14:paraId="15A6BCB8" w14:textId="77777777" w:rsidTr="00BE2FA4">
        <w:tc>
          <w:tcPr>
            <w:tcW w:w="1555" w:type="dxa"/>
          </w:tcPr>
          <w:p w14:paraId="3DAB30FB" w14:textId="4F88C9F4" w:rsidR="00383B9C" w:rsidRDefault="00780E03" w:rsidP="00BE2FA4">
            <w:r>
              <w:rPr>
                <w:rFonts w:hint="eastAsia"/>
              </w:rPr>
              <w:t>[6]</w:t>
            </w:r>
          </w:p>
        </w:tc>
        <w:tc>
          <w:tcPr>
            <w:tcW w:w="7752" w:type="dxa"/>
          </w:tcPr>
          <w:p w14:paraId="0EA6BAC5" w14:textId="77777777" w:rsidR="00780E03" w:rsidRDefault="00780E03" w:rsidP="00780E03">
            <w:r>
              <w:t>Observation 2</w:t>
            </w:r>
            <w:r>
              <w:tab/>
              <w:t xml:space="preserve">Although 16-QAM requires a high SNR and resource allocations &lt; 12 subcarriers are mainly targeted towards low SNR regimes (especially single-tone allocations), still there are scenarios (e.g., NPRACH and NPUSCH coexistence) where multi-tone allocations could benefit from a higher order modulation. </w:t>
            </w:r>
          </w:p>
          <w:p w14:paraId="6B82D809" w14:textId="2D57C4F9" w:rsidR="00383B9C" w:rsidRDefault="00780E03" w:rsidP="00780E03">
            <w:r>
              <w:t>Proposal 7</w:t>
            </w:r>
            <w:r>
              <w:tab/>
              <w:t>The support of 16-QAM in UL is only for NPUSCH Format 1 using both full-PRB allocations and multi-tone allocations consisting of 6 and 3 allocated subcarriers.</w:t>
            </w:r>
          </w:p>
        </w:tc>
      </w:tr>
      <w:tr w:rsidR="00383B9C" w14:paraId="33CAE694" w14:textId="77777777" w:rsidTr="00BE2FA4">
        <w:tc>
          <w:tcPr>
            <w:tcW w:w="1555" w:type="dxa"/>
          </w:tcPr>
          <w:p w14:paraId="38A2A49A" w14:textId="14805C58" w:rsidR="00383B9C" w:rsidRDefault="00807717" w:rsidP="00BE2FA4">
            <w:r>
              <w:rPr>
                <w:rFonts w:hint="eastAsia"/>
              </w:rPr>
              <w:t>[8]</w:t>
            </w:r>
          </w:p>
        </w:tc>
        <w:tc>
          <w:tcPr>
            <w:tcW w:w="7752" w:type="dxa"/>
          </w:tcPr>
          <w:p w14:paraId="1B6354D8" w14:textId="77777777" w:rsidR="00807717" w:rsidRDefault="00807717" w:rsidP="00807717">
            <w:pPr>
              <w:rPr>
                <w:b/>
                <w:bCs/>
              </w:rPr>
            </w:pPr>
            <w:r w:rsidRPr="00972BE8">
              <w:rPr>
                <w:b/>
                <w:bCs/>
                <w:u w:val="single"/>
              </w:rPr>
              <w:t xml:space="preserve">Proposal </w:t>
            </w:r>
            <w:r>
              <w:rPr>
                <w:b/>
                <w:bCs/>
                <w:u w:val="single"/>
              </w:rPr>
              <w:t>15</w:t>
            </w:r>
            <w:r w:rsidRPr="00972BE8">
              <w:rPr>
                <w:b/>
                <w:bCs/>
                <w:u w:val="single"/>
              </w:rPr>
              <w:t>:</w:t>
            </w:r>
            <w:r>
              <w:rPr>
                <w:b/>
                <w:bCs/>
              </w:rPr>
              <w:t xml:space="preserve"> UL 16-QAM is applicable for NPUSCH scheduled from a DCI with CRC scrambled by C-RNTI.</w:t>
            </w:r>
          </w:p>
          <w:p w14:paraId="4CBAA7C7" w14:textId="77777777" w:rsidR="00807717" w:rsidRDefault="00807717" w:rsidP="00807717">
            <w:pPr>
              <w:pStyle w:val="a4"/>
              <w:numPr>
                <w:ilvl w:val="0"/>
                <w:numId w:val="26"/>
              </w:numPr>
              <w:overflowPunct w:val="0"/>
              <w:autoSpaceDE w:val="0"/>
              <w:autoSpaceDN w:val="0"/>
              <w:adjustRightInd w:val="0"/>
              <w:spacing w:after="180"/>
              <w:contextualSpacing/>
              <w:jc w:val="left"/>
              <w:textAlignment w:val="baseline"/>
              <w:rPr>
                <w:b/>
                <w:bCs/>
              </w:rPr>
            </w:pPr>
            <w:r>
              <w:rPr>
                <w:b/>
                <w:bCs/>
              </w:rPr>
              <w:t>At least C-RNTI from USS is supported, FFS if 16-QAM is applied to C-RNTI from CSS.</w:t>
            </w:r>
          </w:p>
          <w:p w14:paraId="2FC357CF" w14:textId="77777777" w:rsidR="00807717" w:rsidRDefault="00807717" w:rsidP="00807717">
            <w:pPr>
              <w:pStyle w:val="a4"/>
              <w:numPr>
                <w:ilvl w:val="0"/>
                <w:numId w:val="26"/>
              </w:numPr>
              <w:overflowPunct w:val="0"/>
              <w:autoSpaceDE w:val="0"/>
              <w:autoSpaceDN w:val="0"/>
              <w:adjustRightInd w:val="0"/>
              <w:spacing w:after="180"/>
              <w:contextualSpacing/>
              <w:jc w:val="left"/>
              <w:textAlignment w:val="baseline"/>
              <w:rPr>
                <w:b/>
                <w:bCs/>
              </w:rPr>
            </w:pPr>
            <w:r>
              <w:rPr>
                <w:b/>
                <w:bCs/>
              </w:rPr>
              <w:t>FFS: Applicability of 16-QAM for PUR or EDT.</w:t>
            </w:r>
          </w:p>
          <w:p w14:paraId="740C63DB" w14:textId="77777777" w:rsidR="00807717" w:rsidRPr="00820856" w:rsidRDefault="00807717" w:rsidP="00807717">
            <w:pPr>
              <w:rPr>
                <w:b/>
                <w:bCs/>
              </w:rPr>
            </w:pPr>
          </w:p>
          <w:p w14:paraId="1A5FC996" w14:textId="77777777" w:rsidR="00807717" w:rsidRDefault="00807717" w:rsidP="00807717">
            <w:pPr>
              <w:rPr>
                <w:b/>
                <w:bCs/>
              </w:rPr>
            </w:pPr>
            <w:r w:rsidRPr="00972BE8">
              <w:rPr>
                <w:b/>
                <w:bCs/>
                <w:u w:val="single"/>
              </w:rPr>
              <w:t xml:space="preserve">Proposal </w:t>
            </w:r>
            <w:r>
              <w:rPr>
                <w:b/>
                <w:bCs/>
                <w:u w:val="single"/>
              </w:rPr>
              <w:t>16</w:t>
            </w:r>
            <w:r w:rsidRPr="00972BE8">
              <w:rPr>
                <w:b/>
                <w:bCs/>
                <w:u w:val="single"/>
              </w:rPr>
              <w:t>:</w:t>
            </w:r>
            <w:r>
              <w:rPr>
                <w:b/>
                <w:bCs/>
              </w:rPr>
              <w:t xml:space="preserve"> UL 16-QAM is applicable at least to NPUSCH with full-PRB allocations. FFS NPUSCH with sub-PRB allocations.</w:t>
            </w:r>
          </w:p>
          <w:p w14:paraId="529185E8" w14:textId="77777777" w:rsidR="00383B9C" w:rsidRDefault="00383B9C" w:rsidP="00BE2FA4"/>
        </w:tc>
      </w:tr>
    </w:tbl>
    <w:p w14:paraId="6E3AAE22" w14:textId="51CE0873" w:rsidR="00383B9C" w:rsidRDefault="00383B9C" w:rsidP="00383B9C"/>
    <w:p w14:paraId="27E95121" w14:textId="77777777" w:rsidR="00437795" w:rsidRDefault="00437795" w:rsidP="00383B9C">
      <w:r>
        <w:t>On the application of 16QAM to full PRB/sub-PRB allocations, there are following options:</w:t>
      </w:r>
    </w:p>
    <w:p w14:paraId="68270F4C" w14:textId="47A5369C" w:rsidR="00437795" w:rsidRDefault="00437795" w:rsidP="00437795">
      <w:pPr>
        <w:pStyle w:val="a4"/>
        <w:numPr>
          <w:ilvl w:val="1"/>
          <w:numId w:val="40"/>
        </w:numPr>
        <w:rPr>
          <w:rFonts w:ascii="Times New Roman" w:hAnsi="Times New Roman" w:cs="Times New Roman"/>
          <w:sz w:val="22"/>
        </w:rPr>
      </w:pPr>
      <w:r>
        <w:rPr>
          <w:rFonts w:ascii="Times New Roman" w:hAnsi="Times New Roman" w:cs="Times New Roman"/>
          <w:sz w:val="22"/>
        </w:rPr>
        <w:t>Multi-tone transmission with 3, 6 and 12 subcarriers</w:t>
      </w:r>
    </w:p>
    <w:p w14:paraId="02C34A20" w14:textId="020C0304" w:rsidR="00437795" w:rsidRDefault="00437795" w:rsidP="00437795">
      <w:pPr>
        <w:pStyle w:val="a4"/>
        <w:numPr>
          <w:ilvl w:val="2"/>
          <w:numId w:val="40"/>
        </w:numPr>
        <w:rPr>
          <w:rFonts w:ascii="Times New Roman" w:hAnsi="Times New Roman" w:cs="Times New Roman"/>
          <w:sz w:val="22"/>
        </w:rPr>
      </w:pPr>
      <w:r>
        <w:rPr>
          <w:rFonts w:ascii="Times New Roman" w:hAnsi="Times New Roman" w:cs="Times New Roman"/>
          <w:sz w:val="22"/>
        </w:rPr>
        <w:t>Huawei, HiSilicon, ZTE, Ericsson,</w:t>
      </w:r>
    </w:p>
    <w:p w14:paraId="3191F65E" w14:textId="5C2483A1" w:rsidR="00437795" w:rsidRDefault="00437795" w:rsidP="00437795">
      <w:pPr>
        <w:pStyle w:val="a4"/>
        <w:numPr>
          <w:ilvl w:val="1"/>
          <w:numId w:val="40"/>
        </w:numPr>
        <w:rPr>
          <w:rFonts w:ascii="Times New Roman" w:hAnsi="Times New Roman" w:cs="Times New Roman"/>
          <w:sz w:val="22"/>
        </w:rPr>
      </w:pPr>
      <w:r>
        <w:rPr>
          <w:rFonts w:ascii="Times New Roman" w:hAnsi="Times New Roman" w:cs="Times New Roman"/>
          <w:sz w:val="22"/>
        </w:rPr>
        <w:t>Multi-tone transmission with only 12 subcarriers</w:t>
      </w:r>
    </w:p>
    <w:p w14:paraId="197EE5A3" w14:textId="0C4A001E" w:rsidR="00437795" w:rsidRDefault="00437795" w:rsidP="00437795">
      <w:pPr>
        <w:pStyle w:val="a4"/>
        <w:numPr>
          <w:ilvl w:val="2"/>
          <w:numId w:val="40"/>
        </w:numPr>
        <w:rPr>
          <w:rFonts w:ascii="Times New Roman" w:hAnsi="Times New Roman" w:cs="Times New Roman"/>
          <w:sz w:val="22"/>
        </w:rPr>
      </w:pPr>
      <w:r>
        <w:rPr>
          <w:rFonts w:ascii="Times New Roman" w:hAnsi="Times New Roman" w:cs="Times New Roman"/>
          <w:sz w:val="22"/>
        </w:rPr>
        <w:t xml:space="preserve">Nokia, Nokia Shanghai Bell, </w:t>
      </w:r>
    </w:p>
    <w:p w14:paraId="282CDCEF" w14:textId="7FDAAA46" w:rsidR="00437795" w:rsidRDefault="00437795" w:rsidP="00437795">
      <w:pPr>
        <w:pStyle w:val="a4"/>
        <w:numPr>
          <w:ilvl w:val="1"/>
          <w:numId w:val="40"/>
        </w:numPr>
        <w:rPr>
          <w:rFonts w:ascii="Times New Roman" w:hAnsi="Times New Roman" w:cs="Times New Roman"/>
          <w:sz w:val="22"/>
        </w:rPr>
      </w:pPr>
      <w:r>
        <w:rPr>
          <w:rFonts w:ascii="Times New Roman" w:hAnsi="Times New Roman" w:cs="Times New Roman"/>
          <w:sz w:val="22"/>
        </w:rPr>
        <w:t>FFS on sub-PRB allocation</w:t>
      </w:r>
    </w:p>
    <w:p w14:paraId="21DC5120" w14:textId="1C20F399" w:rsidR="00437795" w:rsidRPr="00437795" w:rsidRDefault="00437795" w:rsidP="00437795">
      <w:pPr>
        <w:pStyle w:val="a4"/>
        <w:numPr>
          <w:ilvl w:val="2"/>
          <w:numId w:val="40"/>
        </w:numPr>
        <w:rPr>
          <w:rFonts w:ascii="Times New Roman" w:hAnsi="Times New Roman" w:cs="Times New Roman"/>
          <w:sz w:val="22"/>
        </w:rPr>
      </w:pPr>
      <w:r>
        <w:rPr>
          <w:rFonts w:ascii="Times New Roman" w:hAnsi="Times New Roman" w:cs="Times New Roman"/>
          <w:sz w:val="22"/>
        </w:rPr>
        <w:t>Qualcomm</w:t>
      </w:r>
    </w:p>
    <w:p w14:paraId="08A87B06" w14:textId="5C3F8B09" w:rsidR="00437795" w:rsidRDefault="00246A63" w:rsidP="00383B9C">
      <w:r>
        <w:rPr>
          <w:rFonts w:hint="eastAsia"/>
        </w:rPr>
        <w:t>Therefore, the following is proposed based on the inpu</w:t>
      </w:r>
      <w:r>
        <w:t>t:</w:t>
      </w:r>
    </w:p>
    <w:p w14:paraId="5C3733A7" w14:textId="6E960C4E" w:rsidR="00383B9C" w:rsidRDefault="00383B9C" w:rsidP="00383B9C">
      <w:pPr>
        <w:pStyle w:val="a3"/>
        <w:jc w:val="left"/>
      </w:pPr>
      <w:r>
        <w:t xml:space="preserve">Proposal </w:t>
      </w:r>
      <w:r>
        <w:rPr>
          <w:noProof/>
        </w:rPr>
        <w:fldChar w:fldCharType="begin"/>
      </w:r>
      <w:r>
        <w:rPr>
          <w:noProof/>
        </w:rPr>
        <w:instrText xml:space="preserve"> SEQ proposal \* ARABIC </w:instrText>
      </w:r>
      <w:r>
        <w:rPr>
          <w:noProof/>
        </w:rPr>
        <w:fldChar w:fldCharType="separate"/>
      </w:r>
      <w:r w:rsidR="00246A63">
        <w:rPr>
          <w:noProof/>
        </w:rPr>
        <w:t>8</w:t>
      </w:r>
      <w:r>
        <w:rPr>
          <w:noProof/>
        </w:rPr>
        <w:fldChar w:fldCharType="end"/>
      </w:r>
      <w:r>
        <w:t xml:space="preserve">: </w:t>
      </w:r>
      <w:r w:rsidR="00246A63">
        <w:t>RAN1 to further discuss on the applicability to different number of subcarriers.</w:t>
      </w:r>
    </w:p>
    <w:p w14:paraId="455C230E" w14:textId="77777777" w:rsidR="00383B9C" w:rsidRDefault="00383B9C" w:rsidP="00383B9C"/>
    <w:p w14:paraId="7AB99CA9" w14:textId="77777777" w:rsidR="00383B9C" w:rsidRDefault="00383B9C" w:rsidP="00383B9C">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383B9C" w14:paraId="2B252136" w14:textId="77777777" w:rsidTr="00BE2FA4">
        <w:tc>
          <w:tcPr>
            <w:tcW w:w="1838" w:type="dxa"/>
          </w:tcPr>
          <w:p w14:paraId="3DBBF1A9" w14:textId="77777777" w:rsidR="00383B9C" w:rsidRDefault="00383B9C" w:rsidP="00BE2FA4">
            <w:r>
              <w:rPr>
                <w:rFonts w:hint="eastAsia"/>
              </w:rPr>
              <w:t>Comp</w:t>
            </w:r>
            <w:r>
              <w:t>anies</w:t>
            </w:r>
          </w:p>
        </w:tc>
        <w:tc>
          <w:tcPr>
            <w:tcW w:w="7469" w:type="dxa"/>
          </w:tcPr>
          <w:p w14:paraId="6E32BA62" w14:textId="77777777" w:rsidR="00383B9C" w:rsidRDefault="00383B9C" w:rsidP="00BE2FA4">
            <w:r>
              <w:rPr>
                <w:rFonts w:hint="eastAsia"/>
              </w:rPr>
              <w:t>Comments</w:t>
            </w:r>
          </w:p>
        </w:tc>
      </w:tr>
      <w:tr w:rsidR="00383B9C" w14:paraId="136E2C6C" w14:textId="77777777" w:rsidTr="00BE2FA4">
        <w:tc>
          <w:tcPr>
            <w:tcW w:w="1838" w:type="dxa"/>
          </w:tcPr>
          <w:p w14:paraId="4A77E5C4" w14:textId="77777777" w:rsidR="00383B9C" w:rsidRDefault="00383B9C" w:rsidP="00BE2FA4"/>
        </w:tc>
        <w:tc>
          <w:tcPr>
            <w:tcW w:w="7469" w:type="dxa"/>
          </w:tcPr>
          <w:p w14:paraId="74B65F2D" w14:textId="77777777" w:rsidR="00383B9C" w:rsidRDefault="00383B9C" w:rsidP="00BE2FA4"/>
        </w:tc>
      </w:tr>
      <w:tr w:rsidR="00383B9C" w14:paraId="49F7BC10" w14:textId="77777777" w:rsidTr="00BE2FA4">
        <w:tc>
          <w:tcPr>
            <w:tcW w:w="1838" w:type="dxa"/>
          </w:tcPr>
          <w:p w14:paraId="04AAF471" w14:textId="77777777" w:rsidR="00383B9C" w:rsidRDefault="00383B9C" w:rsidP="00BE2FA4"/>
        </w:tc>
        <w:tc>
          <w:tcPr>
            <w:tcW w:w="7469" w:type="dxa"/>
          </w:tcPr>
          <w:p w14:paraId="2D705849" w14:textId="77777777" w:rsidR="00383B9C" w:rsidRDefault="00383B9C" w:rsidP="00BE2FA4"/>
        </w:tc>
      </w:tr>
      <w:tr w:rsidR="00383B9C" w14:paraId="44A5965D" w14:textId="77777777" w:rsidTr="00BE2FA4">
        <w:tc>
          <w:tcPr>
            <w:tcW w:w="1838" w:type="dxa"/>
          </w:tcPr>
          <w:p w14:paraId="3FF69FF5" w14:textId="77777777" w:rsidR="00383B9C" w:rsidRPr="00D47935" w:rsidRDefault="00383B9C" w:rsidP="00BE2FA4"/>
        </w:tc>
        <w:tc>
          <w:tcPr>
            <w:tcW w:w="7469" w:type="dxa"/>
          </w:tcPr>
          <w:p w14:paraId="7363544A" w14:textId="77777777" w:rsidR="00383B9C" w:rsidRPr="008F2E92" w:rsidRDefault="00383B9C" w:rsidP="00BE2FA4"/>
        </w:tc>
      </w:tr>
    </w:tbl>
    <w:p w14:paraId="35105565" w14:textId="77777777" w:rsidR="00383B9C" w:rsidRDefault="00383B9C" w:rsidP="005F043C">
      <w:pPr>
        <w:rPr>
          <w:b/>
        </w:rPr>
      </w:pPr>
    </w:p>
    <w:p w14:paraId="195458C2" w14:textId="4DB68C2D" w:rsidR="0086367A" w:rsidRPr="002F1FBB" w:rsidRDefault="0086367A" w:rsidP="0086367A">
      <w:pPr>
        <w:pStyle w:val="2"/>
        <w:rPr>
          <w:lang w:eastAsia="zh-CN"/>
        </w:rPr>
      </w:pPr>
      <w:r>
        <w:rPr>
          <w:lang w:eastAsia="zh-CN"/>
        </w:rPr>
        <w:t>DCI</w:t>
      </w:r>
    </w:p>
    <w:p w14:paraId="53DDC00D" w14:textId="0F998C85" w:rsidR="0086367A" w:rsidRPr="0012208B" w:rsidRDefault="0086367A" w:rsidP="0086367A">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9</w:t>
      </w:r>
      <w:r w:rsidRPr="0012208B">
        <w:rPr>
          <w:b/>
          <w:u w:val="single"/>
          <w:lang w:eastAsia="zh-CN"/>
        </w:rPr>
        <w:fldChar w:fldCharType="end"/>
      </w:r>
      <w:r w:rsidRPr="0012208B">
        <w:rPr>
          <w:b/>
          <w:u w:val="single"/>
          <w:lang w:eastAsia="zh-CN"/>
        </w:rPr>
        <w:t xml:space="preserve">: </w:t>
      </w:r>
      <w:r>
        <w:rPr>
          <w:b/>
          <w:u w:val="single"/>
          <w:lang w:eastAsia="zh-CN"/>
        </w:rPr>
        <w:t>MCS field</w:t>
      </w:r>
      <w:r w:rsidRPr="0012208B">
        <w:rPr>
          <w:b/>
          <w:u w:val="single"/>
          <w:lang w:eastAsia="zh-CN"/>
        </w:rPr>
        <w:t>.</w:t>
      </w:r>
    </w:p>
    <w:p w14:paraId="7D1D87B0" w14:textId="77777777" w:rsidR="0086367A" w:rsidRDefault="0086367A" w:rsidP="0086367A">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241295" w14:paraId="2127C8F2" w14:textId="77777777" w:rsidTr="00241295">
        <w:tc>
          <w:tcPr>
            <w:tcW w:w="1838" w:type="dxa"/>
          </w:tcPr>
          <w:p w14:paraId="53292EA8" w14:textId="77777777" w:rsidR="00241295" w:rsidRDefault="00241295" w:rsidP="00BE2FA4">
            <w:r>
              <w:rPr>
                <w:rFonts w:hint="eastAsia"/>
              </w:rPr>
              <w:lastRenderedPageBreak/>
              <w:t>S</w:t>
            </w:r>
            <w:r>
              <w:t>ourcing</w:t>
            </w:r>
          </w:p>
        </w:tc>
        <w:tc>
          <w:tcPr>
            <w:tcW w:w="7469" w:type="dxa"/>
          </w:tcPr>
          <w:p w14:paraId="6DEFBCB8" w14:textId="77777777" w:rsidR="00241295" w:rsidRDefault="00241295" w:rsidP="00BE2FA4">
            <w:r>
              <w:rPr>
                <w:rFonts w:hint="eastAsia"/>
              </w:rPr>
              <w:t>proposals</w:t>
            </w:r>
          </w:p>
        </w:tc>
      </w:tr>
      <w:tr w:rsidR="00241295" w14:paraId="0F6329B8" w14:textId="77777777" w:rsidTr="00241295">
        <w:tc>
          <w:tcPr>
            <w:tcW w:w="1838" w:type="dxa"/>
          </w:tcPr>
          <w:p w14:paraId="0E54A730" w14:textId="77777777" w:rsidR="00241295" w:rsidRDefault="00241295" w:rsidP="00BE2FA4">
            <w:r>
              <w:rPr>
                <w:rFonts w:hint="eastAsia"/>
              </w:rPr>
              <w:t>[2]</w:t>
            </w:r>
          </w:p>
        </w:tc>
        <w:tc>
          <w:tcPr>
            <w:tcW w:w="7469" w:type="dxa"/>
          </w:tcPr>
          <w:p w14:paraId="609E838C" w14:textId="77777777" w:rsidR="00241295" w:rsidRDefault="00241295" w:rsidP="00BE2FA4">
            <w:r w:rsidRPr="00821518">
              <w:t xml:space="preserve">Proposal </w:t>
            </w:r>
            <w:r>
              <w:t>9</w:t>
            </w:r>
            <w:r w:rsidRPr="00821518">
              <w:t xml:space="preserve">: </w:t>
            </w:r>
            <w:r w:rsidRPr="00551C3A">
              <w:t xml:space="preserve">The introduction of </w:t>
            </w:r>
            <w:r>
              <w:t>16-QAM</w:t>
            </w:r>
            <w:r w:rsidRPr="00551C3A">
              <w:t xml:space="preserve"> shall not increase the NPDCCH blind decodes</w:t>
            </w:r>
            <w:r w:rsidRPr="009F2F98">
              <w:t>.</w:t>
            </w:r>
          </w:p>
          <w:p w14:paraId="3C298B05" w14:textId="77777777" w:rsidR="00241295" w:rsidRPr="00551C3A" w:rsidRDefault="00241295" w:rsidP="00BE2FA4">
            <w:pPr>
              <w:pStyle w:val="a3"/>
              <w:jc w:val="both"/>
              <w:rPr>
                <w:sz w:val="22"/>
              </w:rPr>
            </w:pPr>
            <w:r w:rsidRPr="00821518">
              <w:rPr>
                <w:sz w:val="22"/>
              </w:rPr>
              <w:t xml:space="preserve">Proposal </w:t>
            </w:r>
            <w:r>
              <w:rPr>
                <w:sz w:val="22"/>
              </w:rPr>
              <w:t>10</w:t>
            </w:r>
            <w:r w:rsidRPr="00821518">
              <w:rPr>
                <w:sz w:val="22"/>
              </w:rPr>
              <w:t>:</w:t>
            </w:r>
            <w:r>
              <w:rPr>
                <w:sz w:val="22"/>
              </w:rPr>
              <w:t xml:space="preserve"> The introduction of 16-QAM shall avoid increasing</w:t>
            </w:r>
            <w:r w:rsidRPr="00432C8D">
              <w:rPr>
                <w:sz w:val="22"/>
              </w:rPr>
              <w:t xml:space="preserve"> DCI size.</w:t>
            </w:r>
          </w:p>
          <w:p w14:paraId="20C70DA5" w14:textId="77777777" w:rsidR="00241295" w:rsidRDefault="00241295" w:rsidP="00BE2FA4"/>
        </w:tc>
      </w:tr>
      <w:tr w:rsidR="00241295" w14:paraId="4340BD4A" w14:textId="77777777" w:rsidTr="00241295">
        <w:tc>
          <w:tcPr>
            <w:tcW w:w="1838" w:type="dxa"/>
          </w:tcPr>
          <w:p w14:paraId="6A4422DA" w14:textId="77777777" w:rsidR="00241295" w:rsidRDefault="00241295" w:rsidP="00BE2FA4">
            <w:r>
              <w:rPr>
                <w:rFonts w:hint="eastAsia"/>
              </w:rPr>
              <w:t>[3]</w:t>
            </w:r>
          </w:p>
        </w:tc>
        <w:tc>
          <w:tcPr>
            <w:tcW w:w="7469" w:type="dxa"/>
          </w:tcPr>
          <w:p w14:paraId="52F9E913" w14:textId="77777777" w:rsidR="00241295" w:rsidRDefault="00241295" w:rsidP="00BE2FA4">
            <w:pPr>
              <w:rPr>
                <w:b/>
                <w:bCs/>
                <w:noProof/>
                <w:lang w:eastAsia="en-GB"/>
              </w:rPr>
            </w:pPr>
            <w:r>
              <w:rPr>
                <w:b/>
                <w:bCs/>
                <w:noProof/>
                <w:lang w:eastAsia="en-GB"/>
              </w:rPr>
              <w:t>Proposal 9: The size of the MCS field in DCI N1 in UE-specific search space is increased to 5 bits.</w:t>
            </w:r>
          </w:p>
          <w:p w14:paraId="586F5C9C" w14:textId="77777777" w:rsidR="00241295" w:rsidRDefault="00241295" w:rsidP="00BE2FA4">
            <w:r>
              <w:rPr>
                <w:b/>
                <w:bCs/>
                <w:noProof/>
                <w:lang w:eastAsia="en-GB"/>
              </w:rPr>
              <w:t>Proposal 14: The size of the MCS field in DCI N0 in UE-specific search space is increased to 5 bits.</w:t>
            </w:r>
          </w:p>
        </w:tc>
      </w:tr>
      <w:tr w:rsidR="00241295" w14:paraId="751F11CC" w14:textId="77777777" w:rsidTr="00241295">
        <w:tc>
          <w:tcPr>
            <w:tcW w:w="1838" w:type="dxa"/>
          </w:tcPr>
          <w:p w14:paraId="25AA99F3" w14:textId="26E38D3A" w:rsidR="00241295" w:rsidRDefault="00F7179B" w:rsidP="00BE2FA4">
            <w:r>
              <w:rPr>
                <w:rFonts w:hint="eastAsia"/>
              </w:rPr>
              <w:t>[4]</w:t>
            </w:r>
          </w:p>
        </w:tc>
        <w:tc>
          <w:tcPr>
            <w:tcW w:w="7469" w:type="dxa"/>
          </w:tcPr>
          <w:p w14:paraId="02ADBB39" w14:textId="77777777" w:rsidR="00F7179B" w:rsidRDefault="00F7179B" w:rsidP="00F7179B">
            <w:pPr>
              <w:spacing w:beforeLines="50" w:before="120" w:line="276" w:lineRule="auto"/>
              <w:rPr>
                <w:b/>
                <w:i/>
                <w:sz w:val="20"/>
                <w:lang w:eastAsia="zh-CN"/>
              </w:rPr>
            </w:pPr>
            <w:r>
              <w:rPr>
                <w:rFonts w:hint="eastAsia"/>
                <w:b/>
                <w:i/>
                <w:sz w:val="20"/>
                <w:lang w:eastAsia="zh-CN"/>
              </w:rPr>
              <w:t xml:space="preserve">Proposal </w:t>
            </w:r>
            <w:r>
              <w:rPr>
                <w:b/>
                <w:i/>
                <w:sz w:val="20"/>
                <w:lang w:eastAsia="zh-CN"/>
              </w:rPr>
              <w:t>3</w:t>
            </w:r>
            <w:r>
              <w:rPr>
                <w:rFonts w:hint="eastAsia"/>
                <w:b/>
                <w:i/>
                <w:sz w:val="20"/>
                <w:lang w:eastAsia="zh-CN"/>
              </w:rPr>
              <w:t xml:space="preserve">: </w:t>
            </w:r>
            <w:r>
              <w:rPr>
                <w:b/>
                <w:i/>
                <w:sz w:val="20"/>
                <w:lang w:eastAsia="zh-CN"/>
              </w:rPr>
              <w:t>4-bit</w:t>
            </w:r>
            <w:r>
              <w:rPr>
                <w:rFonts w:hint="eastAsia"/>
                <w:b/>
                <w:i/>
                <w:sz w:val="20"/>
                <w:lang w:eastAsia="zh-CN"/>
              </w:rPr>
              <w:t xml:space="preserve"> MCS table </w:t>
            </w:r>
            <w:r>
              <w:rPr>
                <w:b/>
                <w:i/>
                <w:sz w:val="20"/>
                <w:lang w:eastAsia="zh-CN"/>
              </w:rPr>
              <w:t>could</w:t>
            </w:r>
            <w:r>
              <w:rPr>
                <w:rFonts w:hint="eastAsia"/>
                <w:b/>
                <w:i/>
                <w:sz w:val="20"/>
                <w:lang w:eastAsia="zh-CN"/>
              </w:rPr>
              <w:t xml:space="preserve"> be defined for </w:t>
            </w:r>
            <w:r>
              <w:rPr>
                <w:b/>
                <w:i/>
                <w:sz w:val="20"/>
                <w:lang w:eastAsia="zh-CN"/>
              </w:rPr>
              <w:t xml:space="preserve">DL 16QAM in </w:t>
            </w:r>
            <w:r>
              <w:rPr>
                <w:b/>
                <w:i/>
                <w:sz w:val="20"/>
              </w:rPr>
              <w:t>guard-band</w:t>
            </w:r>
            <w:r>
              <w:rPr>
                <w:rFonts w:hint="eastAsia"/>
                <w:b/>
                <w:i/>
                <w:sz w:val="20"/>
              </w:rPr>
              <w:t>/standalone</w:t>
            </w:r>
            <w:r>
              <w:rPr>
                <w:b/>
                <w:i/>
                <w:sz w:val="20"/>
              </w:rPr>
              <w:t xml:space="preserve"> </w:t>
            </w:r>
            <w:r>
              <w:rPr>
                <w:b/>
                <w:i/>
                <w:kern w:val="2"/>
                <w:sz w:val="20"/>
                <w:lang w:eastAsia="zh-CN"/>
              </w:rPr>
              <w:t>deployment</w:t>
            </w:r>
            <w:r>
              <w:rPr>
                <w:b/>
                <w:i/>
                <w:sz w:val="20"/>
                <w:lang w:eastAsia="zh-CN"/>
              </w:rPr>
              <w:t>.</w:t>
            </w:r>
          </w:p>
          <w:p w14:paraId="73CBE4C9" w14:textId="77777777" w:rsidR="0072407F" w:rsidRDefault="0072407F" w:rsidP="0072407F">
            <w:pPr>
              <w:jc w:val="center"/>
              <w:rPr>
                <w:kern w:val="2"/>
                <w:sz w:val="20"/>
                <w:lang w:eastAsia="zh-CN"/>
              </w:rPr>
            </w:pPr>
            <w:r>
              <w:rPr>
                <w:rFonts w:hint="eastAsia"/>
                <w:kern w:val="2"/>
                <w:sz w:val="20"/>
                <w:lang w:eastAsia="zh-CN"/>
              </w:rPr>
              <w:t>Table</w:t>
            </w:r>
            <w:r>
              <w:rPr>
                <w:kern w:val="2"/>
                <w:sz w:val="20"/>
                <w:lang w:eastAsia="zh-CN"/>
              </w:rPr>
              <w:t xml:space="preserve"> 3: </w:t>
            </w:r>
            <w:r>
              <w:rPr>
                <w:sz w:val="20"/>
                <w:lang w:eastAsia="zh-CN"/>
              </w:rPr>
              <w:t>Possible 4-bit MCS table for DL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1097"/>
            </w:tblGrid>
            <w:tr w:rsidR="0072407F" w14:paraId="0D7FFFBA" w14:textId="77777777" w:rsidTr="00BE2FA4">
              <w:trPr>
                <w:cantSplit/>
                <w:jc w:val="center"/>
              </w:trPr>
              <w:tc>
                <w:tcPr>
                  <w:tcW w:w="0" w:type="auto"/>
                  <w:tcBorders>
                    <w:bottom w:val="double" w:sz="4" w:space="0" w:color="auto"/>
                    <w:right w:val="double" w:sz="4" w:space="0" w:color="auto"/>
                  </w:tcBorders>
                  <w:shd w:val="clear" w:color="auto" w:fill="E0E0E0"/>
                  <w:vAlign w:val="center"/>
                </w:tcPr>
                <w:p w14:paraId="7014E249" w14:textId="77777777" w:rsidR="0072407F" w:rsidRDefault="0072407F" w:rsidP="0072407F">
                  <w:pPr>
                    <w:pStyle w:val="TAH"/>
                    <w:keepNext w:val="0"/>
                    <w:rPr>
                      <w:bCs/>
                      <w:lang w:val="en-US"/>
                    </w:rPr>
                  </w:pPr>
                  <w:r>
                    <w:rPr>
                      <w:bCs/>
                      <w:lang w:val="en-US"/>
                    </w:rPr>
                    <w:t>MCS Index</w:t>
                  </w:r>
                  <w:r>
                    <w:rPr>
                      <w:bCs/>
                      <w:lang w:val="en-US"/>
                    </w:rPr>
                    <w:br/>
                  </w:r>
                  <w:r>
                    <w:rPr>
                      <w:noProof/>
                      <w:lang w:val="en-US" w:eastAsia="zh-CN"/>
                    </w:rPr>
                    <w:drawing>
                      <wp:inline distT="0" distB="0" distL="0" distR="0" wp14:anchorId="347A54B7" wp14:editId="5410BC75">
                        <wp:extent cx="274320"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6C3A00AE" w14:textId="77777777" w:rsidR="0072407F" w:rsidRDefault="0072407F" w:rsidP="0072407F">
                  <w:pPr>
                    <w:pStyle w:val="TAH"/>
                    <w:keepNext w:val="0"/>
                    <w:rPr>
                      <w:bCs/>
                      <w:lang w:val="en-US"/>
                    </w:rPr>
                  </w:pPr>
                  <w:r>
                    <w:rPr>
                      <w:bCs/>
                      <w:lang w:val="en-US"/>
                    </w:rPr>
                    <w:t>Modulation Order</w:t>
                  </w:r>
                  <w:r>
                    <w:rPr>
                      <w:bCs/>
                      <w:lang w:val="en-US"/>
                    </w:rPr>
                    <w:br/>
                  </w:r>
                  <w:r>
                    <w:rPr>
                      <w:bCs/>
                      <w:noProof/>
                      <w:lang w:val="en-US" w:eastAsia="zh-CN"/>
                    </w:rPr>
                    <w:drawing>
                      <wp:inline distT="0" distB="0" distL="0" distR="0" wp14:anchorId="211AB563" wp14:editId="18AD6B7D">
                        <wp:extent cx="182880" cy="1828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0838FE4A" w14:textId="77777777" w:rsidR="0072407F" w:rsidRDefault="0072407F" w:rsidP="0072407F">
                  <w:pPr>
                    <w:pStyle w:val="TAH"/>
                    <w:keepNext w:val="0"/>
                    <w:rPr>
                      <w:bCs/>
                      <w:lang w:val="en-US"/>
                    </w:rPr>
                  </w:pPr>
                  <w:r>
                    <w:rPr>
                      <w:bCs/>
                      <w:lang w:val="en-US"/>
                    </w:rPr>
                    <w:t>TBS Index</w:t>
                  </w:r>
                  <w:r>
                    <w:rPr>
                      <w:bCs/>
                      <w:lang w:val="en-US"/>
                    </w:rPr>
                    <w:br/>
                  </w:r>
                  <w:r>
                    <w:rPr>
                      <w:noProof/>
                      <w:lang w:val="en-US" w:eastAsia="zh-CN"/>
                    </w:rPr>
                    <w:drawing>
                      <wp:inline distT="0" distB="0" distL="0" distR="0" wp14:anchorId="500149B0" wp14:editId="5C74D661">
                        <wp:extent cx="274320" cy="1828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p>
              </w:tc>
            </w:tr>
            <w:tr w:rsidR="0072407F" w14:paraId="467C00E5" w14:textId="77777777" w:rsidTr="00BE2FA4">
              <w:trPr>
                <w:cantSplit/>
                <w:jc w:val="center"/>
              </w:trPr>
              <w:tc>
                <w:tcPr>
                  <w:tcW w:w="0" w:type="auto"/>
                  <w:tcBorders>
                    <w:top w:val="double" w:sz="4" w:space="0" w:color="auto"/>
                    <w:right w:val="double" w:sz="4" w:space="0" w:color="auto"/>
                  </w:tcBorders>
                  <w:shd w:val="clear" w:color="auto" w:fill="auto"/>
                  <w:vAlign w:val="center"/>
                </w:tcPr>
                <w:p w14:paraId="028247CF" w14:textId="77777777" w:rsidR="0072407F" w:rsidRDefault="0072407F" w:rsidP="0072407F">
                  <w:pPr>
                    <w:pStyle w:val="TAC"/>
                    <w:keepNext w:val="0"/>
                    <w:rPr>
                      <w:b/>
                      <w:lang w:val="en-US"/>
                    </w:rPr>
                  </w:pPr>
                  <w:r>
                    <w:rPr>
                      <w:b/>
                      <w:lang w:val="en-US"/>
                    </w:rPr>
                    <w:t>0</w:t>
                  </w:r>
                </w:p>
              </w:tc>
              <w:tc>
                <w:tcPr>
                  <w:tcW w:w="0" w:type="auto"/>
                  <w:tcBorders>
                    <w:top w:val="double" w:sz="4" w:space="0" w:color="auto"/>
                    <w:left w:val="double" w:sz="4" w:space="0" w:color="auto"/>
                  </w:tcBorders>
                  <w:vAlign w:val="center"/>
                </w:tcPr>
                <w:p w14:paraId="5B097D61" w14:textId="77777777" w:rsidR="0072407F" w:rsidRDefault="0072407F" w:rsidP="0072407F">
                  <w:pPr>
                    <w:pStyle w:val="TAC"/>
                    <w:keepNext w:val="0"/>
                    <w:rPr>
                      <w:lang w:val="en-US"/>
                    </w:rPr>
                  </w:pPr>
                  <w:r>
                    <w:rPr>
                      <w:lang w:val="en-US"/>
                    </w:rPr>
                    <w:t>2</w:t>
                  </w:r>
                </w:p>
              </w:tc>
              <w:tc>
                <w:tcPr>
                  <w:tcW w:w="0" w:type="auto"/>
                  <w:tcBorders>
                    <w:top w:val="double" w:sz="4" w:space="0" w:color="auto"/>
                  </w:tcBorders>
                  <w:vAlign w:val="center"/>
                </w:tcPr>
                <w:p w14:paraId="161BE063" w14:textId="77777777" w:rsidR="0072407F" w:rsidRDefault="0072407F" w:rsidP="0072407F">
                  <w:pPr>
                    <w:pStyle w:val="TAC"/>
                    <w:keepNext w:val="0"/>
                    <w:rPr>
                      <w:lang w:val="en-US"/>
                    </w:rPr>
                  </w:pPr>
                  <w:r>
                    <w:rPr>
                      <w:lang w:val="en-US"/>
                    </w:rPr>
                    <w:t>0</w:t>
                  </w:r>
                </w:p>
              </w:tc>
            </w:tr>
            <w:tr w:rsidR="0072407F" w14:paraId="1FB1AD73" w14:textId="77777777" w:rsidTr="00BE2FA4">
              <w:trPr>
                <w:cantSplit/>
                <w:jc w:val="center"/>
              </w:trPr>
              <w:tc>
                <w:tcPr>
                  <w:tcW w:w="0" w:type="auto"/>
                  <w:tcBorders>
                    <w:right w:val="double" w:sz="4" w:space="0" w:color="auto"/>
                  </w:tcBorders>
                  <w:shd w:val="clear" w:color="auto" w:fill="auto"/>
                  <w:vAlign w:val="center"/>
                </w:tcPr>
                <w:p w14:paraId="1E3B1D3F" w14:textId="77777777" w:rsidR="0072407F" w:rsidRDefault="0072407F" w:rsidP="0072407F">
                  <w:pPr>
                    <w:pStyle w:val="TAC"/>
                    <w:keepNext w:val="0"/>
                    <w:rPr>
                      <w:b/>
                      <w:lang w:val="en-US"/>
                    </w:rPr>
                  </w:pPr>
                  <w:r>
                    <w:rPr>
                      <w:b/>
                      <w:lang w:val="en-US"/>
                    </w:rPr>
                    <w:t>1</w:t>
                  </w:r>
                </w:p>
              </w:tc>
              <w:tc>
                <w:tcPr>
                  <w:tcW w:w="0" w:type="auto"/>
                  <w:tcBorders>
                    <w:left w:val="double" w:sz="4" w:space="0" w:color="auto"/>
                  </w:tcBorders>
                  <w:vAlign w:val="center"/>
                </w:tcPr>
                <w:p w14:paraId="5CDDBB5F" w14:textId="77777777" w:rsidR="0072407F" w:rsidRDefault="0072407F" w:rsidP="0072407F">
                  <w:pPr>
                    <w:pStyle w:val="TAC"/>
                    <w:keepNext w:val="0"/>
                    <w:rPr>
                      <w:rFonts w:eastAsiaTheme="minorEastAsia"/>
                      <w:lang w:val="en-US" w:eastAsia="zh-CN"/>
                    </w:rPr>
                  </w:pPr>
                  <w:r>
                    <w:rPr>
                      <w:rFonts w:eastAsiaTheme="minorEastAsia" w:hint="eastAsia"/>
                      <w:lang w:val="en-US" w:eastAsia="zh-CN"/>
                    </w:rPr>
                    <w:t>2</w:t>
                  </w:r>
                </w:p>
              </w:tc>
              <w:tc>
                <w:tcPr>
                  <w:tcW w:w="0" w:type="auto"/>
                  <w:vAlign w:val="center"/>
                </w:tcPr>
                <w:p w14:paraId="416A2246" w14:textId="77777777" w:rsidR="0072407F" w:rsidRDefault="0072407F" w:rsidP="0072407F">
                  <w:pPr>
                    <w:pStyle w:val="TAC"/>
                    <w:keepNext w:val="0"/>
                    <w:rPr>
                      <w:rFonts w:eastAsiaTheme="minorEastAsia"/>
                      <w:lang w:val="en-US" w:eastAsia="zh-CN"/>
                    </w:rPr>
                  </w:pPr>
                  <w:r>
                    <w:rPr>
                      <w:rFonts w:eastAsiaTheme="minorEastAsia" w:hint="eastAsia"/>
                      <w:lang w:val="en-US" w:eastAsia="zh-CN"/>
                    </w:rPr>
                    <w:t>2</w:t>
                  </w:r>
                </w:p>
              </w:tc>
            </w:tr>
            <w:tr w:rsidR="0072407F" w14:paraId="6FD3A2F3" w14:textId="77777777" w:rsidTr="00BE2FA4">
              <w:trPr>
                <w:cantSplit/>
                <w:jc w:val="center"/>
              </w:trPr>
              <w:tc>
                <w:tcPr>
                  <w:tcW w:w="0" w:type="auto"/>
                  <w:tcBorders>
                    <w:right w:val="double" w:sz="4" w:space="0" w:color="auto"/>
                  </w:tcBorders>
                  <w:shd w:val="clear" w:color="auto" w:fill="auto"/>
                  <w:vAlign w:val="center"/>
                </w:tcPr>
                <w:p w14:paraId="7E57DC55" w14:textId="77777777" w:rsidR="0072407F" w:rsidRDefault="0072407F" w:rsidP="0072407F">
                  <w:pPr>
                    <w:pStyle w:val="TAC"/>
                    <w:keepNext w:val="0"/>
                    <w:rPr>
                      <w:b/>
                    </w:rPr>
                  </w:pPr>
                  <w:r>
                    <w:rPr>
                      <w:b/>
                    </w:rPr>
                    <w:t>2</w:t>
                  </w:r>
                </w:p>
              </w:tc>
              <w:tc>
                <w:tcPr>
                  <w:tcW w:w="0" w:type="auto"/>
                  <w:tcBorders>
                    <w:left w:val="double" w:sz="4" w:space="0" w:color="auto"/>
                  </w:tcBorders>
                  <w:vAlign w:val="center"/>
                </w:tcPr>
                <w:p w14:paraId="0BAC94A1" w14:textId="77777777" w:rsidR="0072407F" w:rsidRDefault="0072407F" w:rsidP="0072407F">
                  <w:pPr>
                    <w:pStyle w:val="TAC"/>
                    <w:keepNext w:val="0"/>
                    <w:rPr>
                      <w:rFonts w:eastAsiaTheme="minorEastAsia"/>
                      <w:lang w:eastAsia="zh-CN"/>
                    </w:rPr>
                  </w:pPr>
                  <w:r>
                    <w:rPr>
                      <w:rFonts w:eastAsiaTheme="minorEastAsia" w:hint="eastAsia"/>
                      <w:lang w:eastAsia="zh-CN"/>
                    </w:rPr>
                    <w:t>2</w:t>
                  </w:r>
                </w:p>
              </w:tc>
              <w:tc>
                <w:tcPr>
                  <w:tcW w:w="0" w:type="auto"/>
                  <w:vAlign w:val="center"/>
                </w:tcPr>
                <w:p w14:paraId="76CE9FC1"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r>
            <w:tr w:rsidR="0072407F" w14:paraId="7184413C" w14:textId="77777777" w:rsidTr="00BE2FA4">
              <w:trPr>
                <w:cantSplit/>
                <w:jc w:val="center"/>
              </w:trPr>
              <w:tc>
                <w:tcPr>
                  <w:tcW w:w="0" w:type="auto"/>
                  <w:tcBorders>
                    <w:right w:val="double" w:sz="4" w:space="0" w:color="auto"/>
                  </w:tcBorders>
                  <w:shd w:val="clear" w:color="auto" w:fill="auto"/>
                  <w:vAlign w:val="center"/>
                </w:tcPr>
                <w:p w14:paraId="251F3D97" w14:textId="77777777" w:rsidR="0072407F" w:rsidRDefault="0072407F" w:rsidP="0072407F">
                  <w:pPr>
                    <w:pStyle w:val="TAC"/>
                    <w:keepNext w:val="0"/>
                    <w:rPr>
                      <w:b/>
                    </w:rPr>
                  </w:pPr>
                  <w:r>
                    <w:rPr>
                      <w:b/>
                    </w:rPr>
                    <w:t>3</w:t>
                  </w:r>
                </w:p>
              </w:tc>
              <w:tc>
                <w:tcPr>
                  <w:tcW w:w="0" w:type="auto"/>
                  <w:tcBorders>
                    <w:left w:val="double" w:sz="4" w:space="0" w:color="auto"/>
                  </w:tcBorders>
                  <w:vAlign w:val="center"/>
                </w:tcPr>
                <w:p w14:paraId="3A8A8054" w14:textId="77777777" w:rsidR="0072407F" w:rsidRDefault="0072407F" w:rsidP="0072407F">
                  <w:pPr>
                    <w:pStyle w:val="TAC"/>
                    <w:keepNext w:val="0"/>
                    <w:rPr>
                      <w:rFonts w:eastAsiaTheme="minorEastAsia"/>
                      <w:lang w:eastAsia="zh-CN"/>
                    </w:rPr>
                  </w:pPr>
                  <w:r>
                    <w:rPr>
                      <w:rFonts w:eastAsiaTheme="minorEastAsia" w:hint="eastAsia"/>
                      <w:lang w:eastAsia="zh-CN"/>
                    </w:rPr>
                    <w:t>2</w:t>
                  </w:r>
                </w:p>
              </w:tc>
              <w:tc>
                <w:tcPr>
                  <w:tcW w:w="0" w:type="auto"/>
                  <w:vAlign w:val="center"/>
                </w:tcPr>
                <w:p w14:paraId="6E69F260" w14:textId="77777777" w:rsidR="0072407F" w:rsidRDefault="0072407F" w:rsidP="0072407F">
                  <w:pPr>
                    <w:pStyle w:val="TAC"/>
                    <w:keepNext w:val="0"/>
                    <w:rPr>
                      <w:rFonts w:eastAsiaTheme="minorEastAsia"/>
                      <w:lang w:eastAsia="zh-CN"/>
                    </w:rPr>
                  </w:pPr>
                  <w:r>
                    <w:rPr>
                      <w:rFonts w:eastAsiaTheme="minorEastAsia" w:hint="eastAsia"/>
                      <w:lang w:eastAsia="zh-CN"/>
                    </w:rPr>
                    <w:t>6</w:t>
                  </w:r>
                </w:p>
              </w:tc>
            </w:tr>
            <w:tr w:rsidR="0072407F" w14:paraId="6F2AF5C3" w14:textId="77777777" w:rsidTr="00BE2FA4">
              <w:trPr>
                <w:cantSplit/>
                <w:jc w:val="center"/>
              </w:trPr>
              <w:tc>
                <w:tcPr>
                  <w:tcW w:w="0" w:type="auto"/>
                  <w:tcBorders>
                    <w:right w:val="double" w:sz="4" w:space="0" w:color="auto"/>
                  </w:tcBorders>
                  <w:shd w:val="clear" w:color="auto" w:fill="auto"/>
                  <w:vAlign w:val="center"/>
                </w:tcPr>
                <w:p w14:paraId="79C79E71" w14:textId="77777777" w:rsidR="0072407F" w:rsidRDefault="0072407F" w:rsidP="0072407F">
                  <w:pPr>
                    <w:pStyle w:val="TAC"/>
                    <w:keepNext w:val="0"/>
                    <w:rPr>
                      <w:b/>
                    </w:rPr>
                  </w:pPr>
                  <w:r>
                    <w:rPr>
                      <w:b/>
                    </w:rPr>
                    <w:t>4</w:t>
                  </w:r>
                </w:p>
              </w:tc>
              <w:tc>
                <w:tcPr>
                  <w:tcW w:w="0" w:type="auto"/>
                  <w:tcBorders>
                    <w:left w:val="double" w:sz="4" w:space="0" w:color="auto"/>
                  </w:tcBorders>
                  <w:vAlign w:val="center"/>
                </w:tcPr>
                <w:p w14:paraId="7A165ACB" w14:textId="77777777" w:rsidR="0072407F" w:rsidRDefault="0072407F" w:rsidP="0072407F">
                  <w:pPr>
                    <w:pStyle w:val="TAC"/>
                    <w:keepNext w:val="0"/>
                    <w:rPr>
                      <w:rFonts w:eastAsiaTheme="minorEastAsia"/>
                      <w:lang w:eastAsia="zh-CN"/>
                    </w:rPr>
                  </w:pPr>
                  <w:r>
                    <w:rPr>
                      <w:rFonts w:eastAsiaTheme="minorEastAsia" w:hint="eastAsia"/>
                      <w:lang w:eastAsia="zh-CN"/>
                    </w:rPr>
                    <w:t>2</w:t>
                  </w:r>
                </w:p>
              </w:tc>
              <w:tc>
                <w:tcPr>
                  <w:tcW w:w="0" w:type="auto"/>
                  <w:vAlign w:val="center"/>
                </w:tcPr>
                <w:p w14:paraId="46A626CA" w14:textId="77777777" w:rsidR="0072407F" w:rsidRDefault="0072407F" w:rsidP="0072407F">
                  <w:pPr>
                    <w:pStyle w:val="TAC"/>
                    <w:keepNext w:val="0"/>
                    <w:rPr>
                      <w:rFonts w:eastAsiaTheme="minorEastAsia"/>
                      <w:lang w:eastAsia="zh-CN"/>
                    </w:rPr>
                  </w:pPr>
                  <w:r>
                    <w:rPr>
                      <w:rFonts w:eastAsiaTheme="minorEastAsia" w:hint="eastAsia"/>
                      <w:lang w:eastAsia="zh-CN"/>
                    </w:rPr>
                    <w:t>8</w:t>
                  </w:r>
                </w:p>
              </w:tc>
            </w:tr>
            <w:tr w:rsidR="0072407F" w14:paraId="3711D14D" w14:textId="77777777" w:rsidTr="00BE2FA4">
              <w:trPr>
                <w:cantSplit/>
                <w:jc w:val="center"/>
              </w:trPr>
              <w:tc>
                <w:tcPr>
                  <w:tcW w:w="0" w:type="auto"/>
                  <w:tcBorders>
                    <w:right w:val="double" w:sz="4" w:space="0" w:color="auto"/>
                  </w:tcBorders>
                  <w:shd w:val="clear" w:color="auto" w:fill="auto"/>
                  <w:vAlign w:val="center"/>
                </w:tcPr>
                <w:p w14:paraId="5E2326A2" w14:textId="77777777" w:rsidR="0072407F" w:rsidRDefault="0072407F" w:rsidP="0072407F">
                  <w:pPr>
                    <w:pStyle w:val="TAC"/>
                    <w:keepNext w:val="0"/>
                    <w:rPr>
                      <w:b/>
                    </w:rPr>
                  </w:pPr>
                  <w:r>
                    <w:rPr>
                      <w:b/>
                    </w:rPr>
                    <w:t>5</w:t>
                  </w:r>
                </w:p>
              </w:tc>
              <w:tc>
                <w:tcPr>
                  <w:tcW w:w="0" w:type="auto"/>
                  <w:tcBorders>
                    <w:left w:val="double" w:sz="4" w:space="0" w:color="auto"/>
                  </w:tcBorders>
                  <w:vAlign w:val="center"/>
                </w:tcPr>
                <w:p w14:paraId="058E0B2B" w14:textId="77777777" w:rsidR="0072407F" w:rsidRDefault="0072407F" w:rsidP="0072407F">
                  <w:pPr>
                    <w:pStyle w:val="TAC"/>
                    <w:keepNext w:val="0"/>
                    <w:rPr>
                      <w:rFonts w:eastAsiaTheme="minorEastAsia"/>
                      <w:lang w:eastAsia="zh-CN"/>
                    </w:rPr>
                  </w:pPr>
                  <w:r>
                    <w:rPr>
                      <w:rFonts w:eastAsiaTheme="minorEastAsia"/>
                      <w:lang w:eastAsia="zh-CN"/>
                    </w:rPr>
                    <w:t>2</w:t>
                  </w:r>
                </w:p>
              </w:tc>
              <w:tc>
                <w:tcPr>
                  <w:tcW w:w="0" w:type="auto"/>
                  <w:vAlign w:val="center"/>
                </w:tcPr>
                <w:p w14:paraId="354F1CD4" w14:textId="77777777" w:rsidR="0072407F" w:rsidRDefault="0072407F" w:rsidP="0072407F">
                  <w:pPr>
                    <w:pStyle w:val="TAC"/>
                    <w:keepNext w:val="0"/>
                    <w:rPr>
                      <w:rFonts w:eastAsiaTheme="minorEastAsia"/>
                      <w:lang w:eastAsia="zh-CN"/>
                    </w:rPr>
                  </w:pPr>
                  <w:r>
                    <w:rPr>
                      <w:rFonts w:eastAsiaTheme="minorEastAsia" w:hint="eastAsia"/>
                      <w:lang w:eastAsia="zh-CN"/>
                    </w:rPr>
                    <w:t>10</w:t>
                  </w:r>
                </w:p>
              </w:tc>
            </w:tr>
            <w:tr w:rsidR="0072407F" w14:paraId="49616239" w14:textId="77777777" w:rsidTr="00BE2FA4">
              <w:trPr>
                <w:cantSplit/>
                <w:jc w:val="center"/>
              </w:trPr>
              <w:tc>
                <w:tcPr>
                  <w:tcW w:w="0" w:type="auto"/>
                  <w:tcBorders>
                    <w:right w:val="double" w:sz="4" w:space="0" w:color="auto"/>
                  </w:tcBorders>
                  <w:shd w:val="clear" w:color="auto" w:fill="auto"/>
                  <w:vAlign w:val="center"/>
                </w:tcPr>
                <w:p w14:paraId="41973A1C" w14:textId="77777777" w:rsidR="0072407F" w:rsidRDefault="0072407F" w:rsidP="0072407F">
                  <w:pPr>
                    <w:pStyle w:val="TAC"/>
                    <w:keepNext w:val="0"/>
                    <w:rPr>
                      <w:b/>
                    </w:rPr>
                  </w:pPr>
                  <w:r>
                    <w:rPr>
                      <w:b/>
                    </w:rPr>
                    <w:t>6</w:t>
                  </w:r>
                </w:p>
              </w:tc>
              <w:tc>
                <w:tcPr>
                  <w:tcW w:w="0" w:type="auto"/>
                  <w:tcBorders>
                    <w:left w:val="double" w:sz="4" w:space="0" w:color="auto"/>
                  </w:tcBorders>
                  <w:vAlign w:val="center"/>
                </w:tcPr>
                <w:p w14:paraId="619D146B"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62253B50" w14:textId="77777777" w:rsidR="0072407F" w:rsidRDefault="0072407F" w:rsidP="0072407F">
                  <w:pPr>
                    <w:pStyle w:val="TAC"/>
                    <w:keepNext w:val="0"/>
                    <w:rPr>
                      <w:rFonts w:eastAsiaTheme="minorEastAsia"/>
                      <w:lang w:eastAsia="zh-CN"/>
                    </w:rPr>
                  </w:pPr>
                  <w:r>
                    <w:rPr>
                      <w:rFonts w:eastAsiaTheme="minorEastAsia" w:hint="eastAsia"/>
                      <w:lang w:eastAsia="zh-CN"/>
                    </w:rPr>
                    <w:t>12</w:t>
                  </w:r>
                </w:p>
              </w:tc>
            </w:tr>
            <w:tr w:rsidR="0072407F" w14:paraId="4DBC52C4" w14:textId="77777777" w:rsidTr="00BE2FA4">
              <w:trPr>
                <w:cantSplit/>
                <w:jc w:val="center"/>
              </w:trPr>
              <w:tc>
                <w:tcPr>
                  <w:tcW w:w="0" w:type="auto"/>
                  <w:tcBorders>
                    <w:right w:val="double" w:sz="4" w:space="0" w:color="auto"/>
                  </w:tcBorders>
                  <w:shd w:val="clear" w:color="auto" w:fill="auto"/>
                  <w:vAlign w:val="center"/>
                </w:tcPr>
                <w:p w14:paraId="38020FB5" w14:textId="77777777" w:rsidR="0072407F" w:rsidRDefault="0072407F" w:rsidP="0072407F">
                  <w:pPr>
                    <w:pStyle w:val="TAC"/>
                    <w:keepNext w:val="0"/>
                    <w:rPr>
                      <w:b/>
                    </w:rPr>
                  </w:pPr>
                  <w:r>
                    <w:rPr>
                      <w:b/>
                    </w:rPr>
                    <w:t>7</w:t>
                  </w:r>
                </w:p>
              </w:tc>
              <w:tc>
                <w:tcPr>
                  <w:tcW w:w="0" w:type="auto"/>
                  <w:tcBorders>
                    <w:left w:val="double" w:sz="4" w:space="0" w:color="auto"/>
                  </w:tcBorders>
                  <w:vAlign w:val="center"/>
                </w:tcPr>
                <w:p w14:paraId="422154EA"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13C37DC3" w14:textId="77777777" w:rsidR="0072407F" w:rsidRDefault="0072407F" w:rsidP="0072407F">
                  <w:pPr>
                    <w:pStyle w:val="TAC"/>
                    <w:keepNext w:val="0"/>
                    <w:rPr>
                      <w:rFonts w:eastAsiaTheme="minorEastAsia"/>
                      <w:lang w:eastAsia="zh-CN"/>
                    </w:rPr>
                  </w:pPr>
                  <w:r>
                    <w:rPr>
                      <w:rFonts w:eastAsiaTheme="minorEastAsia" w:hint="eastAsia"/>
                      <w:lang w:eastAsia="zh-CN"/>
                    </w:rPr>
                    <w:t>13</w:t>
                  </w:r>
                </w:p>
              </w:tc>
            </w:tr>
            <w:tr w:rsidR="0072407F" w14:paraId="66ACF248" w14:textId="77777777" w:rsidTr="00BE2FA4">
              <w:trPr>
                <w:cantSplit/>
                <w:jc w:val="center"/>
              </w:trPr>
              <w:tc>
                <w:tcPr>
                  <w:tcW w:w="0" w:type="auto"/>
                  <w:tcBorders>
                    <w:right w:val="double" w:sz="4" w:space="0" w:color="auto"/>
                  </w:tcBorders>
                  <w:shd w:val="clear" w:color="auto" w:fill="auto"/>
                  <w:vAlign w:val="center"/>
                </w:tcPr>
                <w:p w14:paraId="4CC01A7F" w14:textId="77777777" w:rsidR="0072407F" w:rsidRDefault="0072407F" w:rsidP="0072407F">
                  <w:pPr>
                    <w:pStyle w:val="TAC"/>
                    <w:keepNext w:val="0"/>
                    <w:rPr>
                      <w:b/>
                    </w:rPr>
                  </w:pPr>
                  <w:r>
                    <w:rPr>
                      <w:b/>
                    </w:rPr>
                    <w:t>8</w:t>
                  </w:r>
                </w:p>
              </w:tc>
              <w:tc>
                <w:tcPr>
                  <w:tcW w:w="0" w:type="auto"/>
                  <w:tcBorders>
                    <w:left w:val="double" w:sz="4" w:space="0" w:color="auto"/>
                  </w:tcBorders>
                  <w:vAlign w:val="center"/>
                </w:tcPr>
                <w:p w14:paraId="00C54631"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2B22874A" w14:textId="77777777" w:rsidR="0072407F" w:rsidRDefault="0072407F" w:rsidP="0072407F">
                  <w:pPr>
                    <w:pStyle w:val="TAC"/>
                    <w:keepNext w:val="0"/>
                    <w:rPr>
                      <w:rFonts w:eastAsiaTheme="minorEastAsia"/>
                      <w:lang w:eastAsia="zh-CN"/>
                    </w:rPr>
                  </w:pPr>
                  <w:r>
                    <w:rPr>
                      <w:rFonts w:eastAsiaTheme="minorEastAsia" w:hint="eastAsia"/>
                      <w:lang w:eastAsia="zh-CN"/>
                    </w:rPr>
                    <w:t>14</w:t>
                  </w:r>
                </w:p>
              </w:tc>
            </w:tr>
            <w:tr w:rsidR="0072407F" w14:paraId="786A216A" w14:textId="77777777" w:rsidTr="00BE2FA4">
              <w:trPr>
                <w:cantSplit/>
                <w:jc w:val="center"/>
              </w:trPr>
              <w:tc>
                <w:tcPr>
                  <w:tcW w:w="0" w:type="auto"/>
                  <w:tcBorders>
                    <w:right w:val="double" w:sz="4" w:space="0" w:color="auto"/>
                  </w:tcBorders>
                  <w:shd w:val="clear" w:color="auto" w:fill="auto"/>
                  <w:vAlign w:val="center"/>
                </w:tcPr>
                <w:p w14:paraId="13D795AE" w14:textId="77777777" w:rsidR="0072407F" w:rsidRDefault="0072407F" w:rsidP="0072407F">
                  <w:pPr>
                    <w:pStyle w:val="TAC"/>
                    <w:keepNext w:val="0"/>
                    <w:rPr>
                      <w:b/>
                    </w:rPr>
                  </w:pPr>
                  <w:r>
                    <w:rPr>
                      <w:b/>
                    </w:rPr>
                    <w:t>9</w:t>
                  </w:r>
                </w:p>
              </w:tc>
              <w:tc>
                <w:tcPr>
                  <w:tcW w:w="0" w:type="auto"/>
                  <w:tcBorders>
                    <w:left w:val="double" w:sz="4" w:space="0" w:color="auto"/>
                  </w:tcBorders>
                  <w:vAlign w:val="center"/>
                </w:tcPr>
                <w:p w14:paraId="5095E404"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215942F3" w14:textId="77777777" w:rsidR="0072407F" w:rsidRDefault="0072407F" w:rsidP="0072407F">
                  <w:pPr>
                    <w:pStyle w:val="TAC"/>
                    <w:keepNext w:val="0"/>
                    <w:rPr>
                      <w:rFonts w:eastAsiaTheme="minorEastAsia"/>
                      <w:lang w:eastAsia="zh-CN"/>
                    </w:rPr>
                  </w:pPr>
                  <w:r>
                    <w:rPr>
                      <w:rFonts w:eastAsiaTheme="minorEastAsia" w:hint="eastAsia"/>
                      <w:lang w:eastAsia="zh-CN"/>
                    </w:rPr>
                    <w:t>15</w:t>
                  </w:r>
                </w:p>
              </w:tc>
            </w:tr>
            <w:tr w:rsidR="0072407F" w14:paraId="54734AC1" w14:textId="77777777" w:rsidTr="00BE2FA4">
              <w:trPr>
                <w:cantSplit/>
                <w:jc w:val="center"/>
              </w:trPr>
              <w:tc>
                <w:tcPr>
                  <w:tcW w:w="0" w:type="auto"/>
                  <w:tcBorders>
                    <w:right w:val="double" w:sz="4" w:space="0" w:color="auto"/>
                  </w:tcBorders>
                  <w:shd w:val="clear" w:color="auto" w:fill="auto"/>
                  <w:vAlign w:val="center"/>
                </w:tcPr>
                <w:p w14:paraId="1A90E81B" w14:textId="77777777" w:rsidR="0072407F" w:rsidRDefault="0072407F" w:rsidP="0072407F">
                  <w:pPr>
                    <w:pStyle w:val="TAC"/>
                    <w:keepNext w:val="0"/>
                    <w:rPr>
                      <w:b/>
                    </w:rPr>
                  </w:pPr>
                  <w:r>
                    <w:rPr>
                      <w:b/>
                    </w:rPr>
                    <w:t>10</w:t>
                  </w:r>
                </w:p>
              </w:tc>
              <w:tc>
                <w:tcPr>
                  <w:tcW w:w="0" w:type="auto"/>
                  <w:tcBorders>
                    <w:left w:val="double" w:sz="4" w:space="0" w:color="auto"/>
                  </w:tcBorders>
                  <w:vAlign w:val="center"/>
                </w:tcPr>
                <w:p w14:paraId="44250C61"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5C58C465" w14:textId="77777777" w:rsidR="0072407F" w:rsidRDefault="0072407F" w:rsidP="0072407F">
                  <w:pPr>
                    <w:pStyle w:val="TAC"/>
                    <w:keepNext w:val="0"/>
                    <w:rPr>
                      <w:rFonts w:eastAsiaTheme="minorEastAsia"/>
                      <w:lang w:eastAsia="zh-CN"/>
                    </w:rPr>
                  </w:pPr>
                  <w:r>
                    <w:rPr>
                      <w:rFonts w:eastAsiaTheme="minorEastAsia" w:hint="eastAsia"/>
                      <w:lang w:eastAsia="zh-CN"/>
                    </w:rPr>
                    <w:t>1</w:t>
                  </w:r>
                  <w:r>
                    <w:rPr>
                      <w:rFonts w:eastAsiaTheme="minorEastAsia"/>
                      <w:lang w:eastAsia="zh-CN"/>
                    </w:rPr>
                    <w:t>6</w:t>
                  </w:r>
                </w:p>
              </w:tc>
            </w:tr>
            <w:tr w:rsidR="0072407F" w14:paraId="0FCC18E1" w14:textId="77777777" w:rsidTr="00BE2FA4">
              <w:trPr>
                <w:cantSplit/>
                <w:jc w:val="center"/>
              </w:trPr>
              <w:tc>
                <w:tcPr>
                  <w:tcW w:w="0" w:type="auto"/>
                  <w:tcBorders>
                    <w:right w:val="double" w:sz="4" w:space="0" w:color="auto"/>
                  </w:tcBorders>
                  <w:shd w:val="clear" w:color="auto" w:fill="auto"/>
                  <w:vAlign w:val="center"/>
                </w:tcPr>
                <w:p w14:paraId="6607B5D0" w14:textId="77777777" w:rsidR="0072407F" w:rsidRDefault="0072407F" w:rsidP="0072407F">
                  <w:pPr>
                    <w:pStyle w:val="TAC"/>
                    <w:keepNext w:val="0"/>
                    <w:rPr>
                      <w:b/>
                    </w:rPr>
                  </w:pPr>
                  <w:r>
                    <w:rPr>
                      <w:b/>
                    </w:rPr>
                    <w:t>11</w:t>
                  </w:r>
                </w:p>
              </w:tc>
              <w:tc>
                <w:tcPr>
                  <w:tcW w:w="0" w:type="auto"/>
                  <w:tcBorders>
                    <w:left w:val="double" w:sz="4" w:space="0" w:color="auto"/>
                  </w:tcBorders>
                  <w:vAlign w:val="center"/>
                </w:tcPr>
                <w:p w14:paraId="50D6D563"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5CC51539" w14:textId="77777777" w:rsidR="0072407F" w:rsidRDefault="0072407F" w:rsidP="0072407F">
                  <w:pPr>
                    <w:pStyle w:val="TAC"/>
                    <w:keepNext w:val="0"/>
                    <w:rPr>
                      <w:rFonts w:eastAsiaTheme="minorEastAsia"/>
                      <w:lang w:eastAsia="zh-CN"/>
                    </w:rPr>
                  </w:pPr>
                  <w:r>
                    <w:rPr>
                      <w:rFonts w:eastAsiaTheme="minorEastAsia" w:hint="eastAsia"/>
                      <w:lang w:eastAsia="zh-CN"/>
                    </w:rPr>
                    <w:t>17</w:t>
                  </w:r>
                </w:p>
              </w:tc>
            </w:tr>
            <w:tr w:rsidR="0072407F" w14:paraId="61B93732" w14:textId="77777777" w:rsidTr="00BE2FA4">
              <w:trPr>
                <w:cantSplit/>
                <w:jc w:val="center"/>
              </w:trPr>
              <w:tc>
                <w:tcPr>
                  <w:tcW w:w="0" w:type="auto"/>
                  <w:tcBorders>
                    <w:right w:val="double" w:sz="4" w:space="0" w:color="auto"/>
                  </w:tcBorders>
                  <w:shd w:val="clear" w:color="auto" w:fill="auto"/>
                  <w:vAlign w:val="center"/>
                </w:tcPr>
                <w:p w14:paraId="23E33C2B" w14:textId="77777777" w:rsidR="0072407F" w:rsidRDefault="0072407F" w:rsidP="0072407F">
                  <w:pPr>
                    <w:pStyle w:val="TAC"/>
                    <w:keepNext w:val="0"/>
                    <w:rPr>
                      <w:b/>
                    </w:rPr>
                  </w:pPr>
                  <w:r>
                    <w:rPr>
                      <w:b/>
                    </w:rPr>
                    <w:t>12</w:t>
                  </w:r>
                </w:p>
              </w:tc>
              <w:tc>
                <w:tcPr>
                  <w:tcW w:w="0" w:type="auto"/>
                  <w:tcBorders>
                    <w:left w:val="double" w:sz="4" w:space="0" w:color="auto"/>
                  </w:tcBorders>
                  <w:vAlign w:val="center"/>
                </w:tcPr>
                <w:p w14:paraId="5F87FB96"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7ECB8BA5" w14:textId="77777777" w:rsidR="0072407F" w:rsidRDefault="0072407F" w:rsidP="0072407F">
                  <w:pPr>
                    <w:pStyle w:val="TAC"/>
                    <w:keepNext w:val="0"/>
                    <w:rPr>
                      <w:rFonts w:eastAsiaTheme="minorEastAsia"/>
                      <w:lang w:eastAsia="zh-CN"/>
                    </w:rPr>
                  </w:pPr>
                  <w:r>
                    <w:rPr>
                      <w:rFonts w:eastAsiaTheme="minorEastAsia" w:hint="eastAsia"/>
                      <w:lang w:eastAsia="zh-CN"/>
                    </w:rPr>
                    <w:t>18</w:t>
                  </w:r>
                </w:p>
              </w:tc>
            </w:tr>
            <w:tr w:rsidR="0072407F" w14:paraId="74A04996" w14:textId="77777777" w:rsidTr="00BE2FA4">
              <w:trPr>
                <w:cantSplit/>
                <w:jc w:val="center"/>
              </w:trPr>
              <w:tc>
                <w:tcPr>
                  <w:tcW w:w="0" w:type="auto"/>
                  <w:tcBorders>
                    <w:right w:val="double" w:sz="4" w:space="0" w:color="auto"/>
                  </w:tcBorders>
                  <w:shd w:val="clear" w:color="auto" w:fill="auto"/>
                  <w:vAlign w:val="center"/>
                </w:tcPr>
                <w:p w14:paraId="1987558E" w14:textId="77777777" w:rsidR="0072407F" w:rsidRDefault="0072407F" w:rsidP="0072407F">
                  <w:pPr>
                    <w:pStyle w:val="TAC"/>
                    <w:keepNext w:val="0"/>
                    <w:rPr>
                      <w:b/>
                    </w:rPr>
                  </w:pPr>
                  <w:r>
                    <w:rPr>
                      <w:b/>
                    </w:rPr>
                    <w:t>13</w:t>
                  </w:r>
                </w:p>
              </w:tc>
              <w:tc>
                <w:tcPr>
                  <w:tcW w:w="0" w:type="auto"/>
                  <w:tcBorders>
                    <w:left w:val="double" w:sz="4" w:space="0" w:color="auto"/>
                  </w:tcBorders>
                  <w:vAlign w:val="center"/>
                </w:tcPr>
                <w:p w14:paraId="77E9DAA3"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617585F1" w14:textId="77777777" w:rsidR="0072407F" w:rsidRDefault="0072407F" w:rsidP="0072407F">
                  <w:pPr>
                    <w:pStyle w:val="TAC"/>
                    <w:keepNext w:val="0"/>
                    <w:rPr>
                      <w:rFonts w:eastAsiaTheme="minorEastAsia"/>
                      <w:lang w:eastAsia="zh-CN"/>
                    </w:rPr>
                  </w:pPr>
                  <w:r>
                    <w:rPr>
                      <w:rFonts w:eastAsiaTheme="minorEastAsia" w:hint="eastAsia"/>
                      <w:lang w:eastAsia="zh-CN"/>
                    </w:rPr>
                    <w:t>19</w:t>
                  </w:r>
                </w:p>
              </w:tc>
            </w:tr>
            <w:tr w:rsidR="0072407F" w14:paraId="3969EE06" w14:textId="77777777" w:rsidTr="00BE2FA4">
              <w:trPr>
                <w:cantSplit/>
                <w:jc w:val="center"/>
              </w:trPr>
              <w:tc>
                <w:tcPr>
                  <w:tcW w:w="0" w:type="auto"/>
                  <w:tcBorders>
                    <w:right w:val="double" w:sz="4" w:space="0" w:color="auto"/>
                  </w:tcBorders>
                  <w:shd w:val="clear" w:color="auto" w:fill="auto"/>
                  <w:vAlign w:val="center"/>
                </w:tcPr>
                <w:p w14:paraId="4433F3EE" w14:textId="77777777" w:rsidR="0072407F" w:rsidRDefault="0072407F" w:rsidP="0072407F">
                  <w:pPr>
                    <w:pStyle w:val="TAC"/>
                    <w:keepNext w:val="0"/>
                    <w:rPr>
                      <w:b/>
                    </w:rPr>
                  </w:pPr>
                  <w:r>
                    <w:rPr>
                      <w:b/>
                    </w:rPr>
                    <w:t>14</w:t>
                  </w:r>
                </w:p>
              </w:tc>
              <w:tc>
                <w:tcPr>
                  <w:tcW w:w="0" w:type="auto"/>
                  <w:tcBorders>
                    <w:left w:val="double" w:sz="4" w:space="0" w:color="auto"/>
                  </w:tcBorders>
                  <w:vAlign w:val="center"/>
                </w:tcPr>
                <w:p w14:paraId="1821D5CB"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65138889" w14:textId="77777777" w:rsidR="0072407F" w:rsidRDefault="0072407F" w:rsidP="0072407F">
                  <w:pPr>
                    <w:pStyle w:val="TAC"/>
                    <w:keepNext w:val="0"/>
                    <w:rPr>
                      <w:rFonts w:eastAsiaTheme="minorEastAsia"/>
                      <w:lang w:eastAsia="zh-CN"/>
                    </w:rPr>
                  </w:pPr>
                  <w:r>
                    <w:rPr>
                      <w:rFonts w:eastAsiaTheme="minorEastAsia" w:hint="eastAsia"/>
                      <w:lang w:eastAsia="zh-CN"/>
                    </w:rPr>
                    <w:t>20</w:t>
                  </w:r>
                </w:p>
              </w:tc>
            </w:tr>
            <w:tr w:rsidR="0072407F" w14:paraId="46A88864" w14:textId="77777777" w:rsidTr="00BE2FA4">
              <w:trPr>
                <w:cantSplit/>
                <w:jc w:val="center"/>
              </w:trPr>
              <w:tc>
                <w:tcPr>
                  <w:tcW w:w="0" w:type="auto"/>
                  <w:tcBorders>
                    <w:right w:val="double" w:sz="4" w:space="0" w:color="auto"/>
                  </w:tcBorders>
                  <w:shd w:val="clear" w:color="auto" w:fill="auto"/>
                  <w:vAlign w:val="center"/>
                </w:tcPr>
                <w:p w14:paraId="2FDD387E" w14:textId="77777777" w:rsidR="0072407F" w:rsidRDefault="0072407F" w:rsidP="0072407F">
                  <w:pPr>
                    <w:pStyle w:val="TAC"/>
                    <w:keepNext w:val="0"/>
                    <w:rPr>
                      <w:b/>
                    </w:rPr>
                  </w:pPr>
                  <w:r>
                    <w:rPr>
                      <w:b/>
                    </w:rPr>
                    <w:t>15</w:t>
                  </w:r>
                </w:p>
              </w:tc>
              <w:tc>
                <w:tcPr>
                  <w:tcW w:w="0" w:type="auto"/>
                  <w:tcBorders>
                    <w:left w:val="double" w:sz="4" w:space="0" w:color="auto"/>
                  </w:tcBorders>
                  <w:vAlign w:val="center"/>
                </w:tcPr>
                <w:p w14:paraId="54CD0B38" w14:textId="77777777" w:rsidR="0072407F" w:rsidRDefault="0072407F" w:rsidP="0072407F">
                  <w:pPr>
                    <w:pStyle w:val="TAC"/>
                    <w:keepNext w:val="0"/>
                    <w:rPr>
                      <w:rFonts w:eastAsiaTheme="minorEastAsia"/>
                      <w:lang w:eastAsia="zh-CN"/>
                    </w:rPr>
                  </w:pPr>
                  <w:r>
                    <w:rPr>
                      <w:rFonts w:eastAsiaTheme="minorEastAsia" w:hint="eastAsia"/>
                      <w:lang w:eastAsia="zh-CN"/>
                    </w:rPr>
                    <w:t>4</w:t>
                  </w:r>
                </w:p>
              </w:tc>
              <w:tc>
                <w:tcPr>
                  <w:tcW w:w="0" w:type="auto"/>
                  <w:vAlign w:val="center"/>
                </w:tcPr>
                <w:p w14:paraId="59344E31" w14:textId="77777777" w:rsidR="0072407F" w:rsidRDefault="0072407F" w:rsidP="0072407F">
                  <w:pPr>
                    <w:pStyle w:val="TAC"/>
                    <w:keepNext w:val="0"/>
                    <w:rPr>
                      <w:rFonts w:eastAsiaTheme="minorEastAsia"/>
                      <w:lang w:eastAsia="zh-CN"/>
                    </w:rPr>
                  </w:pPr>
                  <w:r>
                    <w:rPr>
                      <w:rFonts w:eastAsiaTheme="minorEastAsia" w:hint="eastAsia"/>
                      <w:lang w:eastAsia="zh-CN"/>
                    </w:rPr>
                    <w:t>21</w:t>
                  </w:r>
                </w:p>
              </w:tc>
            </w:tr>
          </w:tbl>
          <w:p w14:paraId="4A852EF5" w14:textId="77777777" w:rsidR="0072407F" w:rsidRDefault="0072407F" w:rsidP="0072407F">
            <w:pPr>
              <w:spacing w:beforeLines="50" w:before="120" w:line="276" w:lineRule="auto"/>
              <w:rPr>
                <w:sz w:val="20"/>
                <w:lang w:eastAsia="zh-CN"/>
              </w:rPr>
            </w:pPr>
          </w:p>
          <w:p w14:paraId="7267438B" w14:textId="77777777" w:rsidR="0072407F" w:rsidRDefault="0072407F" w:rsidP="0072407F">
            <w:pPr>
              <w:spacing w:beforeLines="50" w:before="120" w:line="276" w:lineRule="auto"/>
              <w:rPr>
                <w:b/>
                <w:i/>
                <w:sz w:val="20"/>
                <w:lang w:eastAsia="zh-CN"/>
              </w:rPr>
            </w:pPr>
            <w:r>
              <w:rPr>
                <w:b/>
                <w:i/>
                <w:sz w:val="20"/>
                <w:lang w:eastAsia="zh-CN"/>
              </w:rPr>
              <w:t>Proposal 4: 4-bit MCS table for DL 16QAM can be defined based on the MCS entries of Rel-16 NB-IoT.</w:t>
            </w:r>
          </w:p>
          <w:p w14:paraId="71B9D770" w14:textId="77777777" w:rsidR="0072407F" w:rsidRDefault="0072407F" w:rsidP="0072407F">
            <w:pPr>
              <w:pStyle w:val="a4"/>
              <w:numPr>
                <w:ilvl w:val="0"/>
                <w:numId w:val="37"/>
              </w:numPr>
              <w:autoSpaceDE w:val="0"/>
              <w:autoSpaceDN w:val="0"/>
              <w:adjustRightInd w:val="0"/>
              <w:snapToGrid w:val="0"/>
              <w:spacing w:beforeLines="50" w:before="120" w:after="120" w:line="276" w:lineRule="auto"/>
              <w:rPr>
                <w:b/>
                <w:i/>
                <w:sz w:val="20"/>
                <w:szCs w:val="20"/>
              </w:rPr>
            </w:pPr>
            <w:r>
              <w:rPr>
                <w:b/>
                <w:i/>
                <w:sz w:val="20"/>
                <w:szCs w:val="20"/>
              </w:rPr>
              <w:t xml:space="preserve">Remove the existing 6 MCS entries </w:t>
            </w:r>
          </w:p>
          <w:p w14:paraId="66901910" w14:textId="77777777" w:rsidR="00241295" w:rsidRDefault="0072407F" w:rsidP="0072407F">
            <w:pPr>
              <w:pStyle w:val="a4"/>
              <w:numPr>
                <w:ilvl w:val="0"/>
                <w:numId w:val="37"/>
              </w:numPr>
              <w:autoSpaceDE w:val="0"/>
              <w:autoSpaceDN w:val="0"/>
              <w:adjustRightInd w:val="0"/>
              <w:snapToGrid w:val="0"/>
              <w:spacing w:beforeLines="50" w:before="120" w:after="120" w:line="276" w:lineRule="auto"/>
              <w:rPr>
                <w:b/>
                <w:i/>
                <w:sz w:val="20"/>
                <w:szCs w:val="20"/>
              </w:rPr>
            </w:pPr>
            <w:r w:rsidRPr="0072407F">
              <w:rPr>
                <w:b/>
                <w:i/>
                <w:sz w:val="20"/>
                <w:szCs w:val="20"/>
              </w:rPr>
              <w:t>Add new 8 MCS entries</w:t>
            </w:r>
          </w:p>
          <w:p w14:paraId="73656B66" w14:textId="77777777" w:rsidR="000D3A9A" w:rsidRDefault="000D3A9A" w:rsidP="000D3A9A">
            <w:pPr>
              <w:rPr>
                <w:b/>
                <w:i/>
                <w:sz w:val="20"/>
                <w:lang w:eastAsia="zh-CN"/>
              </w:rPr>
            </w:pPr>
            <w:r>
              <w:rPr>
                <w:b/>
                <w:i/>
                <w:color w:val="000000"/>
                <w:sz w:val="20"/>
                <w:lang w:eastAsia="zh-CN"/>
              </w:rPr>
              <w:t xml:space="preserve">Proposal 11: </w:t>
            </w:r>
            <w:r>
              <w:rPr>
                <w:b/>
                <w:i/>
                <w:sz w:val="20"/>
                <w:lang w:eastAsia="zh-CN"/>
              </w:rPr>
              <w:t>5-bit</w:t>
            </w:r>
            <w:r>
              <w:rPr>
                <w:rFonts w:hint="eastAsia"/>
                <w:b/>
                <w:i/>
                <w:sz w:val="20"/>
                <w:lang w:eastAsia="zh-CN"/>
              </w:rPr>
              <w:t xml:space="preserve"> MCS table </w:t>
            </w:r>
            <w:r>
              <w:rPr>
                <w:b/>
                <w:i/>
                <w:sz w:val="20"/>
                <w:lang w:eastAsia="zh-CN"/>
              </w:rPr>
              <w:t>could</w:t>
            </w:r>
            <w:r>
              <w:rPr>
                <w:rFonts w:hint="eastAsia"/>
                <w:b/>
                <w:i/>
                <w:sz w:val="20"/>
                <w:lang w:eastAsia="zh-CN"/>
              </w:rPr>
              <w:t xml:space="preserve"> be </w:t>
            </w:r>
            <w:r>
              <w:rPr>
                <w:b/>
                <w:i/>
                <w:sz w:val="20"/>
                <w:lang w:eastAsia="zh-CN"/>
              </w:rPr>
              <w:t>used</w:t>
            </w:r>
            <w:r>
              <w:rPr>
                <w:rFonts w:hint="eastAsia"/>
                <w:b/>
                <w:i/>
                <w:sz w:val="20"/>
                <w:lang w:eastAsia="zh-CN"/>
              </w:rPr>
              <w:t xml:space="preserve"> for </w:t>
            </w:r>
            <w:r>
              <w:rPr>
                <w:b/>
                <w:i/>
                <w:sz w:val="20"/>
                <w:lang w:eastAsia="zh-CN"/>
              </w:rPr>
              <w:t>UL 16QAM.</w:t>
            </w:r>
          </w:p>
          <w:p w14:paraId="14D61DEB" w14:textId="77777777" w:rsidR="000D3A9A" w:rsidRDefault="000D3A9A" w:rsidP="000D3A9A">
            <w:pPr>
              <w:pStyle w:val="a4"/>
              <w:numPr>
                <w:ilvl w:val="0"/>
                <w:numId w:val="38"/>
              </w:numPr>
              <w:autoSpaceDE w:val="0"/>
              <w:autoSpaceDN w:val="0"/>
              <w:adjustRightInd w:val="0"/>
              <w:snapToGrid w:val="0"/>
              <w:spacing w:after="120"/>
              <w:rPr>
                <w:b/>
                <w:i/>
                <w:color w:val="000000"/>
                <w:sz w:val="20"/>
                <w:szCs w:val="20"/>
              </w:rPr>
            </w:pPr>
            <w:r>
              <w:rPr>
                <w:b/>
                <w:i/>
                <w:color w:val="000000"/>
                <w:sz w:val="20"/>
                <w:szCs w:val="20"/>
              </w:rPr>
              <w:t>MCS 0~13 correspond to TBS 0~13 with QPSK modulation</w:t>
            </w:r>
          </w:p>
          <w:p w14:paraId="75468F91" w14:textId="77777777" w:rsidR="000D3A9A" w:rsidRDefault="000D3A9A" w:rsidP="000D3A9A">
            <w:pPr>
              <w:pStyle w:val="a4"/>
              <w:numPr>
                <w:ilvl w:val="0"/>
                <w:numId w:val="38"/>
              </w:numPr>
              <w:autoSpaceDE w:val="0"/>
              <w:autoSpaceDN w:val="0"/>
              <w:adjustRightInd w:val="0"/>
              <w:snapToGrid w:val="0"/>
              <w:spacing w:after="120"/>
              <w:rPr>
                <w:b/>
                <w:i/>
                <w:color w:val="000000"/>
                <w:sz w:val="20"/>
                <w:szCs w:val="20"/>
              </w:rPr>
            </w:pPr>
            <w:r>
              <w:rPr>
                <w:b/>
                <w:i/>
                <w:color w:val="000000"/>
                <w:sz w:val="20"/>
                <w:szCs w:val="20"/>
              </w:rPr>
              <w:t>MCS 14~24 correspond to TBS 11~21 with 16QAM modulation</w:t>
            </w:r>
          </w:p>
          <w:p w14:paraId="2EFEADA8" w14:textId="77777777" w:rsidR="000D3A9A" w:rsidRDefault="000D3A9A" w:rsidP="000D3A9A">
            <w:pPr>
              <w:jc w:val="center"/>
              <w:rPr>
                <w:sz w:val="20"/>
                <w:lang w:eastAsia="zh-CN"/>
              </w:rPr>
            </w:pPr>
            <w:r>
              <w:rPr>
                <w:kern w:val="2"/>
                <w:sz w:val="20"/>
                <w:lang w:eastAsia="zh-CN"/>
              </w:rPr>
              <w:t xml:space="preserve">Table 7: </w:t>
            </w:r>
            <w:r>
              <w:rPr>
                <w:sz w:val="20"/>
                <w:lang w:eastAsia="zh-CN"/>
              </w:rPr>
              <w:t>Possible 5-bit MCS table for UL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1097"/>
            </w:tblGrid>
            <w:tr w:rsidR="000D3A9A" w14:paraId="26F90407" w14:textId="77777777" w:rsidTr="00BE2FA4">
              <w:trPr>
                <w:cantSplit/>
                <w:jc w:val="center"/>
              </w:trPr>
              <w:tc>
                <w:tcPr>
                  <w:tcW w:w="0" w:type="auto"/>
                  <w:tcBorders>
                    <w:bottom w:val="double" w:sz="4" w:space="0" w:color="auto"/>
                    <w:right w:val="double" w:sz="4" w:space="0" w:color="auto"/>
                  </w:tcBorders>
                  <w:shd w:val="clear" w:color="auto" w:fill="E0E0E0"/>
                  <w:vAlign w:val="center"/>
                </w:tcPr>
                <w:p w14:paraId="7B58C2CB" w14:textId="77777777" w:rsidR="000D3A9A" w:rsidRDefault="000D3A9A" w:rsidP="000D3A9A">
                  <w:pPr>
                    <w:pStyle w:val="TAH"/>
                    <w:keepNext w:val="0"/>
                    <w:rPr>
                      <w:bCs/>
                      <w:lang w:val="en-US"/>
                    </w:rPr>
                  </w:pPr>
                  <w:r>
                    <w:rPr>
                      <w:bCs/>
                      <w:lang w:val="en-US"/>
                    </w:rPr>
                    <w:t>MCS Index</w:t>
                  </w:r>
                  <w:r>
                    <w:rPr>
                      <w:bCs/>
                      <w:lang w:val="en-US"/>
                    </w:rPr>
                    <w:br/>
                  </w:r>
                  <w:r>
                    <w:rPr>
                      <w:noProof/>
                      <w:lang w:val="en-US" w:eastAsia="zh-CN"/>
                    </w:rPr>
                    <w:drawing>
                      <wp:inline distT="0" distB="0" distL="0" distR="0" wp14:anchorId="72134454" wp14:editId="68312D0B">
                        <wp:extent cx="274320"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1735F1DD" w14:textId="77777777" w:rsidR="000D3A9A" w:rsidRDefault="000D3A9A" w:rsidP="000D3A9A">
                  <w:pPr>
                    <w:pStyle w:val="TAH"/>
                    <w:keepNext w:val="0"/>
                    <w:rPr>
                      <w:bCs/>
                      <w:lang w:val="en-US"/>
                    </w:rPr>
                  </w:pPr>
                  <w:r>
                    <w:rPr>
                      <w:bCs/>
                      <w:lang w:val="en-US"/>
                    </w:rPr>
                    <w:t>Modulation Order</w:t>
                  </w:r>
                  <w:r>
                    <w:rPr>
                      <w:bCs/>
                      <w:lang w:val="en-US"/>
                    </w:rPr>
                    <w:br/>
                  </w:r>
                  <w:r>
                    <w:rPr>
                      <w:bCs/>
                      <w:noProof/>
                      <w:lang w:val="en-US" w:eastAsia="zh-CN"/>
                    </w:rPr>
                    <w:drawing>
                      <wp:inline distT="0" distB="0" distL="0" distR="0" wp14:anchorId="4199F9CE" wp14:editId="4B112283">
                        <wp:extent cx="182880"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0B8C788A" w14:textId="77777777" w:rsidR="000D3A9A" w:rsidRDefault="000D3A9A" w:rsidP="000D3A9A">
                  <w:pPr>
                    <w:pStyle w:val="TAH"/>
                    <w:keepNext w:val="0"/>
                    <w:rPr>
                      <w:bCs/>
                      <w:lang w:val="en-US"/>
                    </w:rPr>
                  </w:pPr>
                  <w:r>
                    <w:rPr>
                      <w:bCs/>
                      <w:lang w:val="en-US"/>
                    </w:rPr>
                    <w:t>TBS Index</w:t>
                  </w:r>
                  <w:r>
                    <w:rPr>
                      <w:bCs/>
                      <w:lang w:val="en-US"/>
                    </w:rPr>
                    <w:br/>
                  </w:r>
                  <w:r>
                    <w:rPr>
                      <w:noProof/>
                      <w:lang w:val="en-US" w:eastAsia="zh-CN"/>
                    </w:rPr>
                    <w:drawing>
                      <wp:inline distT="0" distB="0" distL="0" distR="0" wp14:anchorId="6B65CAC9" wp14:editId="3B2180FF">
                        <wp:extent cx="274320" cy="1828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p>
              </w:tc>
            </w:tr>
            <w:tr w:rsidR="000D3A9A" w14:paraId="58DACB59" w14:textId="77777777" w:rsidTr="00BE2FA4">
              <w:trPr>
                <w:cantSplit/>
                <w:jc w:val="center"/>
              </w:trPr>
              <w:tc>
                <w:tcPr>
                  <w:tcW w:w="0" w:type="auto"/>
                  <w:tcBorders>
                    <w:top w:val="double" w:sz="4" w:space="0" w:color="auto"/>
                    <w:right w:val="double" w:sz="4" w:space="0" w:color="auto"/>
                  </w:tcBorders>
                  <w:shd w:val="clear" w:color="auto" w:fill="auto"/>
                  <w:vAlign w:val="center"/>
                </w:tcPr>
                <w:p w14:paraId="3A1C355E" w14:textId="77777777" w:rsidR="000D3A9A" w:rsidRDefault="000D3A9A" w:rsidP="000D3A9A">
                  <w:pPr>
                    <w:pStyle w:val="TAC"/>
                    <w:keepNext w:val="0"/>
                    <w:rPr>
                      <w:b/>
                      <w:lang w:val="en-US"/>
                    </w:rPr>
                  </w:pPr>
                  <w:r>
                    <w:rPr>
                      <w:b/>
                      <w:lang w:val="en-US"/>
                    </w:rPr>
                    <w:t>0</w:t>
                  </w:r>
                </w:p>
              </w:tc>
              <w:tc>
                <w:tcPr>
                  <w:tcW w:w="0" w:type="auto"/>
                  <w:tcBorders>
                    <w:top w:val="double" w:sz="4" w:space="0" w:color="auto"/>
                    <w:left w:val="double" w:sz="4" w:space="0" w:color="auto"/>
                  </w:tcBorders>
                  <w:vAlign w:val="center"/>
                </w:tcPr>
                <w:p w14:paraId="67383329" w14:textId="77777777" w:rsidR="000D3A9A" w:rsidRDefault="000D3A9A" w:rsidP="000D3A9A">
                  <w:pPr>
                    <w:pStyle w:val="TAC"/>
                    <w:keepNext w:val="0"/>
                    <w:rPr>
                      <w:lang w:val="en-US"/>
                    </w:rPr>
                  </w:pPr>
                  <w:r>
                    <w:rPr>
                      <w:lang w:val="en-US"/>
                    </w:rPr>
                    <w:t>2</w:t>
                  </w:r>
                </w:p>
              </w:tc>
              <w:tc>
                <w:tcPr>
                  <w:tcW w:w="0" w:type="auto"/>
                  <w:tcBorders>
                    <w:top w:val="double" w:sz="4" w:space="0" w:color="auto"/>
                  </w:tcBorders>
                  <w:vAlign w:val="center"/>
                </w:tcPr>
                <w:p w14:paraId="720F87D4" w14:textId="77777777" w:rsidR="000D3A9A" w:rsidRDefault="000D3A9A" w:rsidP="000D3A9A">
                  <w:pPr>
                    <w:pStyle w:val="TAC"/>
                    <w:keepNext w:val="0"/>
                    <w:rPr>
                      <w:lang w:val="en-US"/>
                    </w:rPr>
                  </w:pPr>
                  <w:r>
                    <w:rPr>
                      <w:lang w:val="en-US"/>
                    </w:rPr>
                    <w:t>0</w:t>
                  </w:r>
                </w:p>
              </w:tc>
            </w:tr>
            <w:tr w:rsidR="000D3A9A" w14:paraId="6F80C5D6" w14:textId="77777777" w:rsidTr="00BE2FA4">
              <w:trPr>
                <w:cantSplit/>
                <w:jc w:val="center"/>
              </w:trPr>
              <w:tc>
                <w:tcPr>
                  <w:tcW w:w="0" w:type="auto"/>
                  <w:tcBorders>
                    <w:right w:val="double" w:sz="4" w:space="0" w:color="auto"/>
                  </w:tcBorders>
                  <w:shd w:val="clear" w:color="auto" w:fill="auto"/>
                  <w:vAlign w:val="center"/>
                </w:tcPr>
                <w:p w14:paraId="5CB7EE92" w14:textId="77777777" w:rsidR="000D3A9A" w:rsidRDefault="000D3A9A" w:rsidP="000D3A9A">
                  <w:pPr>
                    <w:pStyle w:val="TAC"/>
                    <w:keepNext w:val="0"/>
                    <w:rPr>
                      <w:b/>
                      <w:lang w:val="en-US"/>
                    </w:rPr>
                  </w:pPr>
                  <w:r>
                    <w:rPr>
                      <w:b/>
                      <w:lang w:val="en-US"/>
                    </w:rPr>
                    <w:t>1</w:t>
                  </w:r>
                </w:p>
              </w:tc>
              <w:tc>
                <w:tcPr>
                  <w:tcW w:w="0" w:type="auto"/>
                  <w:tcBorders>
                    <w:left w:val="double" w:sz="4" w:space="0" w:color="auto"/>
                  </w:tcBorders>
                  <w:vAlign w:val="center"/>
                </w:tcPr>
                <w:p w14:paraId="17483DB2" w14:textId="77777777" w:rsidR="000D3A9A" w:rsidRDefault="000D3A9A" w:rsidP="000D3A9A">
                  <w:pPr>
                    <w:pStyle w:val="TAC"/>
                    <w:keepNext w:val="0"/>
                    <w:rPr>
                      <w:lang w:val="en-US"/>
                    </w:rPr>
                  </w:pPr>
                  <w:r>
                    <w:rPr>
                      <w:lang w:val="en-US"/>
                    </w:rPr>
                    <w:t>2</w:t>
                  </w:r>
                </w:p>
              </w:tc>
              <w:tc>
                <w:tcPr>
                  <w:tcW w:w="0" w:type="auto"/>
                  <w:vAlign w:val="center"/>
                </w:tcPr>
                <w:p w14:paraId="4973834C" w14:textId="77777777" w:rsidR="000D3A9A" w:rsidRDefault="000D3A9A" w:rsidP="000D3A9A">
                  <w:pPr>
                    <w:pStyle w:val="TAC"/>
                    <w:keepNext w:val="0"/>
                    <w:rPr>
                      <w:lang w:val="en-US"/>
                    </w:rPr>
                  </w:pPr>
                  <w:r>
                    <w:rPr>
                      <w:lang w:val="en-US"/>
                    </w:rPr>
                    <w:t>1</w:t>
                  </w:r>
                </w:p>
              </w:tc>
            </w:tr>
            <w:tr w:rsidR="000D3A9A" w14:paraId="6F9E6285" w14:textId="77777777" w:rsidTr="00BE2FA4">
              <w:trPr>
                <w:cantSplit/>
                <w:jc w:val="center"/>
              </w:trPr>
              <w:tc>
                <w:tcPr>
                  <w:tcW w:w="0" w:type="auto"/>
                  <w:tcBorders>
                    <w:right w:val="double" w:sz="4" w:space="0" w:color="auto"/>
                  </w:tcBorders>
                  <w:shd w:val="clear" w:color="auto" w:fill="auto"/>
                  <w:vAlign w:val="center"/>
                </w:tcPr>
                <w:p w14:paraId="3A328AAB" w14:textId="77777777" w:rsidR="000D3A9A" w:rsidRDefault="000D3A9A" w:rsidP="000D3A9A">
                  <w:pPr>
                    <w:pStyle w:val="TAC"/>
                    <w:keepNext w:val="0"/>
                    <w:rPr>
                      <w:b/>
                    </w:rPr>
                  </w:pPr>
                  <w:r>
                    <w:rPr>
                      <w:b/>
                    </w:rPr>
                    <w:t>2</w:t>
                  </w:r>
                </w:p>
              </w:tc>
              <w:tc>
                <w:tcPr>
                  <w:tcW w:w="0" w:type="auto"/>
                  <w:tcBorders>
                    <w:left w:val="double" w:sz="4" w:space="0" w:color="auto"/>
                  </w:tcBorders>
                  <w:vAlign w:val="center"/>
                </w:tcPr>
                <w:p w14:paraId="3FFE9990" w14:textId="77777777" w:rsidR="000D3A9A" w:rsidRDefault="000D3A9A" w:rsidP="000D3A9A">
                  <w:pPr>
                    <w:pStyle w:val="TAC"/>
                    <w:keepNext w:val="0"/>
                  </w:pPr>
                  <w:r>
                    <w:t>2</w:t>
                  </w:r>
                </w:p>
              </w:tc>
              <w:tc>
                <w:tcPr>
                  <w:tcW w:w="0" w:type="auto"/>
                  <w:vAlign w:val="center"/>
                </w:tcPr>
                <w:p w14:paraId="2556022E" w14:textId="77777777" w:rsidR="000D3A9A" w:rsidRDefault="000D3A9A" w:rsidP="000D3A9A">
                  <w:pPr>
                    <w:pStyle w:val="TAC"/>
                    <w:keepNext w:val="0"/>
                  </w:pPr>
                  <w:r>
                    <w:t>2</w:t>
                  </w:r>
                </w:p>
              </w:tc>
            </w:tr>
            <w:tr w:rsidR="000D3A9A" w14:paraId="769E1E53" w14:textId="77777777" w:rsidTr="00BE2FA4">
              <w:trPr>
                <w:cantSplit/>
                <w:jc w:val="center"/>
              </w:trPr>
              <w:tc>
                <w:tcPr>
                  <w:tcW w:w="0" w:type="auto"/>
                  <w:tcBorders>
                    <w:right w:val="double" w:sz="4" w:space="0" w:color="auto"/>
                  </w:tcBorders>
                  <w:shd w:val="clear" w:color="auto" w:fill="auto"/>
                  <w:vAlign w:val="center"/>
                </w:tcPr>
                <w:p w14:paraId="2A3670EB" w14:textId="77777777" w:rsidR="000D3A9A" w:rsidRDefault="000D3A9A" w:rsidP="000D3A9A">
                  <w:pPr>
                    <w:pStyle w:val="TAC"/>
                    <w:keepNext w:val="0"/>
                    <w:rPr>
                      <w:b/>
                    </w:rPr>
                  </w:pPr>
                  <w:r>
                    <w:rPr>
                      <w:b/>
                    </w:rPr>
                    <w:t>3</w:t>
                  </w:r>
                </w:p>
              </w:tc>
              <w:tc>
                <w:tcPr>
                  <w:tcW w:w="0" w:type="auto"/>
                  <w:tcBorders>
                    <w:left w:val="double" w:sz="4" w:space="0" w:color="auto"/>
                  </w:tcBorders>
                  <w:vAlign w:val="center"/>
                </w:tcPr>
                <w:p w14:paraId="0596B0BB" w14:textId="77777777" w:rsidR="000D3A9A" w:rsidRDefault="000D3A9A" w:rsidP="000D3A9A">
                  <w:pPr>
                    <w:pStyle w:val="TAC"/>
                    <w:keepNext w:val="0"/>
                  </w:pPr>
                  <w:r>
                    <w:t>2</w:t>
                  </w:r>
                </w:p>
              </w:tc>
              <w:tc>
                <w:tcPr>
                  <w:tcW w:w="0" w:type="auto"/>
                  <w:vAlign w:val="center"/>
                </w:tcPr>
                <w:p w14:paraId="0106A2BF" w14:textId="77777777" w:rsidR="000D3A9A" w:rsidRDefault="000D3A9A" w:rsidP="000D3A9A">
                  <w:pPr>
                    <w:pStyle w:val="TAC"/>
                    <w:keepNext w:val="0"/>
                  </w:pPr>
                  <w:r>
                    <w:t>3</w:t>
                  </w:r>
                </w:p>
              </w:tc>
            </w:tr>
            <w:tr w:rsidR="000D3A9A" w14:paraId="2E1C57B4" w14:textId="77777777" w:rsidTr="00BE2FA4">
              <w:trPr>
                <w:cantSplit/>
                <w:jc w:val="center"/>
              </w:trPr>
              <w:tc>
                <w:tcPr>
                  <w:tcW w:w="0" w:type="auto"/>
                  <w:tcBorders>
                    <w:right w:val="double" w:sz="4" w:space="0" w:color="auto"/>
                  </w:tcBorders>
                  <w:shd w:val="clear" w:color="auto" w:fill="auto"/>
                  <w:vAlign w:val="center"/>
                </w:tcPr>
                <w:p w14:paraId="2AFE450D" w14:textId="77777777" w:rsidR="000D3A9A" w:rsidRDefault="000D3A9A" w:rsidP="000D3A9A">
                  <w:pPr>
                    <w:pStyle w:val="TAC"/>
                    <w:keepNext w:val="0"/>
                    <w:rPr>
                      <w:b/>
                    </w:rPr>
                  </w:pPr>
                  <w:r>
                    <w:rPr>
                      <w:b/>
                    </w:rPr>
                    <w:t>4</w:t>
                  </w:r>
                </w:p>
              </w:tc>
              <w:tc>
                <w:tcPr>
                  <w:tcW w:w="0" w:type="auto"/>
                  <w:tcBorders>
                    <w:left w:val="double" w:sz="4" w:space="0" w:color="auto"/>
                  </w:tcBorders>
                  <w:vAlign w:val="center"/>
                </w:tcPr>
                <w:p w14:paraId="77ABBC24" w14:textId="77777777" w:rsidR="000D3A9A" w:rsidRDefault="000D3A9A" w:rsidP="000D3A9A">
                  <w:pPr>
                    <w:pStyle w:val="TAC"/>
                    <w:keepNext w:val="0"/>
                  </w:pPr>
                  <w:r>
                    <w:t>2</w:t>
                  </w:r>
                </w:p>
              </w:tc>
              <w:tc>
                <w:tcPr>
                  <w:tcW w:w="0" w:type="auto"/>
                  <w:vAlign w:val="center"/>
                </w:tcPr>
                <w:p w14:paraId="125DA8AB" w14:textId="77777777" w:rsidR="000D3A9A" w:rsidRDefault="000D3A9A" w:rsidP="000D3A9A">
                  <w:pPr>
                    <w:pStyle w:val="TAC"/>
                    <w:keepNext w:val="0"/>
                  </w:pPr>
                  <w:r>
                    <w:t>4</w:t>
                  </w:r>
                </w:p>
              </w:tc>
            </w:tr>
            <w:tr w:rsidR="000D3A9A" w14:paraId="6D49E66B" w14:textId="77777777" w:rsidTr="00BE2FA4">
              <w:trPr>
                <w:cantSplit/>
                <w:jc w:val="center"/>
              </w:trPr>
              <w:tc>
                <w:tcPr>
                  <w:tcW w:w="0" w:type="auto"/>
                  <w:tcBorders>
                    <w:right w:val="double" w:sz="4" w:space="0" w:color="auto"/>
                  </w:tcBorders>
                  <w:shd w:val="clear" w:color="auto" w:fill="auto"/>
                  <w:vAlign w:val="center"/>
                </w:tcPr>
                <w:p w14:paraId="105D54FB" w14:textId="77777777" w:rsidR="000D3A9A" w:rsidRDefault="000D3A9A" w:rsidP="000D3A9A">
                  <w:pPr>
                    <w:pStyle w:val="TAC"/>
                    <w:keepNext w:val="0"/>
                    <w:rPr>
                      <w:b/>
                    </w:rPr>
                  </w:pPr>
                  <w:r>
                    <w:rPr>
                      <w:b/>
                    </w:rPr>
                    <w:t>5</w:t>
                  </w:r>
                </w:p>
              </w:tc>
              <w:tc>
                <w:tcPr>
                  <w:tcW w:w="0" w:type="auto"/>
                  <w:tcBorders>
                    <w:left w:val="double" w:sz="4" w:space="0" w:color="auto"/>
                  </w:tcBorders>
                  <w:vAlign w:val="center"/>
                </w:tcPr>
                <w:p w14:paraId="6791EAB0" w14:textId="77777777" w:rsidR="000D3A9A" w:rsidRDefault="000D3A9A" w:rsidP="000D3A9A">
                  <w:pPr>
                    <w:pStyle w:val="TAC"/>
                    <w:keepNext w:val="0"/>
                  </w:pPr>
                  <w:r>
                    <w:t>2</w:t>
                  </w:r>
                </w:p>
              </w:tc>
              <w:tc>
                <w:tcPr>
                  <w:tcW w:w="0" w:type="auto"/>
                  <w:vAlign w:val="center"/>
                </w:tcPr>
                <w:p w14:paraId="63E5430B" w14:textId="77777777" w:rsidR="000D3A9A" w:rsidRDefault="000D3A9A" w:rsidP="000D3A9A">
                  <w:pPr>
                    <w:pStyle w:val="TAC"/>
                    <w:keepNext w:val="0"/>
                  </w:pPr>
                  <w:r>
                    <w:t>5</w:t>
                  </w:r>
                </w:p>
              </w:tc>
            </w:tr>
            <w:tr w:rsidR="000D3A9A" w14:paraId="24089DF1" w14:textId="77777777" w:rsidTr="00BE2FA4">
              <w:trPr>
                <w:cantSplit/>
                <w:jc w:val="center"/>
              </w:trPr>
              <w:tc>
                <w:tcPr>
                  <w:tcW w:w="0" w:type="auto"/>
                  <w:tcBorders>
                    <w:right w:val="double" w:sz="4" w:space="0" w:color="auto"/>
                  </w:tcBorders>
                  <w:shd w:val="clear" w:color="auto" w:fill="auto"/>
                  <w:vAlign w:val="center"/>
                </w:tcPr>
                <w:p w14:paraId="47198684" w14:textId="77777777" w:rsidR="000D3A9A" w:rsidRDefault="000D3A9A" w:rsidP="000D3A9A">
                  <w:pPr>
                    <w:pStyle w:val="TAC"/>
                    <w:keepNext w:val="0"/>
                    <w:rPr>
                      <w:b/>
                    </w:rPr>
                  </w:pPr>
                  <w:r>
                    <w:rPr>
                      <w:b/>
                    </w:rPr>
                    <w:t>6</w:t>
                  </w:r>
                </w:p>
              </w:tc>
              <w:tc>
                <w:tcPr>
                  <w:tcW w:w="0" w:type="auto"/>
                  <w:tcBorders>
                    <w:left w:val="double" w:sz="4" w:space="0" w:color="auto"/>
                  </w:tcBorders>
                  <w:vAlign w:val="center"/>
                </w:tcPr>
                <w:p w14:paraId="394A424E" w14:textId="77777777" w:rsidR="000D3A9A" w:rsidRDefault="000D3A9A" w:rsidP="000D3A9A">
                  <w:pPr>
                    <w:pStyle w:val="TAC"/>
                    <w:keepNext w:val="0"/>
                  </w:pPr>
                  <w:r>
                    <w:t>2</w:t>
                  </w:r>
                </w:p>
              </w:tc>
              <w:tc>
                <w:tcPr>
                  <w:tcW w:w="0" w:type="auto"/>
                  <w:vAlign w:val="center"/>
                </w:tcPr>
                <w:p w14:paraId="70DE87B2" w14:textId="77777777" w:rsidR="000D3A9A" w:rsidRDefault="000D3A9A" w:rsidP="000D3A9A">
                  <w:pPr>
                    <w:pStyle w:val="TAC"/>
                    <w:keepNext w:val="0"/>
                  </w:pPr>
                  <w:r>
                    <w:t>6</w:t>
                  </w:r>
                </w:p>
              </w:tc>
            </w:tr>
            <w:tr w:rsidR="000D3A9A" w14:paraId="5615F778" w14:textId="77777777" w:rsidTr="00BE2FA4">
              <w:trPr>
                <w:cantSplit/>
                <w:jc w:val="center"/>
              </w:trPr>
              <w:tc>
                <w:tcPr>
                  <w:tcW w:w="0" w:type="auto"/>
                  <w:tcBorders>
                    <w:right w:val="double" w:sz="4" w:space="0" w:color="auto"/>
                  </w:tcBorders>
                  <w:shd w:val="clear" w:color="auto" w:fill="auto"/>
                  <w:vAlign w:val="center"/>
                </w:tcPr>
                <w:p w14:paraId="799FFE24" w14:textId="77777777" w:rsidR="000D3A9A" w:rsidRDefault="000D3A9A" w:rsidP="000D3A9A">
                  <w:pPr>
                    <w:pStyle w:val="TAC"/>
                    <w:keepNext w:val="0"/>
                    <w:rPr>
                      <w:b/>
                    </w:rPr>
                  </w:pPr>
                  <w:r>
                    <w:rPr>
                      <w:b/>
                    </w:rPr>
                    <w:t>7</w:t>
                  </w:r>
                </w:p>
              </w:tc>
              <w:tc>
                <w:tcPr>
                  <w:tcW w:w="0" w:type="auto"/>
                  <w:tcBorders>
                    <w:left w:val="double" w:sz="4" w:space="0" w:color="auto"/>
                  </w:tcBorders>
                  <w:vAlign w:val="center"/>
                </w:tcPr>
                <w:p w14:paraId="09E591E2" w14:textId="77777777" w:rsidR="000D3A9A" w:rsidRDefault="000D3A9A" w:rsidP="000D3A9A">
                  <w:pPr>
                    <w:pStyle w:val="TAC"/>
                    <w:keepNext w:val="0"/>
                  </w:pPr>
                  <w:r>
                    <w:t>2</w:t>
                  </w:r>
                </w:p>
              </w:tc>
              <w:tc>
                <w:tcPr>
                  <w:tcW w:w="0" w:type="auto"/>
                  <w:vAlign w:val="center"/>
                </w:tcPr>
                <w:p w14:paraId="471A46AB" w14:textId="77777777" w:rsidR="000D3A9A" w:rsidRDefault="000D3A9A" w:rsidP="000D3A9A">
                  <w:pPr>
                    <w:pStyle w:val="TAC"/>
                    <w:keepNext w:val="0"/>
                  </w:pPr>
                  <w:r>
                    <w:t>7</w:t>
                  </w:r>
                </w:p>
              </w:tc>
            </w:tr>
            <w:tr w:rsidR="000D3A9A" w14:paraId="1E58CDEB" w14:textId="77777777" w:rsidTr="00BE2FA4">
              <w:trPr>
                <w:cantSplit/>
                <w:jc w:val="center"/>
              </w:trPr>
              <w:tc>
                <w:tcPr>
                  <w:tcW w:w="0" w:type="auto"/>
                  <w:tcBorders>
                    <w:right w:val="double" w:sz="4" w:space="0" w:color="auto"/>
                  </w:tcBorders>
                  <w:shd w:val="clear" w:color="auto" w:fill="auto"/>
                  <w:vAlign w:val="center"/>
                </w:tcPr>
                <w:p w14:paraId="23C39F45" w14:textId="77777777" w:rsidR="000D3A9A" w:rsidRDefault="000D3A9A" w:rsidP="000D3A9A">
                  <w:pPr>
                    <w:pStyle w:val="TAC"/>
                    <w:keepNext w:val="0"/>
                    <w:rPr>
                      <w:b/>
                    </w:rPr>
                  </w:pPr>
                  <w:r>
                    <w:rPr>
                      <w:b/>
                    </w:rPr>
                    <w:lastRenderedPageBreak/>
                    <w:t>8</w:t>
                  </w:r>
                </w:p>
              </w:tc>
              <w:tc>
                <w:tcPr>
                  <w:tcW w:w="0" w:type="auto"/>
                  <w:tcBorders>
                    <w:left w:val="double" w:sz="4" w:space="0" w:color="auto"/>
                  </w:tcBorders>
                  <w:vAlign w:val="center"/>
                </w:tcPr>
                <w:p w14:paraId="22C1EA64" w14:textId="77777777" w:rsidR="000D3A9A" w:rsidRDefault="000D3A9A" w:rsidP="000D3A9A">
                  <w:pPr>
                    <w:pStyle w:val="TAC"/>
                    <w:keepNext w:val="0"/>
                  </w:pPr>
                  <w:r>
                    <w:t>2</w:t>
                  </w:r>
                </w:p>
              </w:tc>
              <w:tc>
                <w:tcPr>
                  <w:tcW w:w="0" w:type="auto"/>
                  <w:vAlign w:val="center"/>
                </w:tcPr>
                <w:p w14:paraId="0449CD62" w14:textId="77777777" w:rsidR="000D3A9A" w:rsidRDefault="000D3A9A" w:rsidP="000D3A9A">
                  <w:pPr>
                    <w:pStyle w:val="TAC"/>
                    <w:keepNext w:val="0"/>
                  </w:pPr>
                  <w:r>
                    <w:t>8</w:t>
                  </w:r>
                </w:p>
              </w:tc>
            </w:tr>
            <w:tr w:rsidR="000D3A9A" w14:paraId="2F2D065D" w14:textId="77777777" w:rsidTr="00BE2FA4">
              <w:trPr>
                <w:cantSplit/>
                <w:jc w:val="center"/>
              </w:trPr>
              <w:tc>
                <w:tcPr>
                  <w:tcW w:w="0" w:type="auto"/>
                  <w:tcBorders>
                    <w:right w:val="double" w:sz="4" w:space="0" w:color="auto"/>
                  </w:tcBorders>
                  <w:shd w:val="clear" w:color="auto" w:fill="auto"/>
                  <w:vAlign w:val="center"/>
                </w:tcPr>
                <w:p w14:paraId="4FE07561" w14:textId="77777777" w:rsidR="000D3A9A" w:rsidRDefault="000D3A9A" w:rsidP="000D3A9A">
                  <w:pPr>
                    <w:pStyle w:val="TAC"/>
                    <w:keepNext w:val="0"/>
                    <w:rPr>
                      <w:b/>
                    </w:rPr>
                  </w:pPr>
                  <w:r>
                    <w:rPr>
                      <w:b/>
                    </w:rPr>
                    <w:t>9</w:t>
                  </w:r>
                </w:p>
              </w:tc>
              <w:tc>
                <w:tcPr>
                  <w:tcW w:w="0" w:type="auto"/>
                  <w:tcBorders>
                    <w:left w:val="double" w:sz="4" w:space="0" w:color="auto"/>
                  </w:tcBorders>
                  <w:vAlign w:val="center"/>
                </w:tcPr>
                <w:p w14:paraId="7103EF3D" w14:textId="77777777" w:rsidR="000D3A9A" w:rsidRDefault="000D3A9A" w:rsidP="000D3A9A">
                  <w:pPr>
                    <w:pStyle w:val="TAC"/>
                    <w:keepNext w:val="0"/>
                  </w:pPr>
                  <w:r>
                    <w:t>2</w:t>
                  </w:r>
                </w:p>
              </w:tc>
              <w:tc>
                <w:tcPr>
                  <w:tcW w:w="0" w:type="auto"/>
                  <w:vAlign w:val="center"/>
                </w:tcPr>
                <w:p w14:paraId="3EFDF1AB" w14:textId="77777777" w:rsidR="000D3A9A" w:rsidRDefault="000D3A9A" w:rsidP="000D3A9A">
                  <w:pPr>
                    <w:pStyle w:val="TAC"/>
                    <w:keepNext w:val="0"/>
                  </w:pPr>
                  <w:r>
                    <w:t>9</w:t>
                  </w:r>
                </w:p>
              </w:tc>
            </w:tr>
            <w:tr w:rsidR="000D3A9A" w14:paraId="76A01C73" w14:textId="77777777" w:rsidTr="00BE2FA4">
              <w:trPr>
                <w:cantSplit/>
                <w:jc w:val="center"/>
              </w:trPr>
              <w:tc>
                <w:tcPr>
                  <w:tcW w:w="0" w:type="auto"/>
                  <w:tcBorders>
                    <w:right w:val="double" w:sz="4" w:space="0" w:color="auto"/>
                  </w:tcBorders>
                  <w:shd w:val="clear" w:color="auto" w:fill="auto"/>
                  <w:vAlign w:val="center"/>
                </w:tcPr>
                <w:p w14:paraId="6D59DE12" w14:textId="77777777" w:rsidR="000D3A9A" w:rsidRDefault="000D3A9A" w:rsidP="000D3A9A">
                  <w:pPr>
                    <w:pStyle w:val="TAC"/>
                    <w:keepNext w:val="0"/>
                    <w:rPr>
                      <w:b/>
                    </w:rPr>
                  </w:pPr>
                  <w:r>
                    <w:rPr>
                      <w:b/>
                    </w:rPr>
                    <w:t>10</w:t>
                  </w:r>
                </w:p>
              </w:tc>
              <w:tc>
                <w:tcPr>
                  <w:tcW w:w="0" w:type="auto"/>
                  <w:tcBorders>
                    <w:left w:val="double" w:sz="4" w:space="0" w:color="auto"/>
                  </w:tcBorders>
                  <w:vAlign w:val="center"/>
                </w:tcPr>
                <w:p w14:paraId="2BA952E6" w14:textId="77777777" w:rsidR="000D3A9A" w:rsidRDefault="000D3A9A" w:rsidP="000D3A9A">
                  <w:pPr>
                    <w:pStyle w:val="TAC"/>
                    <w:keepNext w:val="0"/>
                  </w:pPr>
                  <w:r>
                    <w:t>2</w:t>
                  </w:r>
                </w:p>
              </w:tc>
              <w:tc>
                <w:tcPr>
                  <w:tcW w:w="0" w:type="auto"/>
                  <w:vAlign w:val="center"/>
                </w:tcPr>
                <w:p w14:paraId="19DE0CDC" w14:textId="77777777" w:rsidR="000D3A9A" w:rsidRDefault="000D3A9A" w:rsidP="000D3A9A">
                  <w:pPr>
                    <w:pStyle w:val="TAC"/>
                    <w:keepNext w:val="0"/>
                  </w:pPr>
                  <w:r>
                    <w:t>10</w:t>
                  </w:r>
                </w:p>
              </w:tc>
            </w:tr>
            <w:tr w:rsidR="000D3A9A" w14:paraId="408A136C" w14:textId="77777777" w:rsidTr="00BE2FA4">
              <w:trPr>
                <w:cantSplit/>
                <w:jc w:val="center"/>
              </w:trPr>
              <w:tc>
                <w:tcPr>
                  <w:tcW w:w="0" w:type="auto"/>
                  <w:tcBorders>
                    <w:right w:val="double" w:sz="4" w:space="0" w:color="auto"/>
                  </w:tcBorders>
                  <w:shd w:val="clear" w:color="auto" w:fill="auto"/>
                  <w:vAlign w:val="center"/>
                </w:tcPr>
                <w:p w14:paraId="77706162" w14:textId="77777777" w:rsidR="000D3A9A" w:rsidRDefault="000D3A9A" w:rsidP="000D3A9A">
                  <w:pPr>
                    <w:pStyle w:val="TAC"/>
                    <w:keepNext w:val="0"/>
                    <w:rPr>
                      <w:b/>
                    </w:rPr>
                  </w:pPr>
                  <w:r>
                    <w:rPr>
                      <w:b/>
                    </w:rPr>
                    <w:t>11</w:t>
                  </w:r>
                </w:p>
              </w:tc>
              <w:tc>
                <w:tcPr>
                  <w:tcW w:w="0" w:type="auto"/>
                  <w:tcBorders>
                    <w:left w:val="double" w:sz="4" w:space="0" w:color="auto"/>
                  </w:tcBorders>
                  <w:vAlign w:val="center"/>
                </w:tcPr>
                <w:p w14:paraId="2D54E550" w14:textId="77777777" w:rsidR="000D3A9A" w:rsidRDefault="000D3A9A" w:rsidP="000D3A9A">
                  <w:pPr>
                    <w:pStyle w:val="TAC"/>
                    <w:keepNext w:val="0"/>
                  </w:pPr>
                  <w:r>
                    <w:t>2</w:t>
                  </w:r>
                </w:p>
              </w:tc>
              <w:tc>
                <w:tcPr>
                  <w:tcW w:w="0" w:type="auto"/>
                  <w:vAlign w:val="center"/>
                </w:tcPr>
                <w:p w14:paraId="2CEDF984" w14:textId="77777777" w:rsidR="000D3A9A" w:rsidRDefault="000D3A9A" w:rsidP="000D3A9A">
                  <w:pPr>
                    <w:pStyle w:val="TAC"/>
                    <w:keepNext w:val="0"/>
                  </w:pPr>
                  <w:r>
                    <w:t>11</w:t>
                  </w:r>
                </w:p>
              </w:tc>
            </w:tr>
            <w:tr w:rsidR="000D3A9A" w14:paraId="7CD6BBD2" w14:textId="77777777" w:rsidTr="00BE2FA4">
              <w:trPr>
                <w:cantSplit/>
                <w:jc w:val="center"/>
              </w:trPr>
              <w:tc>
                <w:tcPr>
                  <w:tcW w:w="0" w:type="auto"/>
                  <w:tcBorders>
                    <w:right w:val="double" w:sz="4" w:space="0" w:color="auto"/>
                  </w:tcBorders>
                  <w:shd w:val="clear" w:color="auto" w:fill="auto"/>
                  <w:vAlign w:val="center"/>
                </w:tcPr>
                <w:p w14:paraId="0C17E13E" w14:textId="77777777" w:rsidR="000D3A9A" w:rsidRDefault="000D3A9A" w:rsidP="000D3A9A">
                  <w:pPr>
                    <w:pStyle w:val="TAC"/>
                    <w:keepNext w:val="0"/>
                    <w:rPr>
                      <w:b/>
                    </w:rPr>
                  </w:pPr>
                  <w:r>
                    <w:rPr>
                      <w:b/>
                    </w:rPr>
                    <w:t>12</w:t>
                  </w:r>
                </w:p>
              </w:tc>
              <w:tc>
                <w:tcPr>
                  <w:tcW w:w="0" w:type="auto"/>
                  <w:tcBorders>
                    <w:left w:val="double" w:sz="4" w:space="0" w:color="auto"/>
                  </w:tcBorders>
                  <w:vAlign w:val="center"/>
                </w:tcPr>
                <w:p w14:paraId="0B28B42F" w14:textId="77777777" w:rsidR="000D3A9A" w:rsidRDefault="000D3A9A" w:rsidP="000D3A9A">
                  <w:pPr>
                    <w:pStyle w:val="TAC"/>
                    <w:keepNext w:val="0"/>
                  </w:pPr>
                  <w:r>
                    <w:t>2</w:t>
                  </w:r>
                </w:p>
              </w:tc>
              <w:tc>
                <w:tcPr>
                  <w:tcW w:w="0" w:type="auto"/>
                  <w:vAlign w:val="center"/>
                </w:tcPr>
                <w:p w14:paraId="33952C71" w14:textId="77777777" w:rsidR="000D3A9A" w:rsidRDefault="000D3A9A" w:rsidP="000D3A9A">
                  <w:pPr>
                    <w:pStyle w:val="TAC"/>
                    <w:keepNext w:val="0"/>
                  </w:pPr>
                  <w:r>
                    <w:t>12</w:t>
                  </w:r>
                </w:p>
              </w:tc>
            </w:tr>
            <w:tr w:rsidR="000D3A9A" w14:paraId="2FA36715" w14:textId="77777777" w:rsidTr="00BE2FA4">
              <w:trPr>
                <w:cantSplit/>
                <w:jc w:val="center"/>
              </w:trPr>
              <w:tc>
                <w:tcPr>
                  <w:tcW w:w="0" w:type="auto"/>
                  <w:tcBorders>
                    <w:right w:val="double" w:sz="4" w:space="0" w:color="auto"/>
                  </w:tcBorders>
                  <w:shd w:val="clear" w:color="auto" w:fill="auto"/>
                  <w:vAlign w:val="center"/>
                </w:tcPr>
                <w:p w14:paraId="54F06026" w14:textId="77777777" w:rsidR="000D3A9A" w:rsidRDefault="000D3A9A" w:rsidP="000D3A9A">
                  <w:pPr>
                    <w:pStyle w:val="TAC"/>
                    <w:keepNext w:val="0"/>
                    <w:rPr>
                      <w:b/>
                    </w:rPr>
                  </w:pPr>
                  <w:r>
                    <w:rPr>
                      <w:b/>
                    </w:rPr>
                    <w:t>13</w:t>
                  </w:r>
                </w:p>
              </w:tc>
              <w:tc>
                <w:tcPr>
                  <w:tcW w:w="0" w:type="auto"/>
                  <w:tcBorders>
                    <w:left w:val="double" w:sz="4" w:space="0" w:color="auto"/>
                  </w:tcBorders>
                  <w:vAlign w:val="center"/>
                </w:tcPr>
                <w:p w14:paraId="24A56B32" w14:textId="77777777" w:rsidR="000D3A9A" w:rsidRDefault="000D3A9A" w:rsidP="000D3A9A">
                  <w:pPr>
                    <w:pStyle w:val="TAC"/>
                    <w:keepNext w:val="0"/>
                  </w:pPr>
                  <w:r>
                    <w:t>2</w:t>
                  </w:r>
                </w:p>
              </w:tc>
              <w:tc>
                <w:tcPr>
                  <w:tcW w:w="0" w:type="auto"/>
                  <w:vAlign w:val="center"/>
                </w:tcPr>
                <w:p w14:paraId="790E2B63" w14:textId="77777777" w:rsidR="000D3A9A" w:rsidRDefault="000D3A9A" w:rsidP="000D3A9A">
                  <w:pPr>
                    <w:pStyle w:val="TAC"/>
                    <w:keepNext w:val="0"/>
                  </w:pPr>
                  <w:r>
                    <w:t>13</w:t>
                  </w:r>
                </w:p>
              </w:tc>
            </w:tr>
            <w:tr w:rsidR="000D3A9A" w14:paraId="30F96AA3" w14:textId="77777777" w:rsidTr="00BE2FA4">
              <w:trPr>
                <w:cantSplit/>
                <w:jc w:val="center"/>
              </w:trPr>
              <w:tc>
                <w:tcPr>
                  <w:tcW w:w="0" w:type="auto"/>
                  <w:tcBorders>
                    <w:right w:val="double" w:sz="4" w:space="0" w:color="auto"/>
                  </w:tcBorders>
                  <w:shd w:val="clear" w:color="auto" w:fill="auto"/>
                  <w:vAlign w:val="center"/>
                </w:tcPr>
                <w:p w14:paraId="2AB65CAF" w14:textId="77777777" w:rsidR="000D3A9A" w:rsidRDefault="000D3A9A" w:rsidP="000D3A9A">
                  <w:pPr>
                    <w:pStyle w:val="TAC"/>
                    <w:keepNext w:val="0"/>
                    <w:rPr>
                      <w:b/>
                    </w:rPr>
                  </w:pPr>
                  <w:r>
                    <w:rPr>
                      <w:b/>
                    </w:rPr>
                    <w:t>14</w:t>
                  </w:r>
                </w:p>
              </w:tc>
              <w:tc>
                <w:tcPr>
                  <w:tcW w:w="0" w:type="auto"/>
                  <w:tcBorders>
                    <w:left w:val="double" w:sz="4" w:space="0" w:color="auto"/>
                  </w:tcBorders>
                  <w:vAlign w:val="center"/>
                </w:tcPr>
                <w:p w14:paraId="310E6710" w14:textId="77777777" w:rsidR="000D3A9A" w:rsidRDefault="000D3A9A" w:rsidP="000D3A9A">
                  <w:pPr>
                    <w:pStyle w:val="TAC"/>
                    <w:keepNext w:val="0"/>
                  </w:pPr>
                  <w:r>
                    <w:t>4</w:t>
                  </w:r>
                </w:p>
              </w:tc>
              <w:tc>
                <w:tcPr>
                  <w:tcW w:w="0" w:type="auto"/>
                  <w:vAlign w:val="center"/>
                </w:tcPr>
                <w:p w14:paraId="1094A137" w14:textId="77777777" w:rsidR="000D3A9A" w:rsidRDefault="000D3A9A" w:rsidP="000D3A9A">
                  <w:pPr>
                    <w:pStyle w:val="TAC"/>
                    <w:keepNext w:val="0"/>
                  </w:pPr>
                  <w:r>
                    <w:t>11</w:t>
                  </w:r>
                </w:p>
              </w:tc>
            </w:tr>
            <w:tr w:rsidR="000D3A9A" w14:paraId="26836724" w14:textId="77777777" w:rsidTr="00BE2FA4">
              <w:trPr>
                <w:cantSplit/>
                <w:jc w:val="center"/>
              </w:trPr>
              <w:tc>
                <w:tcPr>
                  <w:tcW w:w="0" w:type="auto"/>
                  <w:tcBorders>
                    <w:right w:val="double" w:sz="4" w:space="0" w:color="auto"/>
                  </w:tcBorders>
                  <w:shd w:val="clear" w:color="auto" w:fill="auto"/>
                  <w:vAlign w:val="center"/>
                </w:tcPr>
                <w:p w14:paraId="6B7CB6C5" w14:textId="77777777" w:rsidR="000D3A9A" w:rsidRDefault="000D3A9A" w:rsidP="000D3A9A">
                  <w:pPr>
                    <w:pStyle w:val="TAC"/>
                    <w:keepNext w:val="0"/>
                    <w:rPr>
                      <w:b/>
                    </w:rPr>
                  </w:pPr>
                  <w:r>
                    <w:rPr>
                      <w:b/>
                    </w:rPr>
                    <w:t>15</w:t>
                  </w:r>
                </w:p>
              </w:tc>
              <w:tc>
                <w:tcPr>
                  <w:tcW w:w="0" w:type="auto"/>
                  <w:tcBorders>
                    <w:left w:val="double" w:sz="4" w:space="0" w:color="auto"/>
                  </w:tcBorders>
                  <w:vAlign w:val="center"/>
                </w:tcPr>
                <w:p w14:paraId="2A7C8F51" w14:textId="77777777" w:rsidR="000D3A9A" w:rsidRDefault="000D3A9A" w:rsidP="000D3A9A">
                  <w:pPr>
                    <w:pStyle w:val="TAC"/>
                    <w:keepNext w:val="0"/>
                  </w:pPr>
                  <w:r>
                    <w:t>4</w:t>
                  </w:r>
                </w:p>
              </w:tc>
              <w:tc>
                <w:tcPr>
                  <w:tcW w:w="0" w:type="auto"/>
                  <w:vAlign w:val="center"/>
                </w:tcPr>
                <w:p w14:paraId="0792D1B3" w14:textId="77777777" w:rsidR="000D3A9A" w:rsidRDefault="000D3A9A" w:rsidP="000D3A9A">
                  <w:pPr>
                    <w:pStyle w:val="TAC"/>
                    <w:keepNext w:val="0"/>
                  </w:pPr>
                  <w:r>
                    <w:t>12</w:t>
                  </w:r>
                </w:p>
              </w:tc>
            </w:tr>
            <w:tr w:rsidR="000D3A9A" w14:paraId="7813B220" w14:textId="77777777" w:rsidTr="00BE2FA4">
              <w:trPr>
                <w:cantSplit/>
                <w:jc w:val="center"/>
              </w:trPr>
              <w:tc>
                <w:tcPr>
                  <w:tcW w:w="0" w:type="auto"/>
                  <w:tcBorders>
                    <w:right w:val="double" w:sz="4" w:space="0" w:color="auto"/>
                  </w:tcBorders>
                  <w:shd w:val="clear" w:color="auto" w:fill="auto"/>
                  <w:vAlign w:val="center"/>
                </w:tcPr>
                <w:p w14:paraId="1A18A2E0" w14:textId="77777777" w:rsidR="000D3A9A" w:rsidRDefault="000D3A9A" w:rsidP="000D3A9A">
                  <w:pPr>
                    <w:pStyle w:val="TAC"/>
                    <w:keepNext w:val="0"/>
                    <w:rPr>
                      <w:b/>
                    </w:rPr>
                  </w:pPr>
                  <w:r>
                    <w:rPr>
                      <w:b/>
                    </w:rPr>
                    <w:t>16</w:t>
                  </w:r>
                </w:p>
              </w:tc>
              <w:tc>
                <w:tcPr>
                  <w:tcW w:w="0" w:type="auto"/>
                  <w:tcBorders>
                    <w:left w:val="double" w:sz="4" w:space="0" w:color="auto"/>
                  </w:tcBorders>
                  <w:vAlign w:val="center"/>
                </w:tcPr>
                <w:p w14:paraId="3E2D3A33" w14:textId="77777777" w:rsidR="000D3A9A" w:rsidRDefault="000D3A9A" w:rsidP="000D3A9A">
                  <w:pPr>
                    <w:pStyle w:val="TAC"/>
                    <w:keepNext w:val="0"/>
                  </w:pPr>
                  <w:r>
                    <w:t>4</w:t>
                  </w:r>
                </w:p>
              </w:tc>
              <w:tc>
                <w:tcPr>
                  <w:tcW w:w="0" w:type="auto"/>
                  <w:vAlign w:val="center"/>
                </w:tcPr>
                <w:p w14:paraId="681E93A9" w14:textId="77777777" w:rsidR="000D3A9A" w:rsidRDefault="000D3A9A" w:rsidP="000D3A9A">
                  <w:pPr>
                    <w:pStyle w:val="TAC"/>
                    <w:keepNext w:val="0"/>
                  </w:pPr>
                  <w:r>
                    <w:t>13</w:t>
                  </w:r>
                </w:p>
              </w:tc>
            </w:tr>
            <w:tr w:rsidR="000D3A9A" w14:paraId="116A8DCE" w14:textId="77777777" w:rsidTr="00BE2FA4">
              <w:trPr>
                <w:cantSplit/>
                <w:jc w:val="center"/>
              </w:trPr>
              <w:tc>
                <w:tcPr>
                  <w:tcW w:w="0" w:type="auto"/>
                  <w:tcBorders>
                    <w:right w:val="double" w:sz="4" w:space="0" w:color="auto"/>
                  </w:tcBorders>
                  <w:shd w:val="clear" w:color="auto" w:fill="auto"/>
                  <w:vAlign w:val="center"/>
                </w:tcPr>
                <w:p w14:paraId="26A57FDF" w14:textId="77777777" w:rsidR="000D3A9A" w:rsidRDefault="000D3A9A" w:rsidP="000D3A9A">
                  <w:pPr>
                    <w:pStyle w:val="TAC"/>
                    <w:keepNext w:val="0"/>
                    <w:rPr>
                      <w:b/>
                    </w:rPr>
                  </w:pPr>
                  <w:r>
                    <w:rPr>
                      <w:b/>
                    </w:rPr>
                    <w:t>17</w:t>
                  </w:r>
                </w:p>
              </w:tc>
              <w:tc>
                <w:tcPr>
                  <w:tcW w:w="0" w:type="auto"/>
                  <w:tcBorders>
                    <w:left w:val="double" w:sz="4" w:space="0" w:color="auto"/>
                  </w:tcBorders>
                  <w:vAlign w:val="center"/>
                </w:tcPr>
                <w:p w14:paraId="3627466F" w14:textId="77777777" w:rsidR="000D3A9A" w:rsidRDefault="000D3A9A" w:rsidP="000D3A9A">
                  <w:pPr>
                    <w:pStyle w:val="TAC"/>
                    <w:keepNext w:val="0"/>
                  </w:pPr>
                  <w:r>
                    <w:t>4</w:t>
                  </w:r>
                </w:p>
              </w:tc>
              <w:tc>
                <w:tcPr>
                  <w:tcW w:w="0" w:type="auto"/>
                  <w:vAlign w:val="center"/>
                </w:tcPr>
                <w:p w14:paraId="1BC5E18D" w14:textId="77777777" w:rsidR="000D3A9A" w:rsidRDefault="000D3A9A" w:rsidP="000D3A9A">
                  <w:pPr>
                    <w:pStyle w:val="TAC"/>
                    <w:keepNext w:val="0"/>
                  </w:pPr>
                  <w:r>
                    <w:t>14</w:t>
                  </w:r>
                </w:p>
              </w:tc>
            </w:tr>
            <w:tr w:rsidR="000D3A9A" w14:paraId="382887A6" w14:textId="77777777" w:rsidTr="00BE2FA4">
              <w:trPr>
                <w:cantSplit/>
                <w:jc w:val="center"/>
              </w:trPr>
              <w:tc>
                <w:tcPr>
                  <w:tcW w:w="0" w:type="auto"/>
                  <w:tcBorders>
                    <w:right w:val="double" w:sz="4" w:space="0" w:color="auto"/>
                  </w:tcBorders>
                  <w:shd w:val="clear" w:color="auto" w:fill="auto"/>
                  <w:vAlign w:val="center"/>
                </w:tcPr>
                <w:p w14:paraId="3FCED86D" w14:textId="77777777" w:rsidR="000D3A9A" w:rsidRDefault="000D3A9A" w:rsidP="000D3A9A">
                  <w:pPr>
                    <w:pStyle w:val="TAC"/>
                    <w:keepNext w:val="0"/>
                    <w:rPr>
                      <w:b/>
                    </w:rPr>
                  </w:pPr>
                  <w:r>
                    <w:rPr>
                      <w:b/>
                    </w:rPr>
                    <w:t>18</w:t>
                  </w:r>
                </w:p>
              </w:tc>
              <w:tc>
                <w:tcPr>
                  <w:tcW w:w="0" w:type="auto"/>
                  <w:tcBorders>
                    <w:left w:val="double" w:sz="4" w:space="0" w:color="auto"/>
                  </w:tcBorders>
                  <w:vAlign w:val="center"/>
                </w:tcPr>
                <w:p w14:paraId="7D519719" w14:textId="77777777" w:rsidR="000D3A9A" w:rsidRDefault="000D3A9A" w:rsidP="000D3A9A">
                  <w:pPr>
                    <w:pStyle w:val="TAC"/>
                    <w:keepNext w:val="0"/>
                  </w:pPr>
                  <w:r>
                    <w:t>4</w:t>
                  </w:r>
                </w:p>
              </w:tc>
              <w:tc>
                <w:tcPr>
                  <w:tcW w:w="0" w:type="auto"/>
                  <w:vAlign w:val="center"/>
                </w:tcPr>
                <w:p w14:paraId="3E1EA18E" w14:textId="77777777" w:rsidR="000D3A9A" w:rsidRDefault="000D3A9A" w:rsidP="000D3A9A">
                  <w:pPr>
                    <w:pStyle w:val="TAC"/>
                    <w:keepNext w:val="0"/>
                  </w:pPr>
                  <w:r>
                    <w:t>15</w:t>
                  </w:r>
                </w:p>
              </w:tc>
            </w:tr>
            <w:tr w:rsidR="000D3A9A" w14:paraId="2E5BC083" w14:textId="77777777" w:rsidTr="00BE2FA4">
              <w:trPr>
                <w:cantSplit/>
                <w:jc w:val="center"/>
              </w:trPr>
              <w:tc>
                <w:tcPr>
                  <w:tcW w:w="0" w:type="auto"/>
                  <w:tcBorders>
                    <w:right w:val="double" w:sz="4" w:space="0" w:color="auto"/>
                  </w:tcBorders>
                  <w:shd w:val="clear" w:color="auto" w:fill="auto"/>
                  <w:vAlign w:val="center"/>
                </w:tcPr>
                <w:p w14:paraId="05E8B497" w14:textId="77777777" w:rsidR="000D3A9A" w:rsidRDefault="000D3A9A" w:rsidP="000D3A9A">
                  <w:pPr>
                    <w:pStyle w:val="TAC"/>
                    <w:keepNext w:val="0"/>
                    <w:rPr>
                      <w:b/>
                    </w:rPr>
                  </w:pPr>
                  <w:r>
                    <w:rPr>
                      <w:b/>
                    </w:rPr>
                    <w:t>19</w:t>
                  </w:r>
                </w:p>
              </w:tc>
              <w:tc>
                <w:tcPr>
                  <w:tcW w:w="0" w:type="auto"/>
                  <w:tcBorders>
                    <w:left w:val="double" w:sz="4" w:space="0" w:color="auto"/>
                  </w:tcBorders>
                  <w:vAlign w:val="center"/>
                </w:tcPr>
                <w:p w14:paraId="4B64AAB2" w14:textId="77777777" w:rsidR="000D3A9A" w:rsidRDefault="000D3A9A" w:rsidP="000D3A9A">
                  <w:pPr>
                    <w:pStyle w:val="TAC"/>
                    <w:keepNext w:val="0"/>
                  </w:pPr>
                  <w:r>
                    <w:t>4</w:t>
                  </w:r>
                </w:p>
              </w:tc>
              <w:tc>
                <w:tcPr>
                  <w:tcW w:w="0" w:type="auto"/>
                  <w:vAlign w:val="center"/>
                </w:tcPr>
                <w:p w14:paraId="6FF53E16" w14:textId="77777777" w:rsidR="000D3A9A" w:rsidRDefault="000D3A9A" w:rsidP="000D3A9A">
                  <w:pPr>
                    <w:pStyle w:val="TAC"/>
                    <w:keepNext w:val="0"/>
                  </w:pPr>
                  <w:r>
                    <w:t>16</w:t>
                  </w:r>
                </w:p>
              </w:tc>
            </w:tr>
            <w:tr w:rsidR="000D3A9A" w14:paraId="6122CCA3" w14:textId="77777777" w:rsidTr="00BE2FA4">
              <w:trPr>
                <w:cantSplit/>
                <w:jc w:val="center"/>
              </w:trPr>
              <w:tc>
                <w:tcPr>
                  <w:tcW w:w="0" w:type="auto"/>
                  <w:tcBorders>
                    <w:right w:val="double" w:sz="4" w:space="0" w:color="auto"/>
                  </w:tcBorders>
                  <w:shd w:val="clear" w:color="auto" w:fill="auto"/>
                  <w:vAlign w:val="center"/>
                </w:tcPr>
                <w:p w14:paraId="10F5386F" w14:textId="77777777" w:rsidR="000D3A9A" w:rsidRDefault="000D3A9A" w:rsidP="000D3A9A">
                  <w:pPr>
                    <w:pStyle w:val="TAC"/>
                    <w:keepNext w:val="0"/>
                    <w:rPr>
                      <w:b/>
                    </w:rPr>
                  </w:pPr>
                  <w:r>
                    <w:rPr>
                      <w:b/>
                    </w:rPr>
                    <w:t>20</w:t>
                  </w:r>
                </w:p>
              </w:tc>
              <w:tc>
                <w:tcPr>
                  <w:tcW w:w="0" w:type="auto"/>
                  <w:tcBorders>
                    <w:left w:val="double" w:sz="4" w:space="0" w:color="auto"/>
                  </w:tcBorders>
                  <w:vAlign w:val="center"/>
                </w:tcPr>
                <w:p w14:paraId="2A82C1CF" w14:textId="77777777" w:rsidR="000D3A9A" w:rsidRDefault="000D3A9A" w:rsidP="000D3A9A">
                  <w:pPr>
                    <w:pStyle w:val="TAC"/>
                    <w:keepNext w:val="0"/>
                  </w:pPr>
                  <w:r>
                    <w:t>4</w:t>
                  </w:r>
                </w:p>
              </w:tc>
              <w:tc>
                <w:tcPr>
                  <w:tcW w:w="0" w:type="auto"/>
                  <w:vAlign w:val="center"/>
                </w:tcPr>
                <w:p w14:paraId="7551E09D" w14:textId="77777777" w:rsidR="000D3A9A" w:rsidRDefault="000D3A9A" w:rsidP="000D3A9A">
                  <w:pPr>
                    <w:pStyle w:val="TAC"/>
                    <w:keepNext w:val="0"/>
                  </w:pPr>
                  <w:r>
                    <w:t>17</w:t>
                  </w:r>
                </w:p>
              </w:tc>
            </w:tr>
            <w:tr w:rsidR="000D3A9A" w14:paraId="05F1FA82" w14:textId="77777777" w:rsidTr="00BE2FA4">
              <w:trPr>
                <w:cantSplit/>
                <w:jc w:val="center"/>
              </w:trPr>
              <w:tc>
                <w:tcPr>
                  <w:tcW w:w="0" w:type="auto"/>
                  <w:tcBorders>
                    <w:right w:val="double" w:sz="4" w:space="0" w:color="auto"/>
                  </w:tcBorders>
                  <w:shd w:val="clear" w:color="auto" w:fill="auto"/>
                  <w:vAlign w:val="center"/>
                </w:tcPr>
                <w:p w14:paraId="0F116EBF" w14:textId="77777777" w:rsidR="000D3A9A" w:rsidRDefault="000D3A9A" w:rsidP="000D3A9A">
                  <w:pPr>
                    <w:pStyle w:val="TAC"/>
                    <w:keepNext w:val="0"/>
                    <w:rPr>
                      <w:b/>
                    </w:rPr>
                  </w:pPr>
                  <w:r>
                    <w:rPr>
                      <w:b/>
                    </w:rPr>
                    <w:t>21</w:t>
                  </w:r>
                </w:p>
              </w:tc>
              <w:tc>
                <w:tcPr>
                  <w:tcW w:w="0" w:type="auto"/>
                  <w:tcBorders>
                    <w:left w:val="double" w:sz="4" w:space="0" w:color="auto"/>
                  </w:tcBorders>
                  <w:vAlign w:val="center"/>
                </w:tcPr>
                <w:p w14:paraId="2AD24D96" w14:textId="77777777" w:rsidR="000D3A9A" w:rsidRDefault="000D3A9A" w:rsidP="000D3A9A">
                  <w:pPr>
                    <w:pStyle w:val="TAC"/>
                    <w:keepNext w:val="0"/>
                  </w:pPr>
                  <w:r>
                    <w:t>4</w:t>
                  </w:r>
                </w:p>
              </w:tc>
              <w:tc>
                <w:tcPr>
                  <w:tcW w:w="0" w:type="auto"/>
                  <w:vAlign w:val="center"/>
                </w:tcPr>
                <w:p w14:paraId="60F72FCF" w14:textId="77777777" w:rsidR="000D3A9A" w:rsidRDefault="000D3A9A" w:rsidP="000D3A9A">
                  <w:pPr>
                    <w:pStyle w:val="TAC"/>
                    <w:keepNext w:val="0"/>
                  </w:pPr>
                  <w:r>
                    <w:t>18</w:t>
                  </w:r>
                </w:p>
              </w:tc>
            </w:tr>
            <w:tr w:rsidR="000D3A9A" w14:paraId="767BFF8E" w14:textId="77777777" w:rsidTr="00BE2FA4">
              <w:trPr>
                <w:cantSplit/>
                <w:jc w:val="center"/>
              </w:trPr>
              <w:tc>
                <w:tcPr>
                  <w:tcW w:w="0" w:type="auto"/>
                  <w:tcBorders>
                    <w:right w:val="double" w:sz="4" w:space="0" w:color="auto"/>
                  </w:tcBorders>
                  <w:shd w:val="clear" w:color="auto" w:fill="auto"/>
                  <w:vAlign w:val="center"/>
                </w:tcPr>
                <w:p w14:paraId="2F240CB1" w14:textId="77777777" w:rsidR="000D3A9A" w:rsidRDefault="000D3A9A" w:rsidP="000D3A9A">
                  <w:pPr>
                    <w:pStyle w:val="TAC"/>
                    <w:keepNext w:val="0"/>
                    <w:rPr>
                      <w:b/>
                    </w:rPr>
                  </w:pPr>
                  <w:r>
                    <w:rPr>
                      <w:b/>
                    </w:rPr>
                    <w:t>22</w:t>
                  </w:r>
                </w:p>
              </w:tc>
              <w:tc>
                <w:tcPr>
                  <w:tcW w:w="0" w:type="auto"/>
                  <w:tcBorders>
                    <w:left w:val="double" w:sz="4" w:space="0" w:color="auto"/>
                  </w:tcBorders>
                  <w:vAlign w:val="center"/>
                </w:tcPr>
                <w:p w14:paraId="1507B660" w14:textId="77777777" w:rsidR="000D3A9A" w:rsidRDefault="000D3A9A" w:rsidP="000D3A9A">
                  <w:pPr>
                    <w:pStyle w:val="TAC"/>
                    <w:keepNext w:val="0"/>
                  </w:pPr>
                  <w:r>
                    <w:t>4</w:t>
                  </w:r>
                </w:p>
              </w:tc>
              <w:tc>
                <w:tcPr>
                  <w:tcW w:w="0" w:type="auto"/>
                  <w:vAlign w:val="center"/>
                </w:tcPr>
                <w:p w14:paraId="63EC2CB5" w14:textId="77777777" w:rsidR="000D3A9A" w:rsidRDefault="000D3A9A" w:rsidP="000D3A9A">
                  <w:pPr>
                    <w:pStyle w:val="TAC"/>
                    <w:keepNext w:val="0"/>
                  </w:pPr>
                  <w:r>
                    <w:rPr>
                      <w:rFonts w:eastAsiaTheme="minorEastAsia" w:hint="eastAsia"/>
                      <w:lang w:eastAsia="zh-CN"/>
                    </w:rPr>
                    <w:t>19</w:t>
                  </w:r>
                </w:p>
              </w:tc>
            </w:tr>
            <w:tr w:rsidR="000D3A9A" w14:paraId="5A2E45C2" w14:textId="77777777" w:rsidTr="00BE2FA4">
              <w:trPr>
                <w:cantSplit/>
                <w:jc w:val="center"/>
              </w:trPr>
              <w:tc>
                <w:tcPr>
                  <w:tcW w:w="0" w:type="auto"/>
                  <w:tcBorders>
                    <w:right w:val="double" w:sz="4" w:space="0" w:color="auto"/>
                  </w:tcBorders>
                  <w:shd w:val="clear" w:color="auto" w:fill="auto"/>
                  <w:vAlign w:val="center"/>
                </w:tcPr>
                <w:p w14:paraId="0E07E8B2" w14:textId="77777777" w:rsidR="000D3A9A" w:rsidRDefault="000D3A9A" w:rsidP="000D3A9A">
                  <w:pPr>
                    <w:pStyle w:val="TAC"/>
                    <w:keepNext w:val="0"/>
                    <w:rPr>
                      <w:b/>
                    </w:rPr>
                  </w:pPr>
                  <w:r>
                    <w:rPr>
                      <w:b/>
                    </w:rPr>
                    <w:t>23</w:t>
                  </w:r>
                </w:p>
              </w:tc>
              <w:tc>
                <w:tcPr>
                  <w:tcW w:w="0" w:type="auto"/>
                  <w:tcBorders>
                    <w:left w:val="double" w:sz="4" w:space="0" w:color="auto"/>
                  </w:tcBorders>
                  <w:vAlign w:val="center"/>
                </w:tcPr>
                <w:p w14:paraId="60769CC0" w14:textId="77777777" w:rsidR="000D3A9A" w:rsidRDefault="000D3A9A" w:rsidP="000D3A9A">
                  <w:pPr>
                    <w:pStyle w:val="TAC"/>
                    <w:keepNext w:val="0"/>
                  </w:pPr>
                  <w:r>
                    <w:rPr>
                      <w:rFonts w:eastAsiaTheme="minorEastAsia" w:hint="eastAsia"/>
                      <w:lang w:eastAsia="zh-CN"/>
                    </w:rPr>
                    <w:t>4</w:t>
                  </w:r>
                </w:p>
              </w:tc>
              <w:tc>
                <w:tcPr>
                  <w:tcW w:w="0" w:type="auto"/>
                  <w:vAlign w:val="center"/>
                </w:tcPr>
                <w:p w14:paraId="41685268" w14:textId="77777777" w:rsidR="000D3A9A" w:rsidRDefault="000D3A9A" w:rsidP="000D3A9A">
                  <w:pPr>
                    <w:pStyle w:val="TAC"/>
                    <w:keepNext w:val="0"/>
                    <w:rPr>
                      <w:rFonts w:eastAsiaTheme="minorEastAsia"/>
                      <w:lang w:eastAsia="zh-CN"/>
                    </w:rPr>
                  </w:pPr>
                  <w:r>
                    <w:rPr>
                      <w:rFonts w:eastAsiaTheme="minorEastAsia" w:hint="eastAsia"/>
                      <w:lang w:eastAsia="zh-CN"/>
                    </w:rPr>
                    <w:t>20</w:t>
                  </w:r>
                </w:p>
              </w:tc>
            </w:tr>
            <w:tr w:rsidR="000D3A9A" w14:paraId="76689C48" w14:textId="77777777" w:rsidTr="00BE2FA4">
              <w:trPr>
                <w:cantSplit/>
                <w:jc w:val="center"/>
              </w:trPr>
              <w:tc>
                <w:tcPr>
                  <w:tcW w:w="0" w:type="auto"/>
                  <w:tcBorders>
                    <w:right w:val="double" w:sz="4" w:space="0" w:color="auto"/>
                  </w:tcBorders>
                  <w:shd w:val="clear" w:color="auto" w:fill="auto"/>
                  <w:vAlign w:val="center"/>
                </w:tcPr>
                <w:p w14:paraId="3C37057C" w14:textId="77777777" w:rsidR="000D3A9A" w:rsidRDefault="000D3A9A" w:rsidP="000D3A9A">
                  <w:pPr>
                    <w:pStyle w:val="TAC"/>
                    <w:keepNext w:val="0"/>
                    <w:rPr>
                      <w:rFonts w:eastAsiaTheme="minorEastAsia"/>
                      <w:b/>
                      <w:lang w:eastAsia="zh-CN"/>
                    </w:rPr>
                  </w:pPr>
                  <w:r>
                    <w:rPr>
                      <w:rFonts w:eastAsiaTheme="minorEastAsia" w:hint="eastAsia"/>
                      <w:b/>
                      <w:lang w:eastAsia="zh-CN"/>
                    </w:rPr>
                    <w:t>24</w:t>
                  </w:r>
                </w:p>
              </w:tc>
              <w:tc>
                <w:tcPr>
                  <w:tcW w:w="0" w:type="auto"/>
                  <w:tcBorders>
                    <w:left w:val="double" w:sz="4" w:space="0" w:color="auto"/>
                  </w:tcBorders>
                  <w:vAlign w:val="center"/>
                </w:tcPr>
                <w:p w14:paraId="25DA3001" w14:textId="77777777" w:rsidR="000D3A9A" w:rsidRDefault="000D3A9A" w:rsidP="000D3A9A">
                  <w:pPr>
                    <w:pStyle w:val="TAC"/>
                    <w:keepNext w:val="0"/>
                    <w:rPr>
                      <w:rFonts w:eastAsiaTheme="minorEastAsia"/>
                      <w:lang w:eastAsia="zh-CN"/>
                    </w:rPr>
                  </w:pPr>
                  <w:r>
                    <w:rPr>
                      <w:rFonts w:eastAsiaTheme="minorEastAsia" w:hint="eastAsia"/>
                      <w:lang w:eastAsia="zh-CN"/>
                    </w:rPr>
                    <w:t>4</w:t>
                  </w:r>
                </w:p>
              </w:tc>
              <w:tc>
                <w:tcPr>
                  <w:tcW w:w="0" w:type="auto"/>
                  <w:vAlign w:val="center"/>
                </w:tcPr>
                <w:p w14:paraId="3E70548E" w14:textId="77777777" w:rsidR="000D3A9A" w:rsidRDefault="000D3A9A" w:rsidP="000D3A9A">
                  <w:pPr>
                    <w:pStyle w:val="TAC"/>
                    <w:keepNext w:val="0"/>
                    <w:rPr>
                      <w:rFonts w:eastAsiaTheme="minorEastAsia"/>
                      <w:lang w:eastAsia="zh-CN"/>
                    </w:rPr>
                  </w:pPr>
                  <w:r>
                    <w:rPr>
                      <w:rFonts w:eastAsiaTheme="minorEastAsia" w:hint="eastAsia"/>
                      <w:lang w:eastAsia="zh-CN"/>
                    </w:rPr>
                    <w:t>21</w:t>
                  </w:r>
                </w:p>
              </w:tc>
            </w:tr>
            <w:tr w:rsidR="000D3A9A" w14:paraId="59CB94AB" w14:textId="77777777" w:rsidTr="00BE2FA4">
              <w:trPr>
                <w:cantSplit/>
                <w:jc w:val="center"/>
              </w:trPr>
              <w:tc>
                <w:tcPr>
                  <w:tcW w:w="0" w:type="auto"/>
                  <w:tcBorders>
                    <w:right w:val="double" w:sz="4" w:space="0" w:color="auto"/>
                  </w:tcBorders>
                  <w:shd w:val="clear" w:color="auto" w:fill="auto"/>
                  <w:vAlign w:val="center"/>
                </w:tcPr>
                <w:p w14:paraId="2640680D" w14:textId="77777777" w:rsidR="000D3A9A" w:rsidRDefault="000D3A9A" w:rsidP="000D3A9A">
                  <w:pPr>
                    <w:pStyle w:val="TAC"/>
                    <w:keepNext w:val="0"/>
                    <w:rPr>
                      <w:b/>
                    </w:rPr>
                  </w:pPr>
                  <w:r>
                    <w:rPr>
                      <w:b/>
                    </w:rPr>
                    <w:t>25~31</w:t>
                  </w:r>
                </w:p>
              </w:tc>
              <w:tc>
                <w:tcPr>
                  <w:tcW w:w="0" w:type="auto"/>
                  <w:tcBorders>
                    <w:left w:val="double" w:sz="4" w:space="0" w:color="auto"/>
                  </w:tcBorders>
                  <w:vAlign w:val="center"/>
                </w:tcPr>
                <w:p w14:paraId="0FE471CC" w14:textId="77777777" w:rsidR="000D3A9A" w:rsidRDefault="000D3A9A" w:rsidP="000D3A9A">
                  <w:pPr>
                    <w:pStyle w:val="TAC"/>
                    <w:keepNext w:val="0"/>
                    <w:rPr>
                      <w:rFonts w:eastAsiaTheme="minorEastAsia"/>
                      <w:lang w:eastAsia="zh-CN"/>
                    </w:rPr>
                  </w:pPr>
                  <w:r>
                    <w:rPr>
                      <w:rFonts w:eastAsiaTheme="minorEastAsia" w:hint="eastAsia"/>
                      <w:lang w:eastAsia="zh-CN"/>
                    </w:rPr>
                    <w:t>reserved</w:t>
                  </w:r>
                </w:p>
              </w:tc>
              <w:tc>
                <w:tcPr>
                  <w:tcW w:w="0" w:type="auto"/>
                  <w:vAlign w:val="center"/>
                </w:tcPr>
                <w:p w14:paraId="49EE65FE" w14:textId="77777777" w:rsidR="000D3A9A" w:rsidRDefault="000D3A9A" w:rsidP="000D3A9A">
                  <w:pPr>
                    <w:pStyle w:val="TAC"/>
                    <w:keepNext w:val="0"/>
                    <w:rPr>
                      <w:rFonts w:eastAsiaTheme="minorEastAsia"/>
                      <w:lang w:eastAsia="zh-CN"/>
                    </w:rPr>
                  </w:pPr>
                  <w:r>
                    <w:rPr>
                      <w:rFonts w:eastAsiaTheme="minorEastAsia" w:hint="eastAsia"/>
                      <w:lang w:eastAsia="zh-CN"/>
                    </w:rPr>
                    <w:t>reserved</w:t>
                  </w:r>
                </w:p>
              </w:tc>
            </w:tr>
          </w:tbl>
          <w:p w14:paraId="71BED6E0" w14:textId="77777777" w:rsidR="00AA2A56" w:rsidRDefault="00AA2A56" w:rsidP="00AA2A56">
            <w:pPr>
              <w:spacing w:after="240"/>
              <w:rPr>
                <w:b/>
                <w:i/>
                <w:sz w:val="20"/>
                <w:lang w:eastAsia="zh-CN"/>
              </w:rPr>
            </w:pPr>
            <w:r>
              <w:rPr>
                <w:rFonts w:hint="eastAsia"/>
                <w:b/>
                <w:i/>
                <w:sz w:val="20"/>
                <w:lang w:eastAsia="zh-CN"/>
              </w:rPr>
              <w:t>Proposal 1</w:t>
            </w:r>
            <w:r>
              <w:rPr>
                <w:b/>
                <w:i/>
                <w:sz w:val="20"/>
                <w:lang w:eastAsia="zh-CN"/>
              </w:rPr>
              <w:t>2: The most significant bit of the subcarrier indication field can be used for UL 5-bit MCS indication.</w:t>
            </w:r>
          </w:p>
          <w:p w14:paraId="1CE0BF7E" w14:textId="018ACA0B" w:rsidR="000D3A9A" w:rsidRPr="000D3A9A" w:rsidRDefault="000D3A9A" w:rsidP="000D3A9A">
            <w:pPr>
              <w:spacing w:beforeLines="50" w:before="120" w:line="276" w:lineRule="auto"/>
              <w:rPr>
                <w:b/>
                <w:i/>
                <w:sz w:val="20"/>
              </w:rPr>
            </w:pPr>
          </w:p>
        </w:tc>
      </w:tr>
      <w:tr w:rsidR="00241295" w14:paraId="5323C9DD" w14:textId="77777777" w:rsidTr="00241295">
        <w:tc>
          <w:tcPr>
            <w:tcW w:w="1838" w:type="dxa"/>
          </w:tcPr>
          <w:p w14:paraId="43FAB4D2" w14:textId="7BCCEC37" w:rsidR="00241295" w:rsidRDefault="005251C7" w:rsidP="00BE2FA4">
            <w:r>
              <w:rPr>
                <w:rFonts w:hint="eastAsia"/>
              </w:rPr>
              <w:lastRenderedPageBreak/>
              <w:t>[5]</w:t>
            </w:r>
          </w:p>
        </w:tc>
        <w:tc>
          <w:tcPr>
            <w:tcW w:w="7469" w:type="dxa"/>
          </w:tcPr>
          <w:p w14:paraId="7F8EFB14" w14:textId="77777777" w:rsidR="005251C7" w:rsidRPr="00164180" w:rsidRDefault="005251C7" w:rsidP="005251C7">
            <w:pPr>
              <w:spacing w:before="100" w:beforeAutospacing="1" w:after="100" w:afterAutospacing="1"/>
              <w:rPr>
                <w:b/>
                <w:i/>
                <w:sz w:val="20"/>
                <w:lang w:eastAsia="zh-CN"/>
              </w:rPr>
            </w:pPr>
            <w:r w:rsidRPr="00164180">
              <w:rPr>
                <w:b/>
                <w:i/>
                <w:sz w:val="20"/>
                <w:lang w:eastAsia="zh-CN"/>
              </w:rPr>
              <w:t>Proposal</w:t>
            </w:r>
            <w:r>
              <w:rPr>
                <w:b/>
                <w:i/>
                <w:sz w:val="20"/>
                <w:lang w:eastAsia="zh-CN"/>
              </w:rPr>
              <w:t xml:space="preserve"> 3</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w:t>
            </w:r>
            <w:r>
              <w:rPr>
                <w:b/>
                <w:i/>
                <w:sz w:val="20"/>
                <w:lang w:eastAsia="zh-CN"/>
              </w:rPr>
              <w:t>, optimized</w:t>
            </w:r>
            <w:r w:rsidRPr="00164180">
              <w:rPr>
                <w:b/>
                <w:i/>
                <w:sz w:val="20"/>
                <w:lang w:eastAsia="zh-CN"/>
              </w:rPr>
              <w:t xml:space="preserve"> or reinterpret</w:t>
            </w:r>
            <w:r>
              <w:rPr>
                <w:b/>
                <w:i/>
                <w:sz w:val="20"/>
                <w:lang w:eastAsia="zh-CN"/>
              </w:rPr>
              <w:t>ed</w:t>
            </w:r>
            <w:r w:rsidRPr="00164180">
              <w:rPr>
                <w:b/>
                <w:i/>
                <w:sz w:val="20"/>
                <w:lang w:eastAsia="zh-CN"/>
              </w:rPr>
              <w:t>, which needs further discussion</w:t>
            </w:r>
            <w:r>
              <w:rPr>
                <w:b/>
                <w:i/>
                <w:sz w:val="20"/>
                <w:lang w:eastAsia="zh-CN"/>
              </w:rPr>
              <w:t>.</w:t>
            </w:r>
          </w:p>
          <w:p w14:paraId="03F7C3EB" w14:textId="77777777" w:rsidR="00241295" w:rsidRDefault="00241295" w:rsidP="00BE2FA4"/>
        </w:tc>
      </w:tr>
      <w:tr w:rsidR="00241295" w14:paraId="38121289" w14:textId="77777777" w:rsidTr="00241295">
        <w:tc>
          <w:tcPr>
            <w:tcW w:w="1838" w:type="dxa"/>
          </w:tcPr>
          <w:p w14:paraId="1F0405AB" w14:textId="21B0DD8F" w:rsidR="00241295" w:rsidRDefault="00696126" w:rsidP="00BE2FA4">
            <w:r>
              <w:rPr>
                <w:rFonts w:hint="eastAsia"/>
              </w:rPr>
              <w:t>[7]</w:t>
            </w:r>
          </w:p>
        </w:tc>
        <w:tc>
          <w:tcPr>
            <w:tcW w:w="7469"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696126" w:rsidRPr="000D3CFB" w14:paraId="220C9DB5" w14:textId="77777777" w:rsidTr="00BE2FA4">
              <w:trPr>
                <w:cantSplit/>
                <w:jc w:val="center"/>
              </w:trPr>
              <w:tc>
                <w:tcPr>
                  <w:tcW w:w="0" w:type="auto"/>
                  <w:tcBorders>
                    <w:bottom w:val="double" w:sz="4" w:space="0" w:color="auto"/>
                    <w:right w:val="double" w:sz="4" w:space="0" w:color="auto"/>
                  </w:tcBorders>
                  <w:shd w:val="clear" w:color="auto" w:fill="E0E0E0"/>
                  <w:vAlign w:val="center"/>
                </w:tcPr>
                <w:p w14:paraId="5A6A1C6E" w14:textId="77777777" w:rsidR="00696126" w:rsidRPr="000D3CFB" w:rsidRDefault="00696126" w:rsidP="00696126">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193089AC">
                      <v:shape id="_x0000_i1037" type="#_x0000_t75" style="width:21.9pt;height:14.4pt" o:ole="">
                        <v:imagedata r:id="rId27" o:title=""/>
                      </v:shape>
                      <o:OLEObject Type="Embed" ProgID="Equation.3" ShapeID="_x0000_i1037" DrawAspect="Content" ObjectID="_1665854509" r:id="rId28"/>
                    </w:object>
                  </w:r>
                </w:p>
              </w:tc>
              <w:tc>
                <w:tcPr>
                  <w:tcW w:w="0" w:type="auto"/>
                  <w:tcBorders>
                    <w:left w:val="double" w:sz="4" w:space="0" w:color="auto"/>
                    <w:bottom w:val="double" w:sz="4" w:space="0" w:color="auto"/>
                  </w:tcBorders>
                  <w:shd w:val="clear" w:color="auto" w:fill="E0E0E0"/>
                  <w:vAlign w:val="center"/>
                </w:tcPr>
                <w:p w14:paraId="33D19D4D" w14:textId="77777777" w:rsidR="00696126" w:rsidRPr="000D3CFB" w:rsidRDefault="00696126" w:rsidP="00696126">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61E5356">
                      <v:shape id="_x0000_i1038" type="#_x0000_t75" style="width:14.4pt;height:14.4pt" o:ole="">
                        <v:imagedata r:id="rId29" o:title=""/>
                      </v:shape>
                      <o:OLEObject Type="Embed" ProgID="Equation.3" ShapeID="_x0000_i1038" DrawAspect="Content" ObjectID="_1665854510" r:id="rId30"/>
                    </w:object>
                  </w:r>
                </w:p>
              </w:tc>
              <w:tc>
                <w:tcPr>
                  <w:tcW w:w="0" w:type="auto"/>
                  <w:tcBorders>
                    <w:bottom w:val="double" w:sz="4" w:space="0" w:color="auto"/>
                  </w:tcBorders>
                  <w:shd w:val="clear" w:color="auto" w:fill="E0E0E0"/>
                  <w:vAlign w:val="center"/>
                </w:tcPr>
                <w:p w14:paraId="0B8C57AF" w14:textId="77777777" w:rsidR="00696126" w:rsidRPr="000D3CFB" w:rsidRDefault="00696126" w:rsidP="00696126">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047011DE">
                      <v:shape id="_x0000_i1039" type="#_x0000_t75" style="width:21.9pt;height:14.4pt" o:ole="">
                        <v:imagedata r:id="rId8" o:title=""/>
                      </v:shape>
                      <o:OLEObject Type="Embed" ProgID="Equation.3" ShapeID="_x0000_i1039" DrawAspect="Content" ObjectID="_1665854511" r:id="rId31"/>
                    </w:object>
                  </w:r>
                </w:p>
              </w:tc>
            </w:tr>
            <w:tr w:rsidR="00696126" w:rsidRPr="000D3CFB" w14:paraId="32FFBDF4" w14:textId="77777777" w:rsidTr="00BE2FA4">
              <w:trPr>
                <w:cantSplit/>
                <w:jc w:val="center"/>
              </w:trPr>
              <w:tc>
                <w:tcPr>
                  <w:tcW w:w="0" w:type="auto"/>
                  <w:tcBorders>
                    <w:top w:val="double" w:sz="4" w:space="0" w:color="auto"/>
                    <w:right w:val="double" w:sz="4" w:space="0" w:color="auto"/>
                  </w:tcBorders>
                  <w:shd w:val="clear" w:color="auto" w:fill="auto"/>
                  <w:vAlign w:val="center"/>
                </w:tcPr>
                <w:p w14:paraId="590AE705" w14:textId="77777777" w:rsidR="00696126" w:rsidRPr="000D3CFB" w:rsidRDefault="00696126" w:rsidP="00696126">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124D827C" w14:textId="77777777" w:rsidR="00696126" w:rsidRPr="000D3CFB" w:rsidRDefault="00696126" w:rsidP="00696126">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42939674" w14:textId="77777777" w:rsidR="00696126" w:rsidRPr="000D3CFB" w:rsidRDefault="00696126" w:rsidP="00696126">
                  <w:pPr>
                    <w:pStyle w:val="TAC"/>
                    <w:keepNext w:val="0"/>
                    <w:rPr>
                      <w:lang w:val="en-US" w:eastAsia="en-US"/>
                    </w:rPr>
                  </w:pPr>
                  <w:r w:rsidRPr="000D3CFB">
                    <w:rPr>
                      <w:lang w:val="en-US" w:eastAsia="en-US"/>
                    </w:rPr>
                    <w:t>0</w:t>
                  </w:r>
                </w:p>
              </w:tc>
            </w:tr>
            <w:tr w:rsidR="00696126" w:rsidRPr="000D3CFB" w14:paraId="4B1BB82C" w14:textId="77777777" w:rsidTr="00BE2FA4">
              <w:trPr>
                <w:cantSplit/>
                <w:jc w:val="center"/>
              </w:trPr>
              <w:tc>
                <w:tcPr>
                  <w:tcW w:w="0" w:type="auto"/>
                  <w:tcBorders>
                    <w:right w:val="double" w:sz="4" w:space="0" w:color="auto"/>
                  </w:tcBorders>
                  <w:shd w:val="clear" w:color="auto" w:fill="auto"/>
                  <w:vAlign w:val="center"/>
                </w:tcPr>
                <w:p w14:paraId="1826FD01" w14:textId="77777777" w:rsidR="00696126" w:rsidRPr="000D3CFB" w:rsidRDefault="00696126" w:rsidP="00696126">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2AC4CE28" w14:textId="77777777" w:rsidR="00696126" w:rsidRPr="000D3CFB" w:rsidRDefault="00696126" w:rsidP="00696126">
                  <w:pPr>
                    <w:pStyle w:val="TAC"/>
                    <w:keepNext w:val="0"/>
                    <w:rPr>
                      <w:lang w:val="en-US" w:eastAsia="en-US"/>
                    </w:rPr>
                  </w:pPr>
                  <w:r w:rsidRPr="000D3CFB">
                    <w:rPr>
                      <w:lang w:val="en-US" w:eastAsia="en-US"/>
                    </w:rPr>
                    <w:t>2</w:t>
                  </w:r>
                </w:p>
              </w:tc>
              <w:tc>
                <w:tcPr>
                  <w:tcW w:w="0" w:type="auto"/>
                  <w:vAlign w:val="center"/>
                </w:tcPr>
                <w:p w14:paraId="5B25903F" w14:textId="77777777" w:rsidR="00696126" w:rsidRPr="000D3CFB" w:rsidRDefault="00696126" w:rsidP="00696126">
                  <w:pPr>
                    <w:pStyle w:val="TAC"/>
                    <w:keepNext w:val="0"/>
                    <w:rPr>
                      <w:lang w:val="en-US" w:eastAsia="en-US"/>
                    </w:rPr>
                  </w:pPr>
                  <w:r w:rsidRPr="000D3CFB">
                    <w:rPr>
                      <w:lang w:val="en-US" w:eastAsia="en-US"/>
                    </w:rPr>
                    <w:t>1</w:t>
                  </w:r>
                </w:p>
              </w:tc>
            </w:tr>
            <w:tr w:rsidR="00696126" w:rsidRPr="000D3CFB" w14:paraId="5E492211" w14:textId="77777777" w:rsidTr="00BE2FA4">
              <w:trPr>
                <w:cantSplit/>
                <w:jc w:val="center"/>
              </w:trPr>
              <w:tc>
                <w:tcPr>
                  <w:tcW w:w="0" w:type="auto"/>
                  <w:tcBorders>
                    <w:right w:val="double" w:sz="4" w:space="0" w:color="auto"/>
                  </w:tcBorders>
                  <w:shd w:val="clear" w:color="auto" w:fill="auto"/>
                  <w:vAlign w:val="center"/>
                </w:tcPr>
                <w:p w14:paraId="0175506C" w14:textId="77777777" w:rsidR="00696126" w:rsidRPr="000D3CFB" w:rsidRDefault="00696126" w:rsidP="00696126">
                  <w:pPr>
                    <w:pStyle w:val="TAC"/>
                    <w:keepNext w:val="0"/>
                    <w:rPr>
                      <w:b/>
                      <w:lang w:eastAsia="en-US"/>
                    </w:rPr>
                  </w:pPr>
                  <w:r w:rsidRPr="000D3CFB">
                    <w:rPr>
                      <w:b/>
                      <w:lang w:eastAsia="en-US"/>
                    </w:rPr>
                    <w:t>2</w:t>
                  </w:r>
                </w:p>
              </w:tc>
              <w:tc>
                <w:tcPr>
                  <w:tcW w:w="0" w:type="auto"/>
                  <w:tcBorders>
                    <w:left w:val="double" w:sz="4" w:space="0" w:color="auto"/>
                  </w:tcBorders>
                  <w:vAlign w:val="center"/>
                </w:tcPr>
                <w:p w14:paraId="0C9AE9F2"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2E0DB0EC" w14:textId="77777777" w:rsidR="00696126" w:rsidRPr="000D3CFB" w:rsidRDefault="00696126" w:rsidP="00696126">
                  <w:pPr>
                    <w:pStyle w:val="TAC"/>
                    <w:keepNext w:val="0"/>
                    <w:rPr>
                      <w:lang w:eastAsia="en-US"/>
                    </w:rPr>
                  </w:pPr>
                  <w:r w:rsidRPr="000D3CFB">
                    <w:rPr>
                      <w:lang w:eastAsia="en-US"/>
                    </w:rPr>
                    <w:t>2</w:t>
                  </w:r>
                </w:p>
              </w:tc>
            </w:tr>
            <w:tr w:rsidR="00696126" w:rsidRPr="000D3CFB" w14:paraId="5CCF2208" w14:textId="77777777" w:rsidTr="00BE2FA4">
              <w:trPr>
                <w:cantSplit/>
                <w:jc w:val="center"/>
              </w:trPr>
              <w:tc>
                <w:tcPr>
                  <w:tcW w:w="0" w:type="auto"/>
                  <w:tcBorders>
                    <w:right w:val="double" w:sz="4" w:space="0" w:color="auto"/>
                  </w:tcBorders>
                  <w:shd w:val="clear" w:color="auto" w:fill="auto"/>
                  <w:vAlign w:val="center"/>
                </w:tcPr>
                <w:p w14:paraId="36ACBD95" w14:textId="77777777" w:rsidR="00696126" w:rsidRPr="000D3CFB" w:rsidRDefault="00696126" w:rsidP="00696126">
                  <w:pPr>
                    <w:pStyle w:val="TAC"/>
                    <w:keepNext w:val="0"/>
                    <w:rPr>
                      <w:b/>
                      <w:lang w:eastAsia="en-US"/>
                    </w:rPr>
                  </w:pPr>
                  <w:r w:rsidRPr="000D3CFB">
                    <w:rPr>
                      <w:b/>
                      <w:lang w:eastAsia="en-US"/>
                    </w:rPr>
                    <w:t>3</w:t>
                  </w:r>
                </w:p>
              </w:tc>
              <w:tc>
                <w:tcPr>
                  <w:tcW w:w="0" w:type="auto"/>
                  <w:tcBorders>
                    <w:left w:val="double" w:sz="4" w:space="0" w:color="auto"/>
                  </w:tcBorders>
                  <w:vAlign w:val="center"/>
                </w:tcPr>
                <w:p w14:paraId="1BF1BF5E"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24474281" w14:textId="77777777" w:rsidR="00696126" w:rsidRPr="000D3CFB" w:rsidRDefault="00696126" w:rsidP="00696126">
                  <w:pPr>
                    <w:pStyle w:val="TAC"/>
                    <w:keepNext w:val="0"/>
                    <w:rPr>
                      <w:lang w:eastAsia="en-US"/>
                    </w:rPr>
                  </w:pPr>
                  <w:r w:rsidRPr="000D3CFB">
                    <w:rPr>
                      <w:lang w:eastAsia="en-US"/>
                    </w:rPr>
                    <w:t>3</w:t>
                  </w:r>
                </w:p>
              </w:tc>
            </w:tr>
            <w:tr w:rsidR="00696126" w:rsidRPr="000D3CFB" w14:paraId="416A15D0" w14:textId="77777777" w:rsidTr="00BE2FA4">
              <w:trPr>
                <w:cantSplit/>
                <w:jc w:val="center"/>
              </w:trPr>
              <w:tc>
                <w:tcPr>
                  <w:tcW w:w="0" w:type="auto"/>
                  <w:tcBorders>
                    <w:right w:val="double" w:sz="4" w:space="0" w:color="auto"/>
                  </w:tcBorders>
                  <w:shd w:val="clear" w:color="auto" w:fill="auto"/>
                  <w:vAlign w:val="center"/>
                </w:tcPr>
                <w:p w14:paraId="11597E93" w14:textId="77777777" w:rsidR="00696126" w:rsidRPr="000D3CFB" w:rsidRDefault="00696126" w:rsidP="00696126">
                  <w:pPr>
                    <w:pStyle w:val="TAC"/>
                    <w:keepNext w:val="0"/>
                    <w:rPr>
                      <w:b/>
                      <w:lang w:eastAsia="en-US"/>
                    </w:rPr>
                  </w:pPr>
                  <w:r w:rsidRPr="000D3CFB">
                    <w:rPr>
                      <w:b/>
                      <w:lang w:eastAsia="en-US"/>
                    </w:rPr>
                    <w:t>4</w:t>
                  </w:r>
                </w:p>
              </w:tc>
              <w:tc>
                <w:tcPr>
                  <w:tcW w:w="0" w:type="auto"/>
                  <w:tcBorders>
                    <w:left w:val="double" w:sz="4" w:space="0" w:color="auto"/>
                  </w:tcBorders>
                  <w:vAlign w:val="center"/>
                </w:tcPr>
                <w:p w14:paraId="315995EF"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54D9C512" w14:textId="77777777" w:rsidR="00696126" w:rsidRPr="000D3CFB" w:rsidRDefault="00696126" w:rsidP="00696126">
                  <w:pPr>
                    <w:pStyle w:val="TAC"/>
                    <w:keepNext w:val="0"/>
                    <w:rPr>
                      <w:lang w:eastAsia="en-US"/>
                    </w:rPr>
                  </w:pPr>
                  <w:r w:rsidRPr="000D3CFB">
                    <w:rPr>
                      <w:lang w:eastAsia="en-US"/>
                    </w:rPr>
                    <w:t>4</w:t>
                  </w:r>
                </w:p>
              </w:tc>
            </w:tr>
            <w:tr w:rsidR="00696126" w:rsidRPr="000D3CFB" w14:paraId="10F359A0" w14:textId="77777777" w:rsidTr="00BE2FA4">
              <w:trPr>
                <w:cantSplit/>
                <w:jc w:val="center"/>
              </w:trPr>
              <w:tc>
                <w:tcPr>
                  <w:tcW w:w="0" w:type="auto"/>
                  <w:tcBorders>
                    <w:right w:val="double" w:sz="4" w:space="0" w:color="auto"/>
                  </w:tcBorders>
                  <w:shd w:val="clear" w:color="auto" w:fill="auto"/>
                  <w:vAlign w:val="center"/>
                </w:tcPr>
                <w:p w14:paraId="1DD390F9" w14:textId="77777777" w:rsidR="00696126" w:rsidRPr="000D3CFB" w:rsidRDefault="00696126" w:rsidP="00696126">
                  <w:pPr>
                    <w:pStyle w:val="TAC"/>
                    <w:keepNext w:val="0"/>
                    <w:rPr>
                      <w:b/>
                      <w:lang w:eastAsia="en-US"/>
                    </w:rPr>
                  </w:pPr>
                  <w:r w:rsidRPr="000D3CFB">
                    <w:rPr>
                      <w:b/>
                      <w:lang w:eastAsia="en-US"/>
                    </w:rPr>
                    <w:t>5</w:t>
                  </w:r>
                </w:p>
              </w:tc>
              <w:tc>
                <w:tcPr>
                  <w:tcW w:w="0" w:type="auto"/>
                  <w:tcBorders>
                    <w:left w:val="double" w:sz="4" w:space="0" w:color="auto"/>
                  </w:tcBorders>
                  <w:vAlign w:val="center"/>
                </w:tcPr>
                <w:p w14:paraId="586D7413"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7A0AF203" w14:textId="77777777" w:rsidR="00696126" w:rsidRPr="000D3CFB" w:rsidRDefault="00696126" w:rsidP="00696126">
                  <w:pPr>
                    <w:pStyle w:val="TAC"/>
                    <w:keepNext w:val="0"/>
                    <w:rPr>
                      <w:lang w:eastAsia="en-US"/>
                    </w:rPr>
                  </w:pPr>
                  <w:r w:rsidRPr="000D3CFB">
                    <w:rPr>
                      <w:lang w:eastAsia="en-US"/>
                    </w:rPr>
                    <w:t>5</w:t>
                  </w:r>
                </w:p>
              </w:tc>
            </w:tr>
            <w:tr w:rsidR="00696126" w:rsidRPr="000D3CFB" w14:paraId="7A3C0D40" w14:textId="77777777" w:rsidTr="00BE2FA4">
              <w:trPr>
                <w:cantSplit/>
                <w:jc w:val="center"/>
              </w:trPr>
              <w:tc>
                <w:tcPr>
                  <w:tcW w:w="0" w:type="auto"/>
                  <w:tcBorders>
                    <w:right w:val="double" w:sz="4" w:space="0" w:color="auto"/>
                  </w:tcBorders>
                  <w:shd w:val="clear" w:color="auto" w:fill="auto"/>
                  <w:vAlign w:val="center"/>
                </w:tcPr>
                <w:p w14:paraId="62C1FE67" w14:textId="77777777" w:rsidR="00696126" w:rsidRPr="000D3CFB" w:rsidRDefault="00696126" w:rsidP="00696126">
                  <w:pPr>
                    <w:pStyle w:val="TAC"/>
                    <w:keepNext w:val="0"/>
                    <w:rPr>
                      <w:b/>
                      <w:lang w:eastAsia="en-US"/>
                    </w:rPr>
                  </w:pPr>
                  <w:r w:rsidRPr="000D3CFB">
                    <w:rPr>
                      <w:b/>
                      <w:lang w:eastAsia="en-US"/>
                    </w:rPr>
                    <w:t>6</w:t>
                  </w:r>
                </w:p>
              </w:tc>
              <w:tc>
                <w:tcPr>
                  <w:tcW w:w="0" w:type="auto"/>
                  <w:tcBorders>
                    <w:left w:val="double" w:sz="4" w:space="0" w:color="auto"/>
                  </w:tcBorders>
                  <w:vAlign w:val="center"/>
                </w:tcPr>
                <w:p w14:paraId="4749A6DC"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6F931FE8" w14:textId="77777777" w:rsidR="00696126" w:rsidRPr="000D3CFB" w:rsidRDefault="00696126" w:rsidP="00696126">
                  <w:pPr>
                    <w:pStyle w:val="TAC"/>
                    <w:keepNext w:val="0"/>
                    <w:rPr>
                      <w:lang w:eastAsia="en-US"/>
                    </w:rPr>
                  </w:pPr>
                  <w:r w:rsidRPr="000D3CFB">
                    <w:rPr>
                      <w:lang w:eastAsia="en-US"/>
                    </w:rPr>
                    <w:t>6</w:t>
                  </w:r>
                </w:p>
              </w:tc>
            </w:tr>
            <w:tr w:rsidR="00696126" w:rsidRPr="000D3CFB" w14:paraId="4C83601B" w14:textId="77777777" w:rsidTr="00BE2FA4">
              <w:trPr>
                <w:cantSplit/>
                <w:jc w:val="center"/>
              </w:trPr>
              <w:tc>
                <w:tcPr>
                  <w:tcW w:w="0" w:type="auto"/>
                  <w:tcBorders>
                    <w:right w:val="double" w:sz="4" w:space="0" w:color="auto"/>
                  </w:tcBorders>
                  <w:shd w:val="clear" w:color="auto" w:fill="auto"/>
                  <w:vAlign w:val="center"/>
                </w:tcPr>
                <w:p w14:paraId="6CD547C2" w14:textId="77777777" w:rsidR="00696126" w:rsidRPr="000D3CFB" w:rsidRDefault="00696126" w:rsidP="00696126">
                  <w:pPr>
                    <w:pStyle w:val="TAC"/>
                    <w:keepNext w:val="0"/>
                    <w:rPr>
                      <w:b/>
                      <w:lang w:eastAsia="en-US"/>
                    </w:rPr>
                  </w:pPr>
                  <w:r w:rsidRPr="000D3CFB">
                    <w:rPr>
                      <w:b/>
                      <w:lang w:eastAsia="en-US"/>
                    </w:rPr>
                    <w:t>7</w:t>
                  </w:r>
                </w:p>
              </w:tc>
              <w:tc>
                <w:tcPr>
                  <w:tcW w:w="0" w:type="auto"/>
                  <w:tcBorders>
                    <w:left w:val="double" w:sz="4" w:space="0" w:color="auto"/>
                  </w:tcBorders>
                  <w:vAlign w:val="center"/>
                </w:tcPr>
                <w:p w14:paraId="4D2ED2E4"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185D4095" w14:textId="77777777" w:rsidR="00696126" w:rsidRPr="000D3CFB" w:rsidRDefault="00696126" w:rsidP="00696126">
                  <w:pPr>
                    <w:pStyle w:val="TAC"/>
                    <w:keepNext w:val="0"/>
                    <w:rPr>
                      <w:lang w:eastAsia="en-US"/>
                    </w:rPr>
                  </w:pPr>
                  <w:r w:rsidRPr="000D3CFB">
                    <w:rPr>
                      <w:lang w:eastAsia="en-US"/>
                    </w:rPr>
                    <w:t>7</w:t>
                  </w:r>
                </w:p>
              </w:tc>
            </w:tr>
            <w:tr w:rsidR="00696126" w:rsidRPr="000D3CFB" w14:paraId="29A43AE7" w14:textId="77777777" w:rsidTr="00BE2FA4">
              <w:trPr>
                <w:cantSplit/>
                <w:jc w:val="center"/>
              </w:trPr>
              <w:tc>
                <w:tcPr>
                  <w:tcW w:w="0" w:type="auto"/>
                  <w:tcBorders>
                    <w:right w:val="double" w:sz="4" w:space="0" w:color="auto"/>
                  </w:tcBorders>
                  <w:shd w:val="clear" w:color="auto" w:fill="auto"/>
                  <w:vAlign w:val="center"/>
                </w:tcPr>
                <w:p w14:paraId="670ACCB0" w14:textId="77777777" w:rsidR="00696126" w:rsidRPr="000D3CFB" w:rsidRDefault="00696126" w:rsidP="00696126">
                  <w:pPr>
                    <w:pStyle w:val="TAC"/>
                    <w:keepNext w:val="0"/>
                    <w:rPr>
                      <w:b/>
                      <w:lang w:eastAsia="en-US"/>
                    </w:rPr>
                  </w:pPr>
                  <w:r w:rsidRPr="000D3CFB">
                    <w:rPr>
                      <w:b/>
                      <w:lang w:eastAsia="en-US"/>
                    </w:rPr>
                    <w:t>8</w:t>
                  </w:r>
                </w:p>
              </w:tc>
              <w:tc>
                <w:tcPr>
                  <w:tcW w:w="0" w:type="auto"/>
                  <w:tcBorders>
                    <w:left w:val="double" w:sz="4" w:space="0" w:color="auto"/>
                  </w:tcBorders>
                  <w:vAlign w:val="center"/>
                </w:tcPr>
                <w:p w14:paraId="245B76D2"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63EA2BEE" w14:textId="77777777" w:rsidR="00696126" w:rsidRPr="000D3CFB" w:rsidRDefault="00696126" w:rsidP="00696126">
                  <w:pPr>
                    <w:pStyle w:val="TAC"/>
                    <w:keepNext w:val="0"/>
                    <w:rPr>
                      <w:lang w:eastAsia="en-US"/>
                    </w:rPr>
                  </w:pPr>
                  <w:r w:rsidRPr="000D3CFB">
                    <w:rPr>
                      <w:lang w:eastAsia="en-US"/>
                    </w:rPr>
                    <w:t>8</w:t>
                  </w:r>
                </w:p>
              </w:tc>
            </w:tr>
            <w:tr w:rsidR="00696126" w:rsidRPr="000D3CFB" w14:paraId="19921CCC" w14:textId="77777777" w:rsidTr="00BE2FA4">
              <w:trPr>
                <w:cantSplit/>
                <w:jc w:val="center"/>
              </w:trPr>
              <w:tc>
                <w:tcPr>
                  <w:tcW w:w="0" w:type="auto"/>
                  <w:tcBorders>
                    <w:right w:val="double" w:sz="4" w:space="0" w:color="auto"/>
                  </w:tcBorders>
                  <w:shd w:val="clear" w:color="auto" w:fill="auto"/>
                  <w:vAlign w:val="center"/>
                </w:tcPr>
                <w:p w14:paraId="1C7489E9" w14:textId="77777777" w:rsidR="00696126" w:rsidRPr="000D3CFB" w:rsidRDefault="00696126" w:rsidP="00696126">
                  <w:pPr>
                    <w:pStyle w:val="TAC"/>
                    <w:keepNext w:val="0"/>
                    <w:rPr>
                      <w:b/>
                      <w:lang w:eastAsia="en-US"/>
                    </w:rPr>
                  </w:pPr>
                  <w:r w:rsidRPr="000D3CFB">
                    <w:rPr>
                      <w:b/>
                      <w:lang w:eastAsia="en-US"/>
                    </w:rPr>
                    <w:t>9</w:t>
                  </w:r>
                </w:p>
              </w:tc>
              <w:tc>
                <w:tcPr>
                  <w:tcW w:w="0" w:type="auto"/>
                  <w:tcBorders>
                    <w:left w:val="double" w:sz="4" w:space="0" w:color="auto"/>
                  </w:tcBorders>
                  <w:vAlign w:val="center"/>
                </w:tcPr>
                <w:p w14:paraId="3DDB68E4" w14:textId="77777777" w:rsidR="00696126" w:rsidRPr="000D3CFB" w:rsidRDefault="00696126" w:rsidP="00696126">
                  <w:pPr>
                    <w:pStyle w:val="TAC"/>
                    <w:keepNext w:val="0"/>
                    <w:rPr>
                      <w:lang w:eastAsia="en-US"/>
                    </w:rPr>
                  </w:pPr>
                  <w:r w:rsidRPr="000D3CFB">
                    <w:rPr>
                      <w:lang w:eastAsia="en-US"/>
                    </w:rPr>
                    <w:t>2</w:t>
                  </w:r>
                </w:p>
              </w:tc>
              <w:tc>
                <w:tcPr>
                  <w:tcW w:w="0" w:type="auto"/>
                  <w:vAlign w:val="center"/>
                </w:tcPr>
                <w:p w14:paraId="2553C3FA" w14:textId="77777777" w:rsidR="00696126" w:rsidRPr="000D3CFB" w:rsidRDefault="00696126" w:rsidP="00696126">
                  <w:pPr>
                    <w:pStyle w:val="TAC"/>
                    <w:keepNext w:val="0"/>
                    <w:rPr>
                      <w:lang w:eastAsia="en-US"/>
                    </w:rPr>
                  </w:pPr>
                  <w:r w:rsidRPr="000D3CFB">
                    <w:rPr>
                      <w:lang w:eastAsia="en-US"/>
                    </w:rPr>
                    <w:t>9</w:t>
                  </w:r>
                </w:p>
              </w:tc>
            </w:tr>
            <w:tr w:rsidR="00696126" w:rsidRPr="000D3CFB" w14:paraId="2F21B22B" w14:textId="77777777" w:rsidTr="00BE2FA4">
              <w:trPr>
                <w:cantSplit/>
                <w:jc w:val="center"/>
              </w:trPr>
              <w:tc>
                <w:tcPr>
                  <w:tcW w:w="0" w:type="auto"/>
                  <w:tcBorders>
                    <w:right w:val="double" w:sz="4" w:space="0" w:color="auto"/>
                  </w:tcBorders>
                  <w:shd w:val="clear" w:color="auto" w:fill="auto"/>
                  <w:vAlign w:val="center"/>
                </w:tcPr>
                <w:p w14:paraId="156782D2" w14:textId="77777777" w:rsidR="00696126" w:rsidRPr="00C962DB" w:rsidRDefault="00696126" w:rsidP="00696126">
                  <w:pPr>
                    <w:pStyle w:val="TAC"/>
                    <w:keepNext w:val="0"/>
                    <w:rPr>
                      <w:b/>
                      <w:lang w:eastAsia="en-US"/>
                    </w:rPr>
                  </w:pPr>
                  <w:r w:rsidRPr="00C962DB">
                    <w:rPr>
                      <w:b/>
                      <w:lang w:eastAsia="en-US"/>
                    </w:rPr>
                    <w:t>10</w:t>
                  </w:r>
                </w:p>
              </w:tc>
              <w:tc>
                <w:tcPr>
                  <w:tcW w:w="0" w:type="auto"/>
                  <w:tcBorders>
                    <w:left w:val="double" w:sz="4" w:space="0" w:color="auto"/>
                  </w:tcBorders>
                  <w:vAlign w:val="center"/>
                </w:tcPr>
                <w:p w14:paraId="3F127B6B" w14:textId="77777777" w:rsidR="00696126" w:rsidRPr="00C962DB" w:rsidRDefault="00696126" w:rsidP="00696126">
                  <w:pPr>
                    <w:pStyle w:val="TAC"/>
                    <w:keepNext w:val="0"/>
                    <w:rPr>
                      <w:rFonts w:eastAsia="宋体"/>
                      <w:lang w:eastAsia="zh-CN"/>
                    </w:rPr>
                  </w:pPr>
                  <w:r w:rsidRPr="00C962DB">
                    <w:rPr>
                      <w:rFonts w:eastAsia="宋体" w:hint="eastAsia"/>
                      <w:lang w:eastAsia="zh-CN"/>
                    </w:rPr>
                    <w:t>2</w:t>
                  </w:r>
                </w:p>
              </w:tc>
              <w:tc>
                <w:tcPr>
                  <w:tcW w:w="0" w:type="auto"/>
                  <w:vAlign w:val="center"/>
                </w:tcPr>
                <w:p w14:paraId="43159C80" w14:textId="77777777" w:rsidR="00696126" w:rsidRPr="00C962DB" w:rsidRDefault="00696126" w:rsidP="00696126">
                  <w:pPr>
                    <w:pStyle w:val="TAC"/>
                    <w:keepNext w:val="0"/>
                    <w:rPr>
                      <w:lang w:eastAsia="en-US"/>
                    </w:rPr>
                  </w:pPr>
                  <w:r w:rsidRPr="00C962DB">
                    <w:rPr>
                      <w:rFonts w:eastAsia="宋体" w:hint="eastAsia"/>
                      <w:lang w:eastAsia="zh-CN"/>
                    </w:rPr>
                    <w:t>10</w:t>
                  </w:r>
                </w:p>
              </w:tc>
            </w:tr>
            <w:tr w:rsidR="00696126" w:rsidRPr="000D3CFB" w14:paraId="488F2519" w14:textId="77777777" w:rsidTr="00BE2FA4">
              <w:trPr>
                <w:cantSplit/>
                <w:jc w:val="center"/>
              </w:trPr>
              <w:tc>
                <w:tcPr>
                  <w:tcW w:w="0" w:type="auto"/>
                  <w:tcBorders>
                    <w:right w:val="double" w:sz="4" w:space="0" w:color="auto"/>
                  </w:tcBorders>
                  <w:shd w:val="clear" w:color="auto" w:fill="auto"/>
                  <w:vAlign w:val="center"/>
                </w:tcPr>
                <w:p w14:paraId="3ABCE307" w14:textId="77777777" w:rsidR="00696126" w:rsidRPr="00C962DB" w:rsidRDefault="00696126" w:rsidP="00696126">
                  <w:pPr>
                    <w:pStyle w:val="TAC"/>
                    <w:keepNext w:val="0"/>
                    <w:rPr>
                      <w:b/>
                      <w:lang w:eastAsia="en-US"/>
                    </w:rPr>
                  </w:pPr>
                  <w:r w:rsidRPr="00C962DB">
                    <w:rPr>
                      <w:b/>
                      <w:lang w:eastAsia="en-US"/>
                    </w:rPr>
                    <w:t>11</w:t>
                  </w:r>
                </w:p>
              </w:tc>
              <w:tc>
                <w:tcPr>
                  <w:tcW w:w="0" w:type="auto"/>
                  <w:tcBorders>
                    <w:left w:val="double" w:sz="4" w:space="0" w:color="auto"/>
                  </w:tcBorders>
                  <w:vAlign w:val="center"/>
                </w:tcPr>
                <w:p w14:paraId="7B5E615A" w14:textId="77777777" w:rsidR="00696126" w:rsidRPr="00C962DB" w:rsidRDefault="00696126" w:rsidP="00696126">
                  <w:pPr>
                    <w:pStyle w:val="TAC"/>
                    <w:keepNext w:val="0"/>
                    <w:rPr>
                      <w:lang w:eastAsia="en-US"/>
                    </w:rPr>
                  </w:pPr>
                  <w:r>
                    <w:rPr>
                      <w:lang w:eastAsia="en-US"/>
                    </w:rPr>
                    <w:t>2</w:t>
                  </w:r>
                </w:p>
              </w:tc>
              <w:tc>
                <w:tcPr>
                  <w:tcW w:w="0" w:type="auto"/>
                  <w:vAlign w:val="center"/>
                </w:tcPr>
                <w:p w14:paraId="6EC9A36B" w14:textId="77777777" w:rsidR="00696126" w:rsidRPr="00C962DB" w:rsidRDefault="00696126" w:rsidP="00696126">
                  <w:pPr>
                    <w:pStyle w:val="TAC"/>
                    <w:keepNext w:val="0"/>
                    <w:rPr>
                      <w:lang w:eastAsia="en-US"/>
                    </w:rPr>
                  </w:pPr>
                  <w:r w:rsidRPr="00C962DB">
                    <w:rPr>
                      <w:lang w:eastAsia="en-US"/>
                    </w:rPr>
                    <w:t>1</w:t>
                  </w:r>
                  <w:r>
                    <w:rPr>
                      <w:lang w:eastAsia="en-US"/>
                    </w:rPr>
                    <w:t>1</w:t>
                  </w:r>
                </w:p>
              </w:tc>
            </w:tr>
            <w:tr w:rsidR="00696126" w:rsidRPr="000D3CFB" w14:paraId="050CB694" w14:textId="77777777" w:rsidTr="00BE2FA4">
              <w:trPr>
                <w:cantSplit/>
                <w:jc w:val="center"/>
              </w:trPr>
              <w:tc>
                <w:tcPr>
                  <w:tcW w:w="0" w:type="auto"/>
                  <w:tcBorders>
                    <w:right w:val="double" w:sz="4" w:space="0" w:color="auto"/>
                  </w:tcBorders>
                  <w:shd w:val="clear" w:color="auto" w:fill="auto"/>
                  <w:vAlign w:val="center"/>
                </w:tcPr>
                <w:p w14:paraId="368F1935" w14:textId="77777777" w:rsidR="00696126" w:rsidRPr="000D3CFB" w:rsidRDefault="00696126" w:rsidP="00696126">
                  <w:pPr>
                    <w:pStyle w:val="TAC"/>
                    <w:keepNext w:val="0"/>
                    <w:rPr>
                      <w:b/>
                      <w:lang w:eastAsia="en-US"/>
                    </w:rPr>
                  </w:pPr>
                  <w:r w:rsidRPr="000D3CFB">
                    <w:rPr>
                      <w:b/>
                      <w:lang w:eastAsia="en-US"/>
                    </w:rPr>
                    <w:t>12</w:t>
                  </w:r>
                </w:p>
              </w:tc>
              <w:tc>
                <w:tcPr>
                  <w:tcW w:w="0" w:type="auto"/>
                  <w:tcBorders>
                    <w:left w:val="double" w:sz="4" w:space="0" w:color="auto"/>
                  </w:tcBorders>
                  <w:vAlign w:val="center"/>
                </w:tcPr>
                <w:p w14:paraId="2AC6DA06" w14:textId="77777777" w:rsidR="00696126" w:rsidRPr="000D3CFB" w:rsidRDefault="00696126" w:rsidP="00696126">
                  <w:pPr>
                    <w:pStyle w:val="TAC"/>
                    <w:keepNext w:val="0"/>
                    <w:rPr>
                      <w:lang w:eastAsia="en-US"/>
                    </w:rPr>
                  </w:pPr>
                  <w:r>
                    <w:rPr>
                      <w:lang w:eastAsia="en-US"/>
                    </w:rPr>
                    <w:t>2</w:t>
                  </w:r>
                </w:p>
              </w:tc>
              <w:tc>
                <w:tcPr>
                  <w:tcW w:w="0" w:type="auto"/>
                  <w:vAlign w:val="center"/>
                </w:tcPr>
                <w:p w14:paraId="29A6F4DE" w14:textId="77777777" w:rsidR="00696126" w:rsidRPr="000D3CFB" w:rsidRDefault="00696126" w:rsidP="00696126">
                  <w:pPr>
                    <w:pStyle w:val="TAC"/>
                    <w:keepNext w:val="0"/>
                    <w:rPr>
                      <w:lang w:eastAsia="en-US"/>
                    </w:rPr>
                  </w:pPr>
                  <w:r w:rsidRPr="000D3CFB">
                    <w:rPr>
                      <w:lang w:eastAsia="en-US"/>
                    </w:rPr>
                    <w:t>1</w:t>
                  </w:r>
                  <w:r>
                    <w:rPr>
                      <w:lang w:eastAsia="en-US"/>
                    </w:rPr>
                    <w:t>2</w:t>
                  </w:r>
                </w:p>
              </w:tc>
            </w:tr>
            <w:tr w:rsidR="00696126" w:rsidRPr="000D3CFB" w14:paraId="0A399E15" w14:textId="77777777" w:rsidTr="00BE2FA4">
              <w:trPr>
                <w:cantSplit/>
                <w:jc w:val="center"/>
              </w:trPr>
              <w:tc>
                <w:tcPr>
                  <w:tcW w:w="0" w:type="auto"/>
                  <w:tcBorders>
                    <w:right w:val="double" w:sz="4" w:space="0" w:color="auto"/>
                  </w:tcBorders>
                  <w:shd w:val="clear" w:color="auto" w:fill="auto"/>
                  <w:vAlign w:val="center"/>
                </w:tcPr>
                <w:p w14:paraId="53C4FBA5" w14:textId="77777777" w:rsidR="00696126" w:rsidRPr="00C962DB" w:rsidRDefault="00696126" w:rsidP="00696126">
                  <w:pPr>
                    <w:pStyle w:val="TAC"/>
                    <w:keepNext w:val="0"/>
                    <w:rPr>
                      <w:b/>
                      <w:highlight w:val="yellow"/>
                      <w:lang w:eastAsia="en-US"/>
                    </w:rPr>
                  </w:pPr>
                  <w:r w:rsidRPr="00C962DB">
                    <w:rPr>
                      <w:b/>
                      <w:highlight w:val="yellow"/>
                      <w:lang w:eastAsia="en-US"/>
                    </w:rPr>
                    <w:t>13</w:t>
                  </w:r>
                </w:p>
              </w:tc>
              <w:tc>
                <w:tcPr>
                  <w:tcW w:w="0" w:type="auto"/>
                  <w:tcBorders>
                    <w:left w:val="double" w:sz="4" w:space="0" w:color="auto"/>
                  </w:tcBorders>
                  <w:vAlign w:val="center"/>
                </w:tcPr>
                <w:p w14:paraId="46F6C567" w14:textId="77777777" w:rsidR="00696126" w:rsidRPr="00C962DB" w:rsidRDefault="00696126" w:rsidP="00696126">
                  <w:pPr>
                    <w:pStyle w:val="TAC"/>
                    <w:keepNext w:val="0"/>
                    <w:rPr>
                      <w:highlight w:val="yellow"/>
                      <w:lang w:eastAsia="en-US"/>
                    </w:rPr>
                  </w:pPr>
                  <w:r w:rsidRPr="00C962DB">
                    <w:rPr>
                      <w:highlight w:val="yellow"/>
                      <w:lang w:eastAsia="en-US"/>
                    </w:rPr>
                    <w:t>2</w:t>
                  </w:r>
                </w:p>
              </w:tc>
              <w:tc>
                <w:tcPr>
                  <w:tcW w:w="0" w:type="auto"/>
                  <w:vAlign w:val="center"/>
                </w:tcPr>
                <w:p w14:paraId="03FFDFCE" w14:textId="77777777" w:rsidR="00696126" w:rsidRPr="00C962DB" w:rsidRDefault="00696126" w:rsidP="00696126">
                  <w:pPr>
                    <w:pStyle w:val="TAC"/>
                    <w:keepNext w:val="0"/>
                    <w:rPr>
                      <w:highlight w:val="yellow"/>
                      <w:lang w:eastAsia="en-US"/>
                    </w:rPr>
                  </w:pPr>
                  <w:r w:rsidRPr="00C962DB">
                    <w:rPr>
                      <w:highlight w:val="yellow"/>
                      <w:lang w:eastAsia="en-US"/>
                    </w:rPr>
                    <w:t>13</w:t>
                  </w:r>
                </w:p>
              </w:tc>
            </w:tr>
            <w:tr w:rsidR="00696126" w:rsidRPr="000D3CFB" w14:paraId="7DECD32E" w14:textId="77777777" w:rsidTr="00BE2FA4">
              <w:trPr>
                <w:cantSplit/>
                <w:jc w:val="center"/>
              </w:trPr>
              <w:tc>
                <w:tcPr>
                  <w:tcW w:w="0" w:type="auto"/>
                  <w:tcBorders>
                    <w:right w:val="double" w:sz="4" w:space="0" w:color="auto"/>
                  </w:tcBorders>
                  <w:shd w:val="clear" w:color="auto" w:fill="auto"/>
                  <w:vAlign w:val="center"/>
                </w:tcPr>
                <w:p w14:paraId="5F72409A" w14:textId="77777777" w:rsidR="00696126" w:rsidRPr="00C962DB" w:rsidRDefault="00696126" w:rsidP="00696126">
                  <w:pPr>
                    <w:pStyle w:val="TAC"/>
                    <w:keepNext w:val="0"/>
                    <w:rPr>
                      <w:b/>
                      <w:highlight w:val="yellow"/>
                      <w:lang w:eastAsia="en-US"/>
                    </w:rPr>
                  </w:pPr>
                  <w:r w:rsidRPr="00C962DB">
                    <w:rPr>
                      <w:b/>
                      <w:highlight w:val="yellow"/>
                      <w:lang w:eastAsia="en-US"/>
                    </w:rPr>
                    <w:t>14</w:t>
                  </w:r>
                </w:p>
              </w:tc>
              <w:tc>
                <w:tcPr>
                  <w:tcW w:w="0" w:type="auto"/>
                  <w:tcBorders>
                    <w:left w:val="double" w:sz="4" w:space="0" w:color="auto"/>
                  </w:tcBorders>
                  <w:vAlign w:val="center"/>
                </w:tcPr>
                <w:p w14:paraId="3D253DE5" w14:textId="77777777" w:rsidR="00696126" w:rsidRPr="00C962DB" w:rsidRDefault="00696126" w:rsidP="00696126">
                  <w:pPr>
                    <w:pStyle w:val="TAC"/>
                    <w:keepNext w:val="0"/>
                    <w:rPr>
                      <w:highlight w:val="yellow"/>
                      <w:lang w:eastAsia="en-US"/>
                    </w:rPr>
                  </w:pPr>
                  <w:r w:rsidRPr="00C962DB">
                    <w:rPr>
                      <w:highlight w:val="yellow"/>
                      <w:lang w:eastAsia="en-US"/>
                    </w:rPr>
                    <w:t>4</w:t>
                  </w:r>
                </w:p>
              </w:tc>
              <w:tc>
                <w:tcPr>
                  <w:tcW w:w="0" w:type="auto"/>
                  <w:vAlign w:val="center"/>
                </w:tcPr>
                <w:p w14:paraId="58C44DE3" w14:textId="77777777" w:rsidR="00696126" w:rsidRPr="00C962DB" w:rsidRDefault="00696126" w:rsidP="00696126">
                  <w:pPr>
                    <w:pStyle w:val="TAC"/>
                    <w:keepNext w:val="0"/>
                    <w:rPr>
                      <w:highlight w:val="yellow"/>
                      <w:lang w:eastAsia="en-US"/>
                    </w:rPr>
                  </w:pPr>
                  <w:r w:rsidRPr="00C962DB">
                    <w:rPr>
                      <w:highlight w:val="yellow"/>
                      <w:lang w:eastAsia="en-US"/>
                    </w:rPr>
                    <w:t>13</w:t>
                  </w:r>
                </w:p>
              </w:tc>
            </w:tr>
            <w:tr w:rsidR="00696126" w:rsidRPr="000D3CFB" w14:paraId="1BC8A77A" w14:textId="77777777" w:rsidTr="00BE2FA4">
              <w:trPr>
                <w:cantSplit/>
                <w:jc w:val="center"/>
              </w:trPr>
              <w:tc>
                <w:tcPr>
                  <w:tcW w:w="0" w:type="auto"/>
                  <w:tcBorders>
                    <w:right w:val="double" w:sz="4" w:space="0" w:color="auto"/>
                  </w:tcBorders>
                  <w:shd w:val="clear" w:color="auto" w:fill="auto"/>
                  <w:vAlign w:val="center"/>
                </w:tcPr>
                <w:p w14:paraId="016E8420" w14:textId="77777777" w:rsidR="00696126" w:rsidRPr="000D3CFB" w:rsidRDefault="00696126" w:rsidP="00696126">
                  <w:pPr>
                    <w:pStyle w:val="TAC"/>
                    <w:keepNext w:val="0"/>
                    <w:rPr>
                      <w:b/>
                      <w:lang w:eastAsia="en-US"/>
                    </w:rPr>
                  </w:pPr>
                  <w:r w:rsidRPr="000D3CFB">
                    <w:rPr>
                      <w:b/>
                      <w:lang w:eastAsia="en-US"/>
                    </w:rPr>
                    <w:t>15</w:t>
                  </w:r>
                </w:p>
              </w:tc>
              <w:tc>
                <w:tcPr>
                  <w:tcW w:w="0" w:type="auto"/>
                  <w:tcBorders>
                    <w:left w:val="double" w:sz="4" w:space="0" w:color="auto"/>
                  </w:tcBorders>
                  <w:vAlign w:val="center"/>
                </w:tcPr>
                <w:p w14:paraId="07CF6F35" w14:textId="77777777" w:rsidR="00696126" w:rsidRPr="000D3CFB" w:rsidRDefault="00696126" w:rsidP="00696126">
                  <w:pPr>
                    <w:pStyle w:val="TAC"/>
                    <w:keepNext w:val="0"/>
                    <w:rPr>
                      <w:lang w:eastAsia="en-US"/>
                    </w:rPr>
                  </w:pPr>
                  <w:r w:rsidRPr="000D3CFB">
                    <w:rPr>
                      <w:lang w:eastAsia="en-US"/>
                    </w:rPr>
                    <w:t>4</w:t>
                  </w:r>
                </w:p>
              </w:tc>
              <w:tc>
                <w:tcPr>
                  <w:tcW w:w="0" w:type="auto"/>
                  <w:vAlign w:val="center"/>
                </w:tcPr>
                <w:p w14:paraId="3BEA04D8" w14:textId="77777777" w:rsidR="00696126" w:rsidRPr="000D3CFB" w:rsidRDefault="00696126" w:rsidP="00696126">
                  <w:pPr>
                    <w:pStyle w:val="TAC"/>
                    <w:keepNext w:val="0"/>
                    <w:rPr>
                      <w:lang w:eastAsia="en-US"/>
                    </w:rPr>
                  </w:pPr>
                  <w:r w:rsidRPr="000D3CFB">
                    <w:rPr>
                      <w:lang w:eastAsia="en-US"/>
                    </w:rPr>
                    <w:t>14</w:t>
                  </w:r>
                </w:p>
              </w:tc>
            </w:tr>
            <w:tr w:rsidR="00696126" w:rsidRPr="000D3CFB" w14:paraId="3BFF88DE" w14:textId="77777777" w:rsidTr="00BE2FA4">
              <w:trPr>
                <w:cantSplit/>
                <w:jc w:val="center"/>
              </w:trPr>
              <w:tc>
                <w:tcPr>
                  <w:tcW w:w="0" w:type="auto"/>
                  <w:tcBorders>
                    <w:right w:val="double" w:sz="4" w:space="0" w:color="auto"/>
                  </w:tcBorders>
                  <w:shd w:val="clear" w:color="auto" w:fill="auto"/>
                  <w:vAlign w:val="center"/>
                </w:tcPr>
                <w:p w14:paraId="7BCDBCBF" w14:textId="77777777" w:rsidR="00696126" w:rsidRPr="000D3CFB" w:rsidRDefault="00696126" w:rsidP="00696126">
                  <w:pPr>
                    <w:pStyle w:val="TAC"/>
                    <w:keepNext w:val="0"/>
                    <w:rPr>
                      <w:b/>
                      <w:lang w:eastAsia="en-US"/>
                    </w:rPr>
                  </w:pPr>
                  <w:r>
                    <w:rPr>
                      <w:b/>
                      <w:lang w:eastAsia="en-US"/>
                    </w:rPr>
                    <w:t>16</w:t>
                  </w:r>
                </w:p>
              </w:tc>
              <w:tc>
                <w:tcPr>
                  <w:tcW w:w="0" w:type="auto"/>
                  <w:tcBorders>
                    <w:left w:val="double" w:sz="4" w:space="0" w:color="auto"/>
                  </w:tcBorders>
                  <w:vAlign w:val="center"/>
                </w:tcPr>
                <w:p w14:paraId="1ECEEBE4" w14:textId="77777777" w:rsidR="00696126" w:rsidRPr="000D3CFB" w:rsidRDefault="00696126" w:rsidP="00696126">
                  <w:pPr>
                    <w:pStyle w:val="TAC"/>
                    <w:keepNext w:val="0"/>
                    <w:rPr>
                      <w:lang w:eastAsia="en-US"/>
                    </w:rPr>
                  </w:pPr>
                  <w:r>
                    <w:rPr>
                      <w:lang w:eastAsia="en-US"/>
                    </w:rPr>
                    <w:t>4</w:t>
                  </w:r>
                </w:p>
              </w:tc>
              <w:tc>
                <w:tcPr>
                  <w:tcW w:w="0" w:type="auto"/>
                  <w:vAlign w:val="center"/>
                </w:tcPr>
                <w:p w14:paraId="033C5117" w14:textId="77777777" w:rsidR="00696126" w:rsidRPr="000D3CFB" w:rsidRDefault="00696126" w:rsidP="00696126">
                  <w:pPr>
                    <w:pStyle w:val="TAC"/>
                    <w:keepNext w:val="0"/>
                    <w:rPr>
                      <w:lang w:eastAsia="en-US"/>
                    </w:rPr>
                  </w:pPr>
                  <w:r>
                    <w:rPr>
                      <w:lang w:eastAsia="en-US"/>
                    </w:rPr>
                    <w:t>15</w:t>
                  </w:r>
                </w:p>
              </w:tc>
            </w:tr>
            <w:tr w:rsidR="00696126" w:rsidRPr="000D3CFB" w14:paraId="7A0FF9F2" w14:textId="77777777" w:rsidTr="00BE2FA4">
              <w:trPr>
                <w:cantSplit/>
                <w:jc w:val="center"/>
              </w:trPr>
              <w:tc>
                <w:tcPr>
                  <w:tcW w:w="0" w:type="auto"/>
                  <w:tcBorders>
                    <w:right w:val="double" w:sz="4" w:space="0" w:color="auto"/>
                  </w:tcBorders>
                  <w:shd w:val="clear" w:color="auto" w:fill="auto"/>
                  <w:vAlign w:val="center"/>
                </w:tcPr>
                <w:p w14:paraId="55327841" w14:textId="77777777" w:rsidR="00696126" w:rsidRPr="000D3CFB" w:rsidRDefault="00696126" w:rsidP="00696126">
                  <w:pPr>
                    <w:pStyle w:val="TAC"/>
                    <w:keepNext w:val="0"/>
                    <w:rPr>
                      <w:b/>
                      <w:lang w:eastAsia="en-US"/>
                    </w:rPr>
                  </w:pPr>
                  <w:r>
                    <w:rPr>
                      <w:b/>
                      <w:lang w:eastAsia="en-US"/>
                    </w:rPr>
                    <w:t>17</w:t>
                  </w:r>
                </w:p>
              </w:tc>
              <w:tc>
                <w:tcPr>
                  <w:tcW w:w="0" w:type="auto"/>
                  <w:tcBorders>
                    <w:left w:val="double" w:sz="4" w:space="0" w:color="auto"/>
                  </w:tcBorders>
                  <w:vAlign w:val="center"/>
                </w:tcPr>
                <w:p w14:paraId="0C3C2AA9" w14:textId="77777777" w:rsidR="00696126" w:rsidRPr="000D3CFB" w:rsidRDefault="00696126" w:rsidP="00696126">
                  <w:pPr>
                    <w:pStyle w:val="TAC"/>
                    <w:keepNext w:val="0"/>
                    <w:rPr>
                      <w:lang w:eastAsia="en-US"/>
                    </w:rPr>
                  </w:pPr>
                  <w:r>
                    <w:rPr>
                      <w:lang w:eastAsia="en-US"/>
                    </w:rPr>
                    <w:t>4</w:t>
                  </w:r>
                </w:p>
              </w:tc>
              <w:tc>
                <w:tcPr>
                  <w:tcW w:w="0" w:type="auto"/>
                  <w:vAlign w:val="center"/>
                </w:tcPr>
                <w:p w14:paraId="7B3D4F16" w14:textId="77777777" w:rsidR="00696126" w:rsidRPr="000D3CFB" w:rsidRDefault="00696126" w:rsidP="00696126">
                  <w:pPr>
                    <w:pStyle w:val="TAC"/>
                    <w:keepNext w:val="0"/>
                    <w:rPr>
                      <w:lang w:eastAsia="en-US"/>
                    </w:rPr>
                  </w:pPr>
                  <w:r>
                    <w:rPr>
                      <w:lang w:eastAsia="en-US"/>
                    </w:rPr>
                    <w:t>16</w:t>
                  </w:r>
                </w:p>
              </w:tc>
            </w:tr>
            <w:tr w:rsidR="00696126" w:rsidRPr="000D3CFB" w14:paraId="07E89AC9" w14:textId="77777777" w:rsidTr="00BE2FA4">
              <w:trPr>
                <w:cantSplit/>
                <w:jc w:val="center"/>
              </w:trPr>
              <w:tc>
                <w:tcPr>
                  <w:tcW w:w="0" w:type="auto"/>
                  <w:tcBorders>
                    <w:right w:val="double" w:sz="4" w:space="0" w:color="auto"/>
                  </w:tcBorders>
                  <w:shd w:val="clear" w:color="auto" w:fill="auto"/>
                  <w:vAlign w:val="center"/>
                </w:tcPr>
                <w:p w14:paraId="51F4BBF6" w14:textId="77777777" w:rsidR="00696126" w:rsidRDefault="00696126" w:rsidP="00696126">
                  <w:pPr>
                    <w:pStyle w:val="TAC"/>
                    <w:keepNext w:val="0"/>
                    <w:rPr>
                      <w:b/>
                      <w:lang w:eastAsia="en-US"/>
                    </w:rPr>
                  </w:pPr>
                  <w:r>
                    <w:rPr>
                      <w:b/>
                      <w:lang w:eastAsia="en-US"/>
                    </w:rPr>
                    <w:t>18</w:t>
                  </w:r>
                </w:p>
              </w:tc>
              <w:tc>
                <w:tcPr>
                  <w:tcW w:w="0" w:type="auto"/>
                  <w:tcBorders>
                    <w:left w:val="double" w:sz="4" w:space="0" w:color="auto"/>
                  </w:tcBorders>
                  <w:vAlign w:val="center"/>
                </w:tcPr>
                <w:p w14:paraId="34DBC0BB" w14:textId="77777777" w:rsidR="00696126" w:rsidRPr="000D3CFB" w:rsidRDefault="00696126" w:rsidP="00696126">
                  <w:pPr>
                    <w:pStyle w:val="TAC"/>
                    <w:keepNext w:val="0"/>
                    <w:rPr>
                      <w:lang w:eastAsia="en-US"/>
                    </w:rPr>
                  </w:pPr>
                  <w:r>
                    <w:rPr>
                      <w:lang w:eastAsia="en-US"/>
                    </w:rPr>
                    <w:t>4</w:t>
                  </w:r>
                </w:p>
              </w:tc>
              <w:tc>
                <w:tcPr>
                  <w:tcW w:w="0" w:type="auto"/>
                  <w:vAlign w:val="center"/>
                </w:tcPr>
                <w:p w14:paraId="6D7DA324" w14:textId="77777777" w:rsidR="00696126" w:rsidRPr="000D3CFB" w:rsidRDefault="00696126" w:rsidP="00696126">
                  <w:pPr>
                    <w:pStyle w:val="TAC"/>
                    <w:keepNext w:val="0"/>
                    <w:rPr>
                      <w:lang w:eastAsia="en-US"/>
                    </w:rPr>
                  </w:pPr>
                  <w:r>
                    <w:rPr>
                      <w:lang w:eastAsia="en-US"/>
                    </w:rPr>
                    <w:t>17</w:t>
                  </w:r>
                </w:p>
              </w:tc>
            </w:tr>
            <w:tr w:rsidR="00696126" w:rsidRPr="000D3CFB" w14:paraId="17D865CE" w14:textId="77777777" w:rsidTr="00BE2FA4">
              <w:trPr>
                <w:cantSplit/>
                <w:jc w:val="center"/>
              </w:trPr>
              <w:tc>
                <w:tcPr>
                  <w:tcW w:w="0" w:type="auto"/>
                  <w:tcBorders>
                    <w:right w:val="double" w:sz="4" w:space="0" w:color="auto"/>
                  </w:tcBorders>
                  <w:shd w:val="clear" w:color="auto" w:fill="auto"/>
                  <w:vAlign w:val="center"/>
                </w:tcPr>
                <w:p w14:paraId="0186CA7E" w14:textId="77777777" w:rsidR="00696126" w:rsidRDefault="00696126" w:rsidP="00696126">
                  <w:pPr>
                    <w:pStyle w:val="TAC"/>
                    <w:keepNext w:val="0"/>
                    <w:rPr>
                      <w:b/>
                      <w:lang w:eastAsia="en-US"/>
                    </w:rPr>
                  </w:pPr>
                  <w:r>
                    <w:rPr>
                      <w:b/>
                      <w:lang w:eastAsia="en-US"/>
                    </w:rPr>
                    <w:t>19</w:t>
                  </w:r>
                </w:p>
              </w:tc>
              <w:tc>
                <w:tcPr>
                  <w:tcW w:w="0" w:type="auto"/>
                  <w:tcBorders>
                    <w:left w:val="double" w:sz="4" w:space="0" w:color="auto"/>
                  </w:tcBorders>
                  <w:vAlign w:val="center"/>
                </w:tcPr>
                <w:p w14:paraId="2B130377" w14:textId="77777777" w:rsidR="00696126" w:rsidRDefault="00696126" w:rsidP="00696126">
                  <w:pPr>
                    <w:pStyle w:val="TAC"/>
                    <w:keepNext w:val="0"/>
                    <w:rPr>
                      <w:lang w:eastAsia="en-US"/>
                    </w:rPr>
                  </w:pPr>
                  <w:r>
                    <w:rPr>
                      <w:lang w:eastAsia="en-US"/>
                    </w:rPr>
                    <w:t>4</w:t>
                  </w:r>
                </w:p>
              </w:tc>
              <w:tc>
                <w:tcPr>
                  <w:tcW w:w="0" w:type="auto"/>
                  <w:vAlign w:val="center"/>
                </w:tcPr>
                <w:p w14:paraId="1378AED9" w14:textId="77777777" w:rsidR="00696126" w:rsidRPr="000D3CFB" w:rsidRDefault="00696126" w:rsidP="00696126">
                  <w:pPr>
                    <w:pStyle w:val="TAC"/>
                    <w:keepNext w:val="0"/>
                    <w:rPr>
                      <w:lang w:eastAsia="en-US"/>
                    </w:rPr>
                  </w:pPr>
                  <w:r>
                    <w:rPr>
                      <w:lang w:eastAsia="en-US"/>
                    </w:rPr>
                    <w:t>18</w:t>
                  </w:r>
                </w:p>
              </w:tc>
            </w:tr>
            <w:tr w:rsidR="00696126" w:rsidRPr="000D3CFB" w14:paraId="157739E1" w14:textId="77777777" w:rsidTr="00BE2FA4">
              <w:trPr>
                <w:cantSplit/>
                <w:jc w:val="center"/>
              </w:trPr>
              <w:tc>
                <w:tcPr>
                  <w:tcW w:w="0" w:type="auto"/>
                  <w:tcBorders>
                    <w:right w:val="double" w:sz="4" w:space="0" w:color="auto"/>
                  </w:tcBorders>
                  <w:shd w:val="clear" w:color="auto" w:fill="auto"/>
                  <w:vAlign w:val="center"/>
                </w:tcPr>
                <w:p w14:paraId="63C65D0C" w14:textId="77777777" w:rsidR="00696126" w:rsidRDefault="00696126" w:rsidP="00696126">
                  <w:pPr>
                    <w:pStyle w:val="TAC"/>
                    <w:keepNext w:val="0"/>
                    <w:rPr>
                      <w:b/>
                      <w:lang w:eastAsia="en-US"/>
                    </w:rPr>
                  </w:pPr>
                  <w:r>
                    <w:rPr>
                      <w:b/>
                      <w:lang w:eastAsia="en-US"/>
                    </w:rPr>
                    <w:t>20</w:t>
                  </w:r>
                </w:p>
              </w:tc>
              <w:tc>
                <w:tcPr>
                  <w:tcW w:w="0" w:type="auto"/>
                  <w:tcBorders>
                    <w:left w:val="double" w:sz="4" w:space="0" w:color="auto"/>
                  </w:tcBorders>
                  <w:vAlign w:val="center"/>
                </w:tcPr>
                <w:p w14:paraId="4BEC894F" w14:textId="77777777" w:rsidR="00696126" w:rsidRDefault="00696126" w:rsidP="00696126">
                  <w:pPr>
                    <w:pStyle w:val="TAC"/>
                    <w:keepNext w:val="0"/>
                    <w:rPr>
                      <w:lang w:eastAsia="en-US"/>
                    </w:rPr>
                  </w:pPr>
                  <w:r>
                    <w:rPr>
                      <w:lang w:eastAsia="en-US"/>
                    </w:rPr>
                    <w:t>4</w:t>
                  </w:r>
                </w:p>
              </w:tc>
              <w:tc>
                <w:tcPr>
                  <w:tcW w:w="0" w:type="auto"/>
                  <w:vAlign w:val="center"/>
                </w:tcPr>
                <w:p w14:paraId="4C5C8C17" w14:textId="77777777" w:rsidR="00696126" w:rsidRPr="000D3CFB" w:rsidRDefault="00696126" w:rsidP="00696126">
                  <w:pPr>
                    <w:pStyle w:val="TAC"/>
                    <w:keepNext w:val="0"/>
                    <w:rPr>
                      <w:lang w:eastAsia="en-US"/>
                    </w:rPr>
                  </w:pPr>
                  <w:r>
                    <w:rPr>
                      <w:lang w:eastAsia="en-US"/>
                    </w:rPr>
                    <w:t>19</w:t>
                  </w:r>
                </w:p>
              </w:tc>
            </w:tr>
            <w:tr w:rsidR="00696126" w:rsidRPr="000D3CFB" w14:paraId="034EC89B" w14:textId="77777777" w:rsidTr="00BE2FA4">
              <w:trPr>
                <w:cantSplit/>
                <w:jc w:val="center"/>
              </w:trPr>
              <w:tc>
                <w:tcPr>
                  <w:tcW w:w="0" w:type="auto"/>
                  <w:tcBorders>
                    <w:right w:val="double" w:sz="4" w:space="0" w:color="auto"/>
                  </w:tcBorders>
                  <w:shd w:val="clear" w:color="auto" w:fill="auto"/>
                  <w:vAlign w:val="center"/>
                </w:tcPr>
                <w:p w14:paraId="19F43951" w14:textId="77777777" w:rsidR="00696126" w:rsidRDefault="00696126" w:rsidP="00696126">
                  <w:pPr>
                    <w:pStyle w:val="TAC"/>
                    <w:keepNext w:val="0"/>
                    <w:rPr>
                      <w:b/>
                      <w:lang w:eastAsia="en-US"/>
                    </w:rPr>
                  </w:pPr>
                  <w:r>
                    <w:rPr>
                      <w:b/>
                      <w:lang w:eastAsia="en-US"/>
                    </w:rPr>
                    <w:t>21</w:t>
                  </w:r>
                </w:p>
              </w:tc>
              <w:tc>
                <w:tcPr>
                  <w:tcW w:w="0" w:type="auto"/>
                  <w:tcBorders>
                    <w:left w:val="double" w:sz="4" w:space="0" w:color="auto"/>
                  </w:tcBorders>
                  <w:vAlign w:val="center"/>
                </w:tcPr>
                <w:p w14:paraId="4947A454" w14:textId="77777777" w:rsidR="00696126" w:rsidRDefault="00696126" w:rsidP="00696126">
                  <w:pPr>
                    <w:pStyle w:val="TAC"/>
                    <w:keepNext w:val="0"/>
                    <w:rPr>
                      <w:lang w:eastAsia="en-US"/>
                    </w:rPr>
                  </w:pPr>
                  <w:r>
                    <w:rPr>
                      <w:lang w:eastAsia="en-US"/>
                    </w:rPr>
                    <w:t>4</w:t>
                  </w:r>
                </w:p>
              </w:tc>
              <w:tc>
                <w:tcPr>
                  <w:tcW w:w="0" w:type="auto"/>
                  <w:vAlign w:val="center"/>
                </w:tcPr>
                <w:p w14:paraId="5C78046E" w14:textId="77777777" w:rsidR="00696126" w:rsidRDefault="00696126" w:rsidP="00696126">
                  <w:pPr>
                    <w:pStyle w:val="TAC"/>
                    <w:keepNext w:val="0"/>
                    <w:rPr>
                      <w:lang w:eastAsia="en-US"/>
                    </w:rPr>
                  </w:pPr>
                  <w:r>
                    <w:rPr>
                      <w:lang w:eastAsia="en-US"/>
                    </w:rPr>
                    <w:t>20</w:t>
                  </w:r>
                </w:p>
              </w:tc>
            </w:tr>
            <w:tr w:rsidR="00696126" w:rsidRPr="000D3CFB" w14:paraId="785D52FB" w14:textId="77777777" w:rsidTr="00BE2FA4">
              <w:trPr>
                <w:cantSplit/>
                <w:jc w:val="center"/>
              </w:trPr>
              <w:tc>
                <w:tcPr>
                  <w:tcW w:w="0" w:type="auto"/>
                  <w:tcBorders>
                    <w:right w:val="double" w:sz="4" w:space="0" w:color="auto"/>
                  </w:tcBorders>
                  <w:shd w:val="clear" w:color="auto" w:fill="auto"/>
                  <w:vAlign w:val="center"/>
                </w:tcPr>
                <w:p w14:paraId="00729138" w14:textId="77777777" w:rsidR="00696126" w:rsidRDefault="00696126" w:rsidP="00696126">
                  <w:pPr>
                    <w:pStyle w:val="TAC"/>
                    <w:keepNext w:val="0"/>
                    <w:rPr>
                      <w:b/>
                      <w:lang w:eastAsia="en-US"/>
                    </w:rPr>
                  </w:pPr>
                  <w:r>
                    <w:rPr>
                      <w:b/>
                      <w:lang w:eastAsia="en-US"/>
                    </w:rPr>
                    <w:t>22</w:t>
                  </w:r>
                </w:p>
              </w:tc>
              <w:tc>
                <w:tcPr>
                  <w:tcW w:w="0" w:type="auto"/>
                  <w:tcBorders>
                    <w:left w:val="double" w:sz="4" w:space="0" w:color="auto"/>
                  </w:tcBorders>
                  <w:vAlign w:val="center"/>
                </w:tcPr>
                <w:p w14:paraId="4639B995" w14:textId="77777777" w:rsidR="00696126" w:rsidRDefault="00696126" w:rsidP="00696126">
                  <w:pPr>
                    <w:pStyle w:val="TAC"/>
                    <w:keepNext w:val="0"/>
                    <w:rPr>
                      <w:lang w:eastAsia="en-US"/>
                    </w:rPr>
                  </w:pPr>
                  <w:r>
                    <w:rPr>
                      <w:lang w:eastAsia="en-US"/>
                    </w:rPr>
                    <w:t>4</w:t>
                  </w:r>
                </w:p>
              </w:tc>
              <w:tc>
                <w:tcPr>
                  <w:tcW w:w="0" w:type="auto"/>
                  <w:vAlign w:val="center"/>
                </w:tcPr>
                <w:p w14:paraId="2F91685C" w14:textId="77777777" w:rsidR="00696126" w:rsidRDefault="00696126" w:rsidP="00696126">
                  <w:pPr>
                    <w:pStyle w:val="TAC"/>
                    <w:keepNext w:val="0"/>
                    <w:rPr>
                      <w:lang w:eastAsia="en-US"/>
                    </w:rPr>
                  </w:pPr>
                  <w:r>
                    <w:rPr>
                      <w:lang w:eastAsia="en-US"/>
                    </w:rPr>
                    <w:t>21</w:t>
                  </w:r>
                </w:p>
              </w:tc>
            </w:tr>
          </w:tbl>
          <w:p w14:paraId="2F4564EA" w14:textId="77777777" w:rsidR="00696126" w:rsidRDefault="00696126" w:rsidP="00696126">
            <w:pPr>
              <w:pStyle w:val="aa"/>
              <w:jc w:val="center"/>
              <w:rPr>
                <w:rFonts w:cs="Arial"/>
                <w:b/>
              </w:rPr>
            </w:pPr>
          </w:p>
          <w:p w14:paraId="143D370F" w14:textId="77777777" w:rsidR="00696126" w:rsidRPr="00FD2759" w:rsidRDefault="00696126" w:rsidP="00696126">
            <w:pPr>
              <w:pStyle w:val="aa"/>
              <w:jc w:val="center"/>
              <w:rPr>
                <w:rFonts w:cs="Arial"/>
                <w:b/>
              </w:rPr>
            </w:pPr>
            <w:r w:rsidRPr="00837FBD">
              <w:rPr>
                <w:rFonts w:cs="Arial"/>
                <w:b/>
              </w:rPr>
              <w:t xml:space="preserve">Table </w:t>
            </w:r>
            <w:r>
              <w:rPr>
                <w:rFonts w:cs="Arial"/>
                <w:b/>
              </w:rPr>
              <w:t>2</w:t>
            </w:r>
            <w:r w:rsidRPr="00837FBD">
              <w:rPr>
                <w:rFonts w:cs="Arial"/>
                <w:b/>
              </w:rPr>
              <w:t xml:space="preserve">: </w:t>
            </w:r>
            <w:r w:rsidRPr="00FD2759">
              <w:rPr>
                <w:rFonts w:cs="Arial"/>
                <w:b/>
              </w:rPr>
              <w:t>DL MCS table for NB-IOT 16QAM</w:t>
            </w:r>
          </w:p>
          <w:p w14:paraId="0B75E9F5" w14:textId="77777777" w:rsidR="00696126" w:rsidRDefault="00696126" w:rsidP="00696126">
            <w:pPr>
              <w:rPr>
                <w:rFonts w:ascii="Arial" w:hAnsi="Arial" w:cs="Arial"/>
                <w:sz w:val="20"/>
              </w:rPr>
            </w:pPr>
            <w:r>
              <w:rPr>
                <w:rFonts w:ascii="Arial" w:hAnsi="Arial" w:cs="Arial"/>
                <w:b/>
                <w:kern w:val="2"/>
                <w:sz w:val="20"/>
              </w:rPr>
              <w:t>Proposal</w:t>
            </w:r>
            <w:r w:rsidRPr="001D0724">
              <w:rPr>
                <w:rFonts w:ascii="Arial" w:hAnsi="Arial" w:cs="Arial"/>
                <w:b/>
                <w:kern w:val="2"/>
                <w:sz w:val="20"/>
              </w:rPr>
              <w:t xml:space="preserve">: </w:t>
            </w:r>
            <w:r>
              <w:rPr>
                <w:rFonts w:ascii="Arial" w:hAnsi="Arial" w:cs="Arial"/>
                <w:b/>
                <w:kern w:val="2"/>
                <w:sz w:val="20"/>
              </w:rPr>
              <w:t xml:space="preserve"> 5-bit MCS should be adopted and Table 2 should be DL MCS table </w:t>
            </w:r>
          </w:p>
          <w:p w14:paraId="785A378D" w14:textId="77777777" w:rsidR="00241295" w:rsidRDefault="00241295" w:rsidP="00BE2FA4"/>
        </w:tc>
      </w:tr>
      <w:tr w:rsidR="00241295" w14:paraId="598100DA" w14:textId="77777777" w:rsidTr="00241295">
        <w:tc>
          <w:tcPr>
            <w:tcW w:w="1838" w:type="dxa"/>
          </w:tcPr>
          <w:p w14:paraId="285DE46B" w14:textId="6800735E" w:rsidR="00241295" w:rsidRDefault="0044694A" w:rsidP="00BE2FA4">
            <w:r>
              <w:rPr>
                <w:rFonts w:hint="eastAsia"/>
              </w:rPr>
              <w:t>[9]</w:t>
            </w:r>
          </w:p>
        </w:tc>
        <w:tc>
          <w:tcPr>
            <w:tcW w:w="7469" w:type="dxa"/>
          </w:tcPr>
          <w:p w14:paraId="35109DC3" w14:textId="31FA422C" w:rsidR="00241295" w:rsidRDefault="0044694A" w:rsidP="00BE2FA4">
            <w:r w:rsidRPr="0044694A">
              <w:t xml:space="preserve">Proposal 7:  </w:t>
            </w:r>
            <w:r w:rsidRPr="0044694A">
              <w:tab/>
              <w:t>Increase the Modulation and coding scheme DCI field from 4 to 5 bits</w:t>
            </w:r>
          </w:p>
        </w:tc>
      </w:tr>
    </w:tbl>
    <w:p w14:paraId="4510753B" w14:textId="6C4E54CD" w:rsidR="0086367A" w:rsidRDefault="0078475A" w:rsidP="0086367A">
      <w:r>
        <w:lastRenderedPageBreak/>
        <w:t>On the size of the MCS field, there are following options:</w:t>
      </w:r>
    </w:p>
    <w:p w14:paraId="09B127BE" w14:textId="3E824DFC" w:rsidR="0078475A" w:rsidRDefault="0078475A" w:rsidP="0078475A">
      <w:pPr>
        <w:pStyle w:val="a4"/>
        <w:numPr>
          <w:ilvl w:val="1"/>
          <w:numId w:val="40"/>
        </w:numPr>
        <w:rPr>
          <w:rFonts w:ascii="Times New Roman" w:hAnsi="Times New Roman" w:cs="Times New Roman"/>
          <w:sz w:val="22"/>
        </w:rPr>
      </w:pPr>
      <w:r w:rsidRPr="0078475A">
        <w:rPr>
          <w:rFonts w:ascii="Times New Roman" w:hAnsi="Times New Roman" w:cs="Times New Roman"/>
          <w:sz w:val="22"/>
        </w:rPr>
        <w:t>4 bit</w:t>
      </w:r>
      <w:r>
        <w:rPr>
          <w:rFonts w:ascii="Times New Roman" w:hAnsi="Times New Roman" w:cs="Times New Roman"/>
          <w:sz w:val="22"/>
        </w:rPr>
        <w:t>s</w:t>
      </w:r>
      <w:r w:rsidRPr="0078475A">
        <w:rPr>
          <w:rFonts w:ascii="Times New Roman" w:hAnsi="Times New Roman" w:cs="Times New Roman"/>
          <w:sz w:val="22"/>
        </w:rPr>
        <w:t xml:space="preserve"> as legacy</w:t>
      </w:r>
    </w:p>
    <w:p w14:paraId="27F680BC" w14:textId="0960D9C1" w:rsidR="0078475A" w:rsidRDefault="0078475A" w:rsidP="0078475A">
      <w:pPr>
        <w:pStyle w:val="a4"/>
        <w:numPr>
          <w:ilvl w:val="2"/>
          <w:numId w:val="40"/>
        </w:numPr>
        <w:rPr>
          <w:rFonts w:ascii="Times New Roman" w:hAnsi="Times New Roman" w:cs="Times New Roman"/>
          <w:sz w:val="22"/>
        </w:rPr>
      </w:pPr>
      <w:r>
        <w:rPr>
          <w:rFonts w:ascii="Times New Roman" w:hAnsi="Times New Roman" w:cs="Times New Roman" w:hint="eastAsia"/>
          <w:sz w:val="22"/>
        </w:rPr>
        <w:t>Huawei, HiSilicon</w:t>
      </w:r>
      <w:r>
        <w:rPr>
          <w:rFonts w:ascii="Times New Roman" w:hAnsi="Times New Roman" w:cs="Times New Roman"/>
          <w:sz w:val="22"/>
        </w:rPr>
        <w:t xml:space="preserve">, ZTE (for DL), </w:t>
      </w:r>
    </w:p>
    <w:p w14:paraId="44E20A58" w14:textId="2EB3B061" w:rsidR="0078475A" w:rsidRDefault="0078475A" w:rsidP="0078475A">
      <w:pPr>
        <w:pStyle w:val="a4"/>
        <w:numPr>
          <w:ilvl w:val="1"/>
          <w:numId w:val="40"/>
        </w:numPr>
        <w:rPr>
          <w:rFonts w:ascii="Times New Roman" w:hAnsi="Times New Roman" w:cs="Times New Roman"/>
          <w:sz w:val="22"/>
        </w:rPr>
      </w:pPr>
      <w:r>
        <w:rPr>
          <w:rFonts w:ascii="Times New Roman" w:hAnsi="Times New Roman" w:cs="Times New Roman"/>
          <w:sz w:val="22"/>
        </w:rPr>
        <w:t>5 bits</w:t>
      </w:r>
    </w:p>
    <w:p w14:paraId="68D72D33" w14:textId="1BCC7534" w:rsidR="0078475A" w:rsidRPr="0078475A" w:rsidRDefault="0078475A" w:rsidP="0078475A">
      <w:pPr>
        <w:pStyle w:val="a4"/>
        <w:numPr>
          <w:ilvl w:val="2"/>
          <w:numId w:val="40"/>
        </w:numPr>
        <w:rPr>
          <w:rFonts w:ascii="Times New Roman" w:hAnsi="Times New Roman" w:cs="Times New Roman"/>
          <w:sz w:val="22"/>
        </w:rPr>
      </w:pPr>
      <w:r>
        <w:rPr>
          <w:rFonts w:ascii="Times New Roman" w:hAnsi="Times New Roman" w:cs="Times New Roman"/>
          <w:sz w:val="22"/>
        </w:rPr>
        <w:t xml:space="preserve">Nokia, Nokia Shanghai Bell, ZTE (for UL), MediaTek, </w:t>
      </w:r>
      <w:r w:rsidRPr="0053709B">
        <w:rPr>
          <w:rFonts w:ascii="Times New Roman" w:hAnsi="Times New Roman" w:cs="Times New Roman"/>
          <w:sz w:val="22"/>
        </w:rPr>
        <w:t>Sierra Wireless</w:t>
      </w:r>
      <w:r>
        <w:rPr>
          <w:rFonts w:ascii="Times New Roman" w:hAnsi="Times New Roman" w:cs="Times New Roman"/>
          <w:sz w:val="22"/>
        </w:rPr>
        <w:t>, Ericsson</w:t>
      </w:r>
    </w:p>
    <w:p w14:paraId="14181FD5" w14:textId="0DB903F1" w:rsidR="0078475A" w:rsidRDefault="0078475A" w:rsidP="0086367A">
      <w:r>
        <w:rPr>
          <w:rFonts w:hint="eastAsia"/>
        </w:rPr>
        <w:t>Based on the majority view, the following is proposed</w:t>
      </w:r>
    </w:p>
    <w:p w14:paraId="28208421" w14:textId="422EEDF3" w:rsidR="0086367A" w:rsidRPr="004A0B59" w:rsidRDefault="0086367A" w:rsidP="0078475A">
      <w:pPr>
        <w:pStyle w:val="a3"/>
        <w:jc w:val="left"/>
        <w:rPr>
          <w:b w:val="0"/>
          <w:sz w:val="22"/>
        </w:rPr>
      </w:pPr>
      <w:r>
        <w:t xml:space="preserve">Proposal </w:t>
      </w:r>
      <w:r>
        <w:rPr>
          <w:noProof/>
        </w:rPr>
        <w:fldChar w:fldCharType="begin"/>
      </w:r>
      <w:r>
        <w:rPr>
          <w:noProof/>
        </w:rPr>
        <w:instrText xml:space="preserve"> SEQ proposal \* ARABIC </w:instrText>
      </w:r>
      <w:r>
        <w:rPr>
          <w:noProof/>
        </w:rPr>
        <w:fldChar w:fldCharType="separate"/>
      </w:r>
      <w:r w:rsidR="0078475A">
        <w:rPr>
          <w:noProof/>
        </w:rPr>
        <w:t>9</w:t>
      </w:r>
      <w:r>
        <w:rPr>
          <w:noProof/>
        </w:rPr>
        <w:fldChar w:fldCharType="end"/>
      </w:r>
      <w:r>
        <w:t xml:space="preserve">: </w:t>
      </w:r>
      <w:r w:rsidR="0078475A">
        <w:t>The MCS field to support 16QAM is increased from 4bits to 5 bits.</w:t>
      </w:r>
    </w:p>
    <w:p w14:paraId="0279BCAF" w14:textId="77777777" w:rsidR="0086367A" w:rsidRDefault="0086367A" w:rsidP="0086367A"/>
    <w:p w14:paraId="13483F1F" w14:textId="77777777" w:rsidR="0086367A" w:rsidRDefault="0086367A" w:rsidP="0086367A">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86367A" w14:paraId="53775993" w14:textId="77777777" w:rsidTr="00BE2FA4">
        <w:tc>
          <w:tcPr>
            <w:tcW w:w="1838" w:type="dxa"/>
          </w:tcPr>
          <w:p w14:paraId="55AA4EEC" w14:textId="77777777" w:rsidR="0086367A" w:rsidRDefault="0086367A" w:rsidP="00BE2FA4">
            <w:r>
              <w:rPr>
                <w:rFonts w:hint="eastAsia"/>
              </w:rPr>
              <w:t>Comp</w:t>
            </w:r>
            <w:r>
              <w:t>anies</w:t>
            </w:r>
          </w:p>
        </w:tc>
        <w:tc>
          <w:tcPr>
            <w:tcW w:w="7469" w:type="dxa"/>
          </w:tcPr>
          <w:p w14:paraId="01A2893B" w14:textId="77777777" w:rsidR="0086367A" w:rsidRDefault="0086367A" w:rsidP="00BE2FA4">
            <w:r>
              <w:rPr>
                <w:rFonts w:hint="eastAsia"/>
              </w:rPr>
              <w:t>Comments</w:t>
            </w:r>
          </w:p>
        </w:tc>
      </w:tr>
      <w:tr w:rsidR="0086367A" w14:paraId="22270986" w14:textId="77777777" w:rsidTr="00BE2FA4">
        <w:tc>
          <w:tcPr>
            <w:tcW w:w="1838" w:type="dxa"/>
          </w:tcPr>
          <w:p w14:paraId="24B43EA3" w14:textId="77777777" w:rsidR="0086367A" w:rsidRDefault="0086367A" w:rsidP="00BE2FA4"/>
        </w:tc>
        <w:tc>
          <w:tcPr>
            <w:tcW w:w="7469" w:type="dxa"/>
          </w:tcPr>
          <w:p w14:paraId="31D3B72D" w14:textId="77777777" w:rsidR="0086367A" w:rsidRDefault="0086367A" w:rsidP="00BE2FA4"/>
        </w:tc>
      </w:tr>
      <w:tr w:rsidR="0086367A" w14:paraId="6F09B161" w14:textId="77777777" w:rsidTr="00BE2FA4">
        <w:tc>
          <w:tcPr>
            <w:tcW w:w="1838" w:type="dxa"/>
          </w:tcPr>
          <w:p w14:paraId="4EA51ACB" w14:textId="77777777" w:rsidR="0086367A" w:rsidRDefault="0086367A" w:rsidP="00BE2FA4"/>
        </w:tc>
        <w:tc>
          <w:tcPr>
            <w:tcW w:w="7469" w:type="dxa"/>
          </w:tcPr>
          <w:p w14:paraId="2F01B1AB" w14:textId="77777777" w:rsidR="0086367A" w:rsidRDefault="0086367A" w:rsidP="00BE2FA4"/>
        </w:tc>
      </w:tr>
      <w:tr w:rsidR="0086367A" w14:paraId="73BBD3BF" w14:textId="77777777" w:rsidTr="00BE2FA4">
        <w:tc>
          <w:tcPr>
            <w:tcW w:w="1838" w:type="dxa"/>
          </w:tcPr>
          <w:p w14:paraId="61E6C248" w14:textId="77777777" w:rsidR="0086367A" w:rsidRDefault="0086367A" w:rsidP="00BE2FA4"/>
        </w:tc>
        <w:tc>
          <w:tcPr>
            <w:tcW w:w="7469" w:type="dxa"/>
          </w:tcPr>
          <w:p w14:paraId="6CB841A9" w14:textId="77777777" w:rsidR="0086367A" w:rsidRDefault="0086367A" w:rsidP="00BE2FA4"/>
        </w:tc>
      </w:tr>
    </w:tbl>
    <w:p w14:paraId="22CC7940" w14:textId="77777777" w:rsidR="0086367A" w:rsidRDefault="0086367A" w:rsidP="005F043C">
      <w:pPr>
        <w:rPr>
          <w:b/>
        </w:rPr>
      </w:pPr>
    </w:p>
    <w:p w14:paraId="4EA8C1CE" w14:textId="77777777" w:rsidR="00383B9C" w:rsidRPr="005F043C" w:rsidRDefault="00383B9C" w:rsidP="005F043C">
      <w:pPr>
        <w:rPr>
          <w:b/>
        </w:rPr>
      </w:pPr>
    </w:p>
    <w:p w14:paraId="51B06705" w14:textId="5292E53A" w:rsidR="00D933C2" w:rsidRPr="002F1FBB" w:rsidRDefault="00EB52FF" w:rsidP="00D933C2">
      <w:pPr>
        <w:pStyle w:val="2"/>
        <w:rPr>
          <w:lang w:eastAsia="zh-CN"/>
        </w:rPr>
      </w:pPr>
      <w:r>
        <w:rPr>
          <w:lang w:eastAsia="zh-CN"/>
        </w:rPr>
        <w:t xml:space="preserve">Downlink power allocation </w:t>
      </w:r>
      <w:r w:rsidR="00D933C2">
        <w:rPr>
          <w:lang w:eastAsia="zh-CN"/>
        </w:rPr>
        <w:t>to support 16QAM</w:t>
      </w:r>
    </w:p>
    <w:p w14:paraId="0CD821D7" w14:textId="3C95C994" w:rsidR="00FB7224" w:rsidRPr="0012208B" w:rsidRDefault="00FB7224" w:rsidP="00FB7224">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10</w:t>
      </w:r>
      <w:r w:rsidRPr="0012208B">
        <w:rPr>
          <w:b/>
          <w:u w:val="single"/>
          <w:lang w:eastAsia="zh-CN"/>
        </w:rPr>
        <w:fldChar w:fldCharType="end"/>
      </w:r>
      <w:r w:rsidRPr="0012208B">
        <w:rPr>
          <w:b/>
          <w:u w:val="single"/>
          <w:lang w:eastAsia="zh-CN"/>
        </w:rPr>
        <w:t xml:space="preserve">: </w:t>
      </w:r>
      <w:r w:rsidR="009A30AA" w:rsidRPr="0012208B">
        <w:rPr>
          <w:b/>
          <w:u w:val="single"/>
          <w:lang w:eastAsia="zh-CN"/>
        </w:rPr>
        <w:t>Power allocation</w:t>
      </w:r>
      <w:r w:rsidRPr="0012208B">
        <w:rPr>
          <w:b/>
          <w:u w:val="single"/>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BB57CD7" w:rsidR="00777499" w:rsidRDefault="00A70224" w:rsidP="0018088A">
            <w:r>
              <w:rPr>
                <w:rFonts w:hint="eastAsia"/>
              </w:rPr>
              <w:t>[2]</w:t>
            </w:r>
          </w:p>
        </w:tc>
        <w:tc>
          <w:tcPr>
            <w:tcW w:w="7469" w:type="dxa"/>
          </w:tcPr>
          <w:p w14:paraId="5C831D92" w14:textId="77777777" w:rsidR="00A70224" w:rsidRDefault="00A70224" w:rsidP="00A70224">
            <w:pPr>
              <w:pStyle w:val="ac"/>
              <w:rPr>
                <w:b/>
                <w:bCs/>
                <w:sz w:val="22"/>
                <w:szCs w:val="22"/>
              </w:rPr>
            </w:pPr>
            <w:r w:rsidRPr="00D509BC">
              <w:rPr>
                <w:b/>
                <w:sz w:val="22"/>
                <w:szCs w:val="22"/>
              </w:rPr>
              <w:t xml:space="preserve">Proposal </w:t>
            </w:r>
            <w:r w:rsidRPr="00D509BC">
              <w:rPr>
                <w:b/>
                <w:noProof/>
                <w:sz w:val="22"/>
                <w:szCs w:val="22"/>
              </w:rPr>
              <w:t>11</w:t>
            </w:r>
            <w:r w:rsidRPr="00D509BC">
              <w:rPr>
                <w:b/>
                <w:sz w:val="22"/>
                <w:szCs w:val="22"/>
              </w:rPr>
              <w:t xml:space="preserve">: </w:t>
            </w:r>
            <w:r w:rsidRPr="00D509BC">
              <w:rPr>
                <w:b/>
                <w:bCs/>
                <w:sz w:val="22"/>
                <w:szCs w:val="22"/>
              </w:rPr>
              <w:t xml:space="preserve">The ratio </w:t>
            </w:r>
            <w:r w:rsidRPr="00E54BAF">
              <w:rPr>
                <w:b/>
                <w:bCs/>
                <w:sz w:val="22"/>
                <w:szCs w:val="22"/>
              </w:rPr>
              <w:t xml:space="preserve">of </w:t>
            </w:r>
            <w:r w:rsidRPr="00D509BC">
              <w:rPr>
                <w:b/>
                <w:bCs/>
                <w:sz w:val="22"/>
                <w:szCs w:val="22"/>
              </w:rPr>
              <w:t>NPDSCH EPRE to NRS EPRE</w:t>
            </w:r>
            <w:r w:rsidRPr="001F5E17">
              <w:rPr>
                <w:b/>
                <w:bCs/>
                <w:sz w:val="22"/>
                <w:szCs w:val="22"/>
              </w:rPr>
              <w:t xml:space="preserve"> </w:t>
            </w:r>
            <w:r w:rsidRPr="00D509BC">
              <w:rPr>
                <w:b/>
                <w:bCs/>
                <w:sz w:val="22"/>
                <w:szCs w:val="22"/>
              </w:rPr>
              <w:t>should be signaled</w:t>
            </w:r>
            <w:r>
              <w:rPr>
                <w:b/>
                <w:bCs/>
                <w:sz w:val="22"/>
                <w:szCs w:val="22"/>
              </w:rPr>
              <w:t xml:space="preserve"> for the following cases:</w:t>
            </w:r>
          </w:p>
          <w:p w14:paraId="2D12563D" w14:textId="77777777" w:rsidR="00A70224" w:rsidRPr="00D509BC" w:rsidRDefault="00A70224" w:rsidP="00A70224">
            <w:pPr>
              <w:numPr>
                <w:ilvl w:val="0"/>
                <w:numId w:val="33"/>
              </w:numPr>
              <w:autoSpaceDE/>
              <w:autoSpaceDN/>
              <w:adjustRightInd/>
              <w:snapToGrid/>
              <w:spacing w:after="0"/>
              <w:rPr>
                <w:rFonts w:eastAsia="Batang"/>
                <w:b/>
              </w:rPr>
            </w:pPr>
            <w:r w:rsidRPr="00D509BC">
              <w:rPr>
                <w:b/>
              </w:rPr>
              <w:t>NPDSCH in symbols without NRS and CRS</w:t>
            </w:r>
          </w:p>
          <w:p w14:paraId="338320BA" w14:textId="77777777" w:rsidR="00A70224" w:rsidRPr="00D509BC" w:rsidRDefault="00A70224" w:rsidP="00A70224">
            <w:pPr>
              <w:numPr>
                <w:ilvl w:val="0"/>
                <w:numId w:val="33"/>
              </w:numPr>
              <w:autoSpaceDE/>
              <w:autoSpaceDN/>
              <w:adjustRightInd/>
              <w:snapToGrid/>
              <w:spacing w:after="0"/>
              <w:rPr>
                <w:b/>
              </w:rPr>
            </w:pPr>
            <w:r w:rsidRPr="00D509BC">
              <w:rPr>
                <w:b/>
              </w:rPr>
              <w:t>NPDSCH in symbols with CRS (only for “In-band” deployment)</w:t>
            </w:r>
          </w:p>
          <w:p w14:paraId="488B4CBF" w14:textId="77777777" w:rsidR="00A70224" w:rsidRPr="00D509BC" w:rsidRDefault="00A70224" w:rsidP="00A70224">
            <w:pPr>
              <w:numPr>
                <w:ilvl w:val="0"/>
                <w:numId w:val="33"/>
              </w:numPr>
              <w:autoSpaceDE/>
              <w:autoSpaceDN/>
              <w:adjustRightInd/>
              <w:snapToGrid/>
              <w:spacing w:after="0"/>
              <w:rPr>
                <w:b/>
              </w:rPr>
            </w:pPr>
            <w:r w:rsidRPr="00D509BC">
              <w:rPr>
                <w:b/>
              </w:rPr>
              <w:t>NPDSCH in symbols with NRS</w:t>
            </w:r>
          </w:p>
          <w:p w14:paraId="4788CE22" w14:textId="04AE35AF" w:rsidR="00777499" w:rsidRDefault="00777499" w:rsidP="00C350D2"/>
        </w:tc>
      </w:tr>
      <w:tr w:rsidR="00777499" w14:paraId="2259A6F5" w14:textId="77777777" w:rsidTr="00777499">
        <w:tc>
          <w:tcPr>
            <w:tcW w:w="1838" w:type="dxa"/>
          </w:tcPr>
          <w:p w14:paraId="76B45517" w14:textId="1FA3AD33" w:rsidR="00777499" w:rsidRDefault="00BD33D5" w:rsidP="0018088A">
            <w:r>
              <w:rPr>
                <w:rFonts w:hint="eastAsia"/>
              </w:rPr>
              <w:t>[4]</w:t>
            </w:r>
          </w:p>
        </w:tc>
        <w:tc>
          <w:tcPr>
            <w:tcW w:w="7469" w:type="dxa"/>
          </w:tcPr>
          <w:p w14:paraId="653834BF" w14:textId="77777777" w:rsidR="00BD33D5" w:rsidRDefault="00BD33D5" w:rsidP="00BD33D5">
            <w:pPr>
              <w:rPr>
                <w:b/>
                <w:i/>
                <w:sz w:val="20"/>
                <w:lang w:eastAsia="zh-CN"/>
              </w:rPr>
            </w:pPr>
            <w:r>
              <w:rPr>
                <w:rFonts w:hint="eastAsia"/>
                <w:b/>
                <w:i/>
                <w:sz w:val="20"/>
                <w:lang w:eastAsia="zh-CN"/>
              </w:rPr>
              <w:t>Proposal 1</w:t>
            </w:r>
            <w:r>
              <w:rPr>
                <w:b/>
                <w:i/>
                <w:sz w:val="20"/>
                <w:lang w:eastAsia="zh-CN"/>
              </w:rPr>
              <w:t>3</w:t>
            </w:r>
            <w:r>
              <w:rPr>
                <w:rFonts w:hint="eastAsia"/>
                <w:b/>
                <w:i/>
                <w:sz w:val="20"/>
                <w:lang w:eastAsia="zh-CN"/>
              </w:rPr>
              <w:t xml:space="preserve">: </w:t>
            </w:r>
            <w:r>
              <w:rPr>
                <w:b/>
                <w:i/>
                <w:sz w:val="20"/>
                <w:lang w:eastAsia="zh-CN"/>
              </w:rPr>
              <w:t>T</w:t>
            </w:r>
            <w:r w:rsidRPr="0072539B">
              <w:rPr>
                <w:b/>
                <w:i/>
                <w:sz w:val="20"/>
                <w:lang w:eastAsia="zh-CN"/>
              </w:rPr>
              <w:t xml:space="preserve">he same total transmit power </w:t>
            </w:r>
            <w:r>
              <w:rPr>
                <w:b/>
                <w:i/>
                <w:sz w:val="20"/>
                <w:lang w:eastAsia="zh-CN"/>
              </w:rPr>
              <w:t>is set for each OFDM symbol for Rel-17 DL power allocation.</w:t>
            </w:r>
          </w:p>
          <w:p w14:paraId="384C7E92" w14:textId="77777777" w:rsidR="00BD33D5" w:rsidRDefault="00BD33D5" w:rsidP="00BD33D5">
            <w:pPr>
              <w:rPr>
                <w:b/>
                <w:i/>
                <w:sz w:val="20"/>
                <w:lang w:eastAsia="zh-CN"/>
              </w:rPr>
            </w:pPr>
            <w:r>
              <w:rPr>
                <w:b/>
                <w:i/>
                <w:sz w:val="20"/>
                <w:lang w:eastAsia="zh-CN"/>
              </w:rPr>
              <w:t>Proposal 14: Only a new higher layer parameter P</w:t>
            </w:r>
            <w:r>
              <w:rPr>
                <w:b/>
                <w:i/>
                <w:sz w:val="20"/>
                <w:vertAlign w:val="subscript"/>
                <w:lang w:eastAsia="zh-CN"/>
              </w:rPr>
              <w:t>n</w:t>
            </w:r>
            <w:r>
              <w:rPr>
                <w:b/>
                <w:i/>
                <w:sz w:val="20"/>
                <w:lang w:eastAsia="zh-CN"/>
              </w:rPr>
              <w:t xml:space="preserve"> which indicates the ratio of NPDSCH EPRE and NRS EPRE </w:t>
            </w:r>
            <w:r>
              <w:rPr>
                <w:b/>
                <w:i/>
                <w:sz w:val="20"/>
              </w:rPr>
              <w:t>in symbols with NRS</w:t>
            </w:r>
            <w:r>
              <w:rPr>
                <w:b/>
                <w:i/>
                <w:sz w:val="20"/>
                <w:lang w:eastAsia="zh-CN"/>
              </w:rPr>
              <w:t xml:space="preserve"> needs to be introduced for Rel-17 DL power allocation.</w:t>
            </w:r>
          </w:p>
          <w:p w14:paraId="7F315368" w14:textId="13F05E68" w:rsidR="00777499" w:rsidRPr="00BD33D5" w:rsidRDefault="00777499" w:rsidP="00A20773">
            <w:pPr>
              <w:rPr>
                <w:sz w:val="20"/>
                <w:lang w:eastAsia="zh-CN"/>
              </w:rPr>
            </w:pPr>
          </w:p>
        </w:tc>
      </w:tr>
      <w:tr w:rsidR="00777499" w14:paraId="55E91ACC" w14:textId="77777777" w:rsidTr="00777499">
        <w:tc>
          <w:tcPr>
            <w:tcW w:w="1838" w:type="dxa"/>
          </w:tcPr>
          <w:p w14:paraId="6466C750" w14:textId="008DCBF2" w:rsidR="00777499" w:rsidRDefault="0008710B" w:rsidP="0018088A">
            <w:r>
              <w:rPr>
                <w:rFonts w:hint="eastAsia"/>
              </w:rPr>
              <w:t>[5]</w:t>
            </w:r>
          </w:p>
        </w:tc>
        <w:tc>
          <w:tcPr>
            <w:tcW w:w="7469" w:type="dxa"/>
          </w:tcPr>
          <w:p w14:paraId="5AD5B830" w14:textId="77777777" w:rsidR="0008710B" w:rsidRDefault="0008710B" w:rsidP="0008710B">
            <w:pPr>
              <w:spacing w:before="100" w:beforeAutospacing="1" w:after="100" w:afterAutospacing="1"/>
              <w:rPr>
                <w:b/>
                <w:i/>
                <w:sz w:val="20"/>
                <w:lang w:eastAsia="zh-CN"/>
              </w:rPr>
            </w:pPr>
            <w:r w:rsidRPr="00615727">
              <w:rPr>
                <w:b/>
                <w:i/>
                <w:sz w:val="20"/>
                <w:lang w:eastAsia="zh-CN"/>
              </w:rPr>
              <w:t xml:space="preserve">Proposal </w:t>
            </w:r>
            <w:r>
              <w:rPr>
                <w:b/>
                <w:i/>
                <w:sz w:val="20"/>
                <w:lang w:eastAsia="zh-CN"/>
              </w:rPr>
              <w:t>5</w:t>
            </w:r>
            <w:r w:rsidRPr="00615727">
              <w:rPr>
                <w:b/>
                <w:i/>
                <w:sz w:val="20"/>
                <w:lang w:eastAsia="zh-CN"/>
              </w:rPr>
              <w:t>: Network should semi-statically configure three types of NPDSCH EPRE separately.</w:t>
            </w:r>
          </w:p>
          <w:p w14:paraId="55F93EBF" w14:textId="68279391" w:rsidR="00777499" w:rsidRPr="0008710B" w:rsidRDefault="00777499" w:rsidP="0018088A">
            <w:pPr>
              <w:rPr>
                <w:b/>
                <w:bCs/>
                <w:noProof/>
                <w:lang w:eastAsia="en-GB"/>
              </w:rPr>
            </w:pPr>
          </w:p>
        </w:tc>
      </w:tr>
      <w:tr w:rsidR="00777499" w14:paraId="5DA0D259" w14:textId="77777777" w:rsidTr="00777499">
        <w:tc>
          <w:tcPr>
            <w:tcW w:w="1838" w:type="dxa"/>
          </w:tcPr>
          <w:p w14:paraId="6AB5F626" w14:textId="79651769" w:rsidR="00777499" w:rsidRDefault="00FD5692" w:rsidP="0018088A">
            <w:r>
              <w:rPr>
                <w:rFonts w:hint="eastAsia"/>
              </w:rPr>
              <w:t>[6]</w:t>
            </w:r>
          </w:p>
        </w:tc>
        <w:tc>
          <w:tcPr>
            <w:tcW w:w="7469" w:type="dxa"/>
          </w:tcPr>
          <w:p w14:paraId="5E62FA7E" w14:textId="77777777" w:rsidR="00FD5692" w:rsidRPr="00FD5692" w:rsidRDefault="00FD5692" w:rsidP="00FD5692">
            <w:pPr>
              <w:spacing w:after="0"/>
              <w:jc w:val="left"/>
              <w:rPr>
                <w:rFonts w:eastAsiaTheme="minorEastAsia"/>
                <w:sz w:val="20"/>
              </w:rPr>
            </w:pPr>
            <w:r w:rsidRPr="00FD5692">
              <w:rPr>
                <w:rFonts w:eastAsiaTheme="minorEastAsia"/>
                <w:sz w:val="20"/>
              </w:rPr>
              <w:t>Proposal 4</w:t>
            </w:r>
            <w:r w:rsidRPr="00FD5692">
              <w:rPr>
                <w:rFonts w:eastAsiaTheme="minorEastAsia"/>
                <w:sz w:val="20"/>
              </w:rPr>
              <w:tab/>
              <w:t>The data-to-power ratios for 16-QAM in DL, uses as baseline the DL power control definitions in LTE</w:t>
            </w:r>
          </w:p>
          <w:p w14:paraId="16309136"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Stand-alone and Guard-band deployments:</w:t>
            </w:r>
          </w:p>
          <w:p w14:paraId="603F8B7F"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Type A refers to the NPDSCH symbols without NRS: NPDSCH EPRE = NRS EPRE + ρ_a [dB]</w:t>
            </w:r>
          </w:p>
          <w:p w14:paraId="00D780E6"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Type B refers to the NPDSCH symbols with NRS: NPDSCH EPRE = NRS EPRE + ρ_b [dB]</w:t>
            </w:r>
          </w:p>
          <w:p w14:paraId="6678B166"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In-band deployments:</w:t>
            </w:r>
          </w:p>
          <w:p w14:paraId="3F3A7896"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Type A refers to the NPDSCH symbols without NRS and without CRS: NPDSCH EPRE = NRS EPRE + ρ_a [dB]</w:t>
            </w:r>
          </w:p>
          <w:p w14:paraId="4130F253" w14:textId="77777777" w:rsidR="00FD5692" w:rsidRPr="00FD5692" w:rsidRDefault="00FD5692" w:rsidP="00FD5692">
            <w:pPr>
              <w:spacing w:after="0"/>
              <w:jc w:val="left"/>
              <w:rPr>
                <w:rFonts w:eastAsiaTheme="minorEastAsia"/>
                <w:sz w:val="20"/>
              </w:rPr>
            </w:pPr>
            <w:r w:rsidRPr="00FD5692">
              <w:rPr>
                <w:rFonts w:eastAsiaTheme="minorEastAsia"/>
                <w:sz w:val="20"/>
              </w:rPr>
              <w:lastRenderedPageBreak/>
              <w:t>-</w:t>
            </w:r>
            <w:r w:rsidRPr="00FD5692">
              <w:rPr>
                <w:rFonts w:eastAsiaTheme="minorEastAsia"/>
                <w:sz w:val="20"/>
              </w:rPr>
              <w:tab/>
              <w:t>Type B refers to the NPDSCH symbols with NRS and without CRS: NPDSCH EPRE = NRS EPRE + ρ_b [dB]</w:t>
            </w:r>
          </w:p>
          <w:p w14:paraId="0DCD4035" w14:textId="77777777" w:rsidR="00FD5692" w:rsidRPr="00FD5692" w:rsidRDefault="00FD5692" w:rsidP="00FD5692">
            <w:pPr>
              <w:spacing w:after="0"/>
              <w:jc w:val="left"/>
              <w:rPr>
                <w:rFonts w:eastAsiaTheme="minorEastAsia"/>
                <w:sz w:val="20"/>
              </w:rPr>
            </w:pPr>
            <w:r w:rsidRPr="00FD5692">
              <w:rPr>
                <w:rFonts w:eastAsiaTheme="minorEastAsia"/>
                <w:sz w:val="20"/>
              </w:rPr>
              <w:t>-</w:t>
            </w:r>
            <w:r w:rsidRPr="00FD5692">
              <w:rPr>
                <w:rFonts w:eastAsiaTheme="minorEastAsia"/>
                <w:sz w:val="20"/>
              </w:rPr>
              <w:tab/>
              <w:t>Type C refers to the NPDSCH symbols without NRS and with CRS: NPDSCH EPRE = NRS EPRE + ρ_c [dB]</w:t>
            </w:r>
          </w:p>
          <w:p w14:paraId="1624F3DE" w14:textId="77777777" w:rsidR="00FD5692" w:rsidRPr="00FD5692" w:rsidRDefault="00FD5692" w:rsidP="00FD5692">
            <w:pPr>
              <w:spacing w:after="0"/>
              <w:jc w:val="left"/>
              <w:rPr>
                <w:rFonts w:eastAsiaTheme="minorEastAsia"/>
                <w:sz w:val="20"/>
              </w:rPr>
            </w:pPr>
            <w:r w:rsidRPr="00FD5692">
              <w:rPr>
                <w:rFonts w:eastAsiaTheme="minorEastAsia"/>
                <w:sz w:val="20"/>
              </w:rPr>
              <w:t>Where:</w:t>
            </w:r>
          </w:p>
          <w:p w14:paraId="22AC517C" w14:textId="77777777" w:rsidR="00FD5692" w:rsidRPr="00FD5692" w:rsidRDefault="00FD5692" w:rsidP="00FD5692">
            <w:pPr>
              <w:spacing w:after="0"/>
              <w:jc w:val="left"/>
              <w:rPr>
                <w:rFonts w:eastAsiaTheme="minorEastAsia"/>
                <w:sz w:val="20"/>
              </w:rPr>
            </w:pPr>
            <w:r w:rsidRPr="00FD5692">
              <w:rPr>
                <w:rFonts w:eastAsiaTheme="minorEastAsia" w:hint="eastAsia"/>
                <w:sz w:val="20"/>
              </w:rPr>
              <w:t>ρ</w:t>
            </w:r>
            <w:r w:rsidRPr="00FD5692">
              <w:rPr>
                <w:rFonts w:eastAsiaTheme="minorEastAsia"/>
                <w:sz w:val="20"/>
              </w:rPr>
              <w:t>_a = PA [dB]</w:t>
            </w:r>
          </w:p>
          <w:p w14:paraId="47BEC09D" w14:textId="77777777" w:rsidR="00FD5692" w:rsidRPr="00FD5692" w:rsidRDefault="00FD5692" w:rsidP="00FD5692">
            <w:pPr>
              <w:spacing w:after="0"/>
              <w:jc w:val="left"/>
              <w:rPr>
                <w:rFonts w:eastAsiaTheme="minorEastAsia"/>
                <w:sz w:val="20"/>
              </w:rPr>
            </w:pPr>
            <w:r w:rsidRPr="00FD5692">
              <w:rPr>
                <w:rFonts w:eastAsiaTheme="minorEastAsia"/>
                <w:sz w:val="20"/>
              </w:rPr>
              <w:t>PB is the index that refers to the linear ratio between ρ_b and ρ_a</w:t>
            </w:r>
          </w:p>
          <w:p w14:paraId="7BF01435" w14:textId="77777777" w:rsidR="00FD5692" w:rsidRPr="00FD5692" w:rsidRDefault="00FD5692" w:rsidP="00FD5692">
            <w:pPr>
              <w:spacing w:after="0"/>
              <w:jc w:val="left"/>
              <w:rPr>
                <w:rFonts w:eastAsiaTheme="minorEastAsia"/>
                <w:sz w:val="20"/>
              </w:rPr>
            </w:pPr>
            <w:r w:rsidRPr="00FD5692">
              <w:rPr>
                <w:rFonts w:eastAsiaTheme="minorEastAsia"/>
                <w:sz w:val="20"/>
              </w:rPr>
              <w:t>PC is the index that refers to the linear ratio between ρ_c and ρ_a</w:t>
            </w:r>
          </w:p>
          <w:p w14:paraId="61B0FB2D" w14:textId="444438E7" w:rsidR="00777499" w:rsidRPr="00A20773" w:rsidRDefault="00FD5692" w:rsidP="00FD5692">
            <w:pPr>
              <w:spacing w:after="0"/>
              <w:jc w:val="left"/>
              <w:rPr>
                <w:rFonts w:eastAsiaTheme="minorEastAsia"/>
                <w:sz w:val="20"/>
              </w:rPr>
            </w:pPr>
            <w:r w:rsidRPr="00FD5692">
              <w:rPr>
                <w:rFonts w:eastAsiaTheme="minorEastAsia"/>
                <w:sz w:val="20"/>
              </w:rPr>
              <w:t>FFS: signaling details of ρ_a, ρ_b, ρ_c. or PB, PC.</w:t>
            </w:r>
          </w:p>
        </w:tc>
      </w:tr>
      <w:tr w:rsidR="00777499" w14:paraId="1DE94DE7" w14:textId="77777777" w:rsidTr="00777499">
        <w:tc>
          <w:tcPr>
            <w:tcW w:w="1838" w:type="dxa"/>
          </w:tcPr>
          <w:p w14:paraId="7DB29AD6" w14:textId="3F620E8C" w:rsidR="00777499" w:rsidRDefault="001D536A" w:rsidP="0018088A">
            <w:r>
              <w:rPr>
                <w:rFonts w:hint="eastAsia"/>
              </w:rPr>
              <w:lastRenderedPageBreak/>
              <w:t>[8]</w:t>
            </w:r>
          </w:p>
        </w:tc>
        <w:tc>
          <w:tcPr>
            <w:tcW w:w="7469" w:type="dxa"/>
          </w:tcPr>
          <w:p w14:paraId="77340322" w14:textId="77777777" w:rsidR="00777499" w:rsidRDefault="001D536A" w:rsidP="00A20773">
            <w:pPr>
              <w:overflowPunct w:val="0"/>
              <w:spacing w:after="180"/>
              <w:contextualSpacing/>
              <w:jc w:val="left"/>
              <w:textAlignment w:val="baseline"/>
              <w:rPr>
                <w:b/>
                <w:bCs/>
              </w:rPr>
            </w:pPr>
            <w:r w:rsidRPr="0051448E">
              <w:rPr>
                <w:b/>
                <w:bCs/>
                <w:u w:val="single"/>
              </w:rPr>
              <w:t xml:space="preserve">Observation </w:t>
            </w:r>
            <w:r>
              <w:rPr>
                <w:b/>
                <w:bCs/>
                <w:u w:val="single"/>
              </w:rPr>
              <w:t>3:</w:t>
            </w:r>
            <w:r>
              <w:rPr>
                <w:b/>
                <w:bCs/>
              </w:rPr>
              <w:t xml:space="preserve"> In NB-IoT, the power level change of NPDSCH relative to NRS does not have impact on legacy NPDSCH with QPSK. This does not hold anymore with 16-QAM NPDSCH.</w:t>
            </w:r>
          </w:p>
          <w:p w14:paraId="21692451" w14:textId="77777777" w:rsidR="001D536A" w:rsidRDefault="001D536A" w:rsidP="001D536A">
            <w:pPr>
              <w:rPr>
                <w:b/>
                <w:bCs/>
              </w:rPr>
            </w:pPr>
            <w:r w:rsidRPr="00972BE8">
              <w:rPr>
                <w:b/>
                <w:bCs/>
                <w:u w:val="single"/>
              </w:rPr>
              <w:t xml:space="preserve">Proposal </w:t>
            </w:r>
            <w:r>
              <w:rPr>
                <w:b/>
                <w:bCs/>
                <w:u w:val="single"/>
              </w:rPr>
              <w:t>8</w:t>
            </w:r>
            <w:r w:rsidRPr="00972BE8">
              <w:rPr>
                <w:b/>
                <w:bCs/>
                <w:u w:val="single"/>
              </w:rPr>
              <w:t>:</w:t>
            </w:r>
            <w:r>
              <w:rPr>
                <w:b/>
                <w:bCs/>
                <w:u w:val="single"/>
              </w:rPr>
              <w:t xml:space="preserve"> </w:t>
            </w:r>
            <w:r>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Pr>
                <w:b/>
                <w:bCs/>
              </w:rPr>
              <w:t xml:space="preserve"> of EPRE of NPDSCH with respect to EPRE of NRS:</w:t>
            </w:r>
          </w:p>
          <w:p w14:paraId="59A2FFBB" w14:textId="77777777" w:rsidR="001D536A" w:rsidRDefault="0047234B" w:rsidP="001D536A">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1D536A">
              <w:rPr>
                <w:b/>
                <w:bCs/>
              </w:rPr>
              <w:t>: Applicable to NPDSCH in symbols with NRS.</w:t>
            </w:r>
          </w:p>
          <w:p w14:paraId="4147A5AC" w14:textId="77777777" w:rsidR="001D536A" w:rsidRDefault="0047234B" w:rsidP="001D536A">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1D536A">
              <w:rPr>
                <w:b/>
                <w:bCs/>
              </w:rPr>
              <w:t xml:space="preserve">: Applicable to NPDSCH in symbols with CRS (required </w:t>
            </w:r>
            <w:r w:rsidR="001D536A" w:rsidRPr="00D2656E">
              <w:rPr>
                <w:b/>
                <w:bCs/>
              </w:rPr>
              <w:t>for in-band NB-IoT only</w:t>
            </w:r>
            <w:r w:rsidR="001D536A">
              <w:rPr>
                <w:b/>
                <w:bCs/>
              </w:rPr>
              <w:t>).</w:t>
            </w:r>
          </w:p>
          <w:p w14:paraId="03F9F135" w14:textId="77777777" w:rsidR="001D536A" w:rsidRPr="00782772" w:rsidRDefault="0047234B" w:rsidP="001D536A">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1D536A" w:rsidRPr="001D536A">
              <w:rPr>
                <w:b/>
                <w:bCs/>
                <w:szCs w:val="20"/>
              </w:rPr>
              <w:t>: Applicable to NPDSCH in symbols without NRS and CRS.</w:t>
            </w:r>
          </w:p>
          <w:p w14:paraId="13C5472C" w14:textId="77777777" w:rsidR="00782772" w:rsidRDefault="00782772" w:rsidP="00782772">
            <w:pPr>
              <w:rPr>
                <w:b/>
                <w:bCs/>
              </w:rPr>
            </w:pPr>
            <w:r w:rsidRPr="0081070E">
              <w:rPr>
                <w:b/>
                <w:bCs/>
                <w:u w:val="single"/>
              </w:rPr>
              <w:t xml:space="preserve">Proposal </w:t>
            </w:r>
            <w:r>
              <w:rPr>
                <w:b/>
                <w:bCs/>
                <w:u w:val="single"/>
              </w:rPr>
              <w:t>9</w:t>
            </w:r>
            <w:r w:rsidRPr="0081070E">
              <w:rPr>
                <w:b/>
                <w:bCs/>
                <w:u w:val="single"/>
              </w:rPr>
              <w:t>:</w:t>
            </w:r>
            <w:r>
              <w:rPr>
                <w:b/>
                <w:bCs/>
              </w:rPr>
              <w:t xml:space="preserve"> RAN1 to decide among the following alternatives:</w:t>
            </w:r>
          </w:p>
          <w:p w14:paraId="124824A0" w14:textId="77777777" w:rsidR="00782772" w:rsidRDefault="00782772" w:rsidP="00782772">
            <w:pPr>
              <w:pStyle w:val="a4"/>
              <w:numPr>
                <w:ilvl w:val="0"/>
                <w:numId w:val="41"/>
              </w:numPr>
              <w:overflowPunct w:val="0"/>
              <w:autoSpaceDE w:val="0"/>
              <w:autoSpaceDN w:val="0"/>
              <w:adjustRightInd w:val="0"/>
              <w:spacing w:after="180"/>
              <w:contextualSpacing/>
              <w:jc w:val="left"/>
              <w:textAlignment w:val="baseline"/>
              <w:rPr>
                <w:b/>
                <w:bCs/>
              </w:rPr>
            </w:pPr>
            <w:r>
              <w:rPr>
                <w:b/>
                <w:bCs/>
              </w:rPr>
              <w:t xml:space="preserve">Alt1: </w:t>
            </w:r>
            <w:r w:rsidRPr="007F0EAB">
              <w:rPr>
                <w:b/>
                <w:bCs/>
              </w:rPr>
              <w:t xml:space="preserve">Rel-16 NRS power levels are kept </w:t>
            </w:r>
            <w:r>
              <w:rPr>
                <w:b/>
                <w:bCs/>
              </w:rPr>
              <w:t>(</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Pr>
                <w:b/>
                <w:bCs/>
              </w:rPr>
              <w:t>)</w:t>
            </w:r>
            <w:r w:rsidRPr="007F0EAB">
              <w:rPr>
                <w:b/>
                <w:bCs/>
              </w:rPr>
              <w:t>.</w:t>
            </w:r>
          </w:p>
          <w:p w14:paraId="74B1D198" w14:textId="77777777" w:rsidR="00782772" w:rsidRDefault="00782772" w:rsidP="00782772">
            <w:pPr>
              <w:pStyle w:val="a4"/>
              <w:numPr>
                <w:ilvl w:val="0"/>
                <w:numId w:val="41"/>
              </w:numPr>
              <w:overflowPunct w:val="0"/>
              <w:autoSpaceDE w:val="0"/>
              <w:autoSpaceDN w:val="0"/>
              <w:adjustRightInd w:val="0"/>
              <w:spacing w:after="180"/>
              <w:contextualSpacing/>
              <w:jc w:val="left"/>
              <w:textAlignment w:val="baseline"/>
              <w:rPr>
                <w:b/>
                <w:bCs/>
              </w:rPr>
            </w:pPr>
            <w:r>
              <w:rPr>
                <w:b/>
                <w:bCs/>
              </w:rPr>
              <w:t>Alt2: An additional “power boost” value for NRS is introduced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Pr>
                <w:b/>
                <w:bCs/>
              </w:rPr>
              <w:t>)</w:t>
            </w:r>
            <w:r w:rsidRPr="007F0EAB">
              <w:rPr>
                <w:b/>
                <w:bCs/>
              </w:rPr>
              <w:t>.</w:t>
            </w:r>
          </w:p>
          <w:p w14:paraId="43B43D34" w14:textId="77777777" w:rsidR="00782772" w:rsidRDefault="00782772" w:rsidP="00782772">
            <w:pPr>
              <w:rPr>
                <w:b/>
                <w:bCs/>
              </w:rPr>
            </w:pPr>
            <w:r w:rsidRPr="00807817">
              <w:rPr>
                <w:b/>
                <w:bCs/>
                <w:u w:val="single"/>
              </w:rPr>
              <w:t>Proposal</w:t>
            </w:r>
            <w:r>
              <w:rPr>
                <w:b/>
                <w:bCs/>
                <w:u w:val="single"/>
              </w:rPr>
              <w:t xml:space="preserve"> 10</w:t>
            </w:r>
            <w:r w:rsidRPr="00807817">
              <w:rPr>
                <w:b/>
                <w:bCs/>
                <w:u w:val="single"/>
              </w:rPr>
              <w:t>:</w:t>
            </w:r>
            <w:r>
              <w:rPr>
                <w:b/>
                <w:bCs/>
              </w:rPr>
              <w:t xml:space="preserve"> The UE derives the values of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Pr>
                <w:b/>
                <w:bCs/>
              </w:rP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Pr>
                <w:b/>
                <w:bCs/>
              </w:rPr>
              <w:t xml:space="preserve">,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Pr>
                <w:b/>
                <w:bCs/>
              </w:rPr>
              <w:t xml:space="preserve"> implicitly based on</w:t>
            </w:r>
          </w:p>
          <w:p w14:paraId="749CBCF1" w14:textId="77777777" w:rsidR="00782772" w:rsidRDefault="00782772" w:rsidP="00782772">
            <w:pPr>
              <w:pStyle w:val="a4"/>
              <w:numPr>
                <w:ilvl w:val="0"/>
                <w:numId w:val="42"/>
              </w:numPr>
              <w:overflowPunct w:val="0"/>
              <w:autoSpaceDE w:val="0"/>
              <w:autoSpaceDN w:val="0"/>
              <w:adjustRightInd w:val="0"/>
              <w:spacing w:after="180"/>
              <w:contextualSpacing/>
              <w:jc w:val="left"/>
              <w:textAlignment w:val="baseline"/>
              <w:rPr>
                <w:b/>
                <w:bCs/>
              </w:rPr>
            </w:pPr>
            <w:r>
              <w:rPr>
                <w:b/>
                <w:bCs/>
              </w:rPr>
              <w:t>Power boost value for NRS (if introduced)</w:t>
            </w:r>
          </w:p>
          <w:p w14:paraId="3C096D93" w14:textId="77777777" w:rsidR="00782772" w:rsidRDefault="00782772" w:rsidP="00782772">
            <w:pPr>
              <w:pStyle w:val="a4"/>
              <w:numPr>
                <w:ilvl w:val="0"/>
                <w:numId w:val="42"/>
              </w:numPr>
              <w:overflowPunct w:val="0"/>
              <w:autoSpaceDE w:val="0"/>
              <w:autoSpaceDN w:val="0"/>
              <w:adjustRightInd w:val="0"/>
              <w:spacing w:after="180"/>
              <w:contextualSpacing/>
              <w:jc w:val="left"/>
              <w:textAlignment w:val="baseline"/>
              <w:rPr>
                <w:b/>
                <w:bCs/>
              </w:rPr>
            </w:pPr>
            <w:r>
              <w:rPr>
                <w:b/>
                <w:bCs/>
              </w:rPr>
              <w:t>NRS and CRS relative power level.</w:t>
            </w:r>
          </w:p>
          <w:p w14:paraId="50BD7C57" w14:textId="77777777" w:rsidR="00782772" w:rsidRPr="00807817" w:rsidRDefault="00782772" w:rsidP="00782772">
            <w:pPr>
              <w:pStyle w:val="a4"/>
              <w:numPr>
                <w:ilvl w:val="0"/>
                <w:numId w:val="42"/>
              </w:numPr>
              <w:overflowPunct w:val="0"/>
              <w:autoSpaceDE w:val="0"/>
              <w:autoSpaceDN w:val="0"/>
              <w:adjustRightInd w:val="0"/>
              <w:spacing w:after="180"/>
              <w:contextualSpacing/>
              <w:jc w:val="left"/>
              <w:textAlignment w:val="baseline"/>
              <w:rPr>
                <w:b/>
                <w:bCs/>
              </w:rPr>
            </w:pPr>
            <w:r>
              <w:rPr>
                <w:b/>
                <w:bCs/>
              </w:rPr>
              <w:t>Number of NRS and CRS ports.</w:t>
            </w:r>
          </w:p>
          <w:p w14:paraId="47EB0345" w14:textId="74ABA03B" w:rsidR="00782772" w:rsidRPr="00782772" w:rsidRDefault="00782772" w:rsidP="00782772">
            <w:pPr>
              <w:overflowPunct w:val="0"/>
              <w:spacing w:after="180"/>
              <w:contextualSpacing/>
              <w:jc w:val="left"/>
              <w:textAlignment w:val="baseline"/>
              <w:rPr>
                <w:b/>
                <w:bCs/>
              </w:rPr>
            </w:pPr>
          </w:p>
        </w:tc>
      </w:tr>
    </w:tbl>
    <w:p w14:paraId="26864B7F" w14:textId="40E67EF2" w:rsidR="00472286" w:rsidRDefault="00C95869" w:rsidP="0018088A">
      <w:r>
        <w:t>B</w:t>
      </w:r>
      <w:r>
        <w:rPr>
          <w:rFonts w:hint="eastAsia"/>
        </w:rPr>
        <w:t xml:space="preserve">ased </w:t>
      </w:r>
      <w:r>
        <w:t>on the input, the following is proposed:</w:t>
      </w:r>
    </w:p>
    <w:p w14:paraId="770E0EE5" w14:textId="319BC525"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890237">
        <w:rPr>
          <w:noProof/>
        </w:rPr>
        <w:t>10</w:t>
      </w:r>
      <w:r w:rsidR="00C87052">
        <w:rPr>
          <w:noProof/>
        </w:rPr>
        <w:fldChar w:fldCharType="end"/>
      </w:r>
      <w:r>
        <w:t>: The signal of ration of NPDSCH EPRE to NRS EPRE</w:t>
      </w:r>
      <w:r w:rsidR="00890237">
        <w:t xml:space="preserve"> for following cases explicitly or implicitly are supported.</w:t>
      </w:r>
    </w:p>
    <w:p w14:paraId="0D1B0343" w14:textId="77777777" w:rsidR="00BB5369" w:rsidRPr="00BB5369" w:rsidRDefault="00BB5369" w:rsidP="00BB5369">
      <w:pPr>
        <w:pStyle w:val="a4"/>
        <w:numPr>
          <w:ilvl w:val="0"/>
          <w:numId w:val="22"/>
        </w:numPr>
        <w:overflowPunct w:val="0"/>
        <w:autoSpaceDE w:val="0"/>
        <w:autoSpaceDN w:val="0"/>
        <w:adjustRightInd w:val="0"/>
        <w:spacing w:after="180"/>
        <w:contextualSpacing/>
        <w:jc w:val="left"/>
        <w:textAlignment w:val="baseline"/>
        <w:rPr>
          <w:rFonts w:ascii="Times New Roman" w:hAnsi="Times New Roman" w:cs="Times New Roman"/>
          <w:b/>
          <w:sz w:val="22"/>
        </w:rPr>
      </w:pPr>
      <w:r w:rsidRPr="00BB5369">
        <w:rPr>
          <w:rFonts w:ascii="Times New Roman" w:hAnsi="Times New Roman" w:cs="Times New Roman"/>
          <w:b/>
          <w:sz w:val="22"/>
        </w:rPr>
        <w:t>NPDSCH in symbols without NRS and CRS</w:t>
      </w:r>
    </w:p>
    <w:p w14:paraId="6058E2FA" w14:textId="77777777" w:rsidR="00BB5369" w:rsidRPr="00BB5369" w:rsidRDefault="00BB5369" w:rsidP="00BB5369">
      <w:pPr>
        <w:pStyle w:val="a4"/>
        <w:numPr>
          <w:ilvl w:val="0"/>
          <w:numId w:val="22"/>
        </w:numPr>
        <w:overflowPunct w:val="0"/>
        <w:autoSpaceDE w:val="0"/>
        <w:autoSpaceDN w:val="0"/>
        <w:adjustRightInd w:val="0"/>
        <w:spacing w:after="180"/>
        <w:contextualSpacing/>
        <w:jc w:val="left"/>
        <w:textAlignment w:val="baseline"/>
        <w:rPr>
          <w:rFonts w:ascii="Times New Roman" w:hAnsi="Times New Roman" w:cs="Times New Roman"/>
          <w:b/>
          <w:sz w:val="22"/>
        </w:rPr>
      </w:pPr>
      <w:r w:rsidRPr="00BB5369">
        <w:rPr>
          <w:rFonts w:ascii="Times New Roman" w:hAnsi="Times New Roman" w:cs="Times New Roman"/>
          <w:b/>
          <w:sz w:val="22"/>
        </w:rPr>
        <w:t>NPDSCH in symbols with CRS (only for “In-band” deployment)</w:t>
      </w:r>
    </w:p>
    <w:p w14:paraId="3228D775" w14:textId="4D086F28" w:rsidR="00C95869" w:rsidRPr="00BB5369" w:rsidRDefault="00BB5369" w:rsidP="00BB5369">
      <w:pPr>
        <w:pStyle w:val="a4"/>
        <w:numPr>
          <w:ilvl w:val="0"/>
          <w:numId w:val="22"/>
        </w:numPr>
        <w:rPr>
          <w:rFonts w:ascii="Times New Roman" w:hAnsi="Times New Roman" w:cs="Times New Roman"/>
          <w:b/>
          <w:sz w:val="24"/>
        </w:rPr>
      </w:pPr>
      <w:r w:rsidRPr="00BB5369">
        <w:rPr>
          <w:rFonts w:ascii="Times New Roman" w:hAnsi="Times New Roman" w:cs="Times New Roman"/>
          <w:b/>
          <w:sz w:val="22"/>
        </w:rPr>
        <w:t>NPDSCH in symbols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37FD864B" w:rsidR="00C95869" w:rsidRDefault="00C95869" w:rsidP="003D7B6C"/>
        </w:tc>
        <w:tc>
          <w:tcPr>
            <w:tcW w:w="7469" w:type="dxa"/>
          </w:tcPr>
          <w:p w14:paraId="2EB9CD5B" w14:textId="19C50FD8" w:rsidR="00C95869" w:rsidRDefault="00C95869" w:rsidP="003D7B6C"/>
        </w:tc>
      </w:tr>
      <w:tr w:rsidR="00C95869" w14:paraId="1B68EE84" w14:textId="77777777" w:rsidTr="003D7B6C">
        <w:tc>
          <w:tcPr>
            <w:tcW w:w="1838" w:type="dxa"/>
          </w:tcPr>
          <w:p w14:paraId="2F15A563" w14:textId="1415C743" w:rsidR="00C95869" w:rsidRDefault="00C95869" w:rsidP="003D7B6C"/>
        </w:tc>
        <w:tc>
          <w:tcPr>
            <w:tcW w:w="7469" w:type="dxa"/>
          </w:tcPr>
          <w:p w14:paraId="6C768F6B" w14:textId="02633B54" w:rsidR="001531CF" w:rsidRDefault="001531CF" w:rsidP="003D7B6C"/>
        </w:tc>
      </w:tr>
      <w:tr w:rsidR="00054B86" w14:paraId="136A1F0E" w14:textId="77777777" w:rsidTr="003D7B6C">
        <w:tc>
          <w:tcPr>
            <w:tcW w:w="1838" w:type="dxa"/>
          </w:tcPr>
          <w:p w14:paraId="2392EE22" w14:textId="24D187FA" w:rsidR="00054B86" w:rsidRDefault="00054B86" w:rsidP="00054B86"/>
        </w:tc>
        <w:tc>
          <w:tcPr>
            <w:tcW w:w="7469" w:type="dxa"/>
          </w:tcPr>
          <w:p w14:paraId="56C66052" w14:textId="228A0AEA" w:rsidR="00054B86" w:rsidRDefault="00054B86" w:rsidP="00054B86"/>
        </w:tc>
      </w:tr>
    </w:tbl>
    <w:p w14:paraId="1EE8C600" w14:textId="7A5507BA" w:rsidR="00DC1BB2" w:rsidRDefault="00DC1BB2" w:rsidP="00C534B7">
      <w:pPr>
        <w:autoSpaceDE/>
        <w:autoSpaceDN/>
        <w:adjustRightInd/>
        <w:snapToGrid/>
        <w:spacing w:after="0"/>
        <w:rPr>
          <w:b/>
          <w:szCs w:val="21"/>
          <w:lang w:eastAsia="zh-CN"/>
        </w:rPr>
      </w:pPr>
    </w:p>
    <w:p w14:paraId="458C3F64" w14:textId="53AA12AD" w:rsidR="001F792B" w:rsidRPr="002F1FBB" w:rsidRDefault="001F792B" w:rsidP="001F792B">
      <w:pPr>
        <w:pStyle w:val="2"/>
        <w:rPr>
          <w:lang w:eastAsia="zh-CN"/>
        </w:rPr>
      </w:pPr>
      <w:r>
        <w:rPr>
          <w:lang w:eastAsia="zh-CN"/>
        </w:rPr>
        <w:t>Configuration and capability</w:t>
      </w:r>
    </w:p>
    <w:p w14:paraId="4121AF3D" w14:textId="77777777" w:rsidR="001F792B" w:rsidRDefault="001F792B" w:rsidP="00C534B7">
      <w:pPr>
        <w:autoSpaceDE/>
        <w:autoSpaceDN/>
        <w:adjustRightInd/>
        <w:snapToGrid/>
        <w:spacing w:after="0"/>
        <w:rPr>
          <w:b/>
          <w:szCs w:val="21"/>
          <w:lang w:eastAsia="zh-CN"/>
        </w:rPr>
      </w:pPr>
    </w:p>
    <w:p w14:paraId="29A3FA6B" w14:textId="3E14EE93" w:rsidR="00FB6868" w:rsidRPr="0012208B" w:rsidRDefault="00FB6868" w:rsidP="00FB6868">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11</w:t>
      </w:r>
      <w:r w:rsidRPr="0012208B">
        <w:rPr>
          <w:b/>
          <w:u w:val="single"/>
          <w:lang w:eastAsia="zh-CN"/>
        </w:rPr>
        <w:fldChar w:fldCharType="end"/>
      </w:r>
      <w:r w:rsidRPr="0012208B">
        <w:rPr>
          <w:b/>
          <w:u w:val="single"/>
          <w:lang w:eastAsia="zh-CN"/>
        </w:rPr>
        <w:t xml:space="preserve">: </w:t>
      </w:r>
      <w:r w:rsidR="00BA18CF">
        <w:rPr>
          <w:b/>
          <w:u w:val="single"/>
          <w:lang w:eastAsia="zh-CN"/>
        </w:rPr>
        <w:t>capability</w:t>
      </w:r>
    </w:p>
    <w:p w14:paraId="12CA9877" w14:textId="77777777" w:rsidR="00FB6868" w:rsidRDefault="00FB6868" w:rsidP="00FB6868">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FB6868" w14:paraId="2FF0D6B7" w14:textId="77777777" w:rsidTr="00BE2FA4">
        <w:tc>
          <w:tcPr>
            <w:tcW w:w="1838" w:type="dxa"/>
          </w:tcPr>
          <w:p w14:paraId="0147CC8D" w14:textId="77777777" w:rsidR="00FB6868" w:rsidRDefault="00FB6868" w:rsidP="00BE2FA4">
            <w:r>
              <w:rPr>
                <w:rFonts w:hint="eastAsia"/>
              </w:rPr>
              <w:t>Sourcing</w:t>
            </w:r>
          </w:p>
        </w:tc>
        <w:tc>
          <w:tcPr>
            <w:tcW w:w="7469" w:type="dxa"/>
          </w:tcPr>
          <w:p w14:paraId="3A7EDCFE" w14:textId="77777777" w:rsidR="00FB6868" w:rsidRDefault="00FB6868" w:rsidP="00BE2FA4">
            <w:r>
              <w:rPr>
                <w:rFonts w:hint="eastAsia"/>
              </w:rPr>
              <w:t>proposals</w:t>
            </w:r>
          </w:p>
        </w:tc>
      </w:tr>
      <w:tr w:rsidR="00FB6868" w14:paraId="3628EFCD" w14:textId="77777777" w:rsidTr="00BE2FA4">
        <w:tc>
          <w:tcPr>
            <w:tcW w:w="1838" w:type="dxa"/>
          </w:tcPr>
          <w:p w14:paraId="4569F2A3" w14:textId="6835B83A" w:rsidR="00FB6868" w:rsidRDefault="00FB6868" w:rsidP="00BA18CF">
            <w:r>
              <w:rPr>
                <w:rFonts w:hint="eastAsia"/>
              </w:rPr>
              <w:lastRenderedPageBreak/>
              <w:t>[</w:t>
            </w:r>
            <w:r w:rsidR="00BA18CF">
              <w:t>3</w:t>
            </w:r>
            <w:r>
              <w:rPr>
                <w:rFonts w:hint="eastAsia"/>
              </w:rPr>
              <w:t>]</w:t>
            </w:r>
          </w:p>
        </w:tc>
        <w:tc>
          <w:tcPr>
            <w:tcW w:w="7469" w:type="dxa"/>
          </w:tcPr>
          <w:p w14:paraId="6C63DE30" w14:textId="77777777" w:rsidR="00BA18CF" w:rsidRDefault="00BA18CF" w:rsidP="00BA18CF">
            <w:pPr>
              <w:rPr>
                <w:b/>
                <w:bCs/>
                <w:noProof/>
                <w:lang w:eastAsia="en-GB"/>
              </w:rPr>
            </w:pPr>
            <w:r>
              <w:rPr>
                <w:b/>
                <w:bCs/>
                <w:noProof/>
                <w:lang w:eastAsia="en-GB"/>
              </w:rPr>
              <w:t>Proposal 1: Support of 16-QAM by UE is indicated by UE capability signalling.</w:t>
            </w:r>
          </w:p>
          <w:p w14:paraId="7F247EFF" w14:textId="77777777" w:rsidR="00FB6868" w:rsidRDefault="00FB6868" w:rsidP="00BA18CF">
            <w:pPr>
              <w:autoSpaceDE/>
              <w:autoSpaceDN/>
              <w:adjustRightInd/>
              <w:snapToGrid/>
              <w:spacing w:after="0"/>
            </w:pPr>
          </w:p>
        </w:tc>
      </w:tr>
      <w:tr w:rsidR="00FB6868" w14:paraId="141F0A69" w14:textId="77777777" w:rsidTr="00BE2FA4">
        <w:tc>
          <w:tcPr>
            <w:tcW w:w="1838" w:type="dxa"/>
          </w:tcPr>
          <w:p w14:paraId="5B846C5B" w14:textId="09682A5A" w:rsidR="00FB6868" w:rsidRDefault="00C357EB" w:rsidP="00BE2FA4">
            <w:r>
              <w:rPr>
                <w:rFonts w:hint="eastAsia"/>
              </w:rPr>
              <w:t>[5]</w:t>
            </w:r>
          </w:p>
        </w:tc>
        <w:tc>
          <w:tcPr>
            <w:tcW w:w="7469" w:type="dxa"/>
          </w:tcPr>
          <w:p w14:paraId="7C2D73D1" w14:textId="77777777" w:rsidR="00C357EB" w:rsidRPr="00D40774" w:rsidRDefault="00C357EB" w:rsidP="00C357EB">
            <w:pPr>
              <w:spacing w:before="100" w:beforeAutospacing="1" w:after="100" w:afterAutospacing="1"/>
              <w:rPr>
                <w:b/>
                <w:i/>
                <w:kern w:val="2"/>
                <w:sz w:val="20"/>
                <w:lang w:eastAsia="zh-CN"/>
              </w:rPr>
            </w:pPr>
            <w:r w:rsidRPr="00D40774">
              <w:rPr>
                <w:rFonts w:hint="eastAsia"/>
                <w:b/>
                <w:i/>
                <w:kern w:val="2"/>
                <w:sz w:val="20"/>
                <w:lang w:eastAsia="zh-CN"/>
              </w:rPr>
              <w:t xml:space="preserve">Proposal </w:t>
            </w:r>
            <w:r w:rsidRPr="00D40774">
              <w:rPr>
                <w:b/>
                <w:i/>
                <w:kern w:val="2"/>
                <w:sz w:val="20"/>
                <w:lang w:eastAsia="zh-CN"/>
              </w:rPr>
              <w:t>1</w:t>
            </w:r>
            <w:r w:rsidRPr="00D40774">
              <w:rPr>
                <w:rFonts w:hint="eastAsia"/>
                <w:b/>
                <w:i/>
                <w:kern w:val="2"/>
                <w:sz w:val="20"/>
                <w:lang w:eastAsia="zh-CN"/>
              </w:rPr>
              <w:t xml:space="preserve">: </w:t>
            </w:r>
            <w:r w:rsidRPr="00D40774">
              <w:rPr>
                <w:b/>
                <w:i/>
                <w:kern w:val="2"/>
                <w:sz w:val="20"/>
                <w:lang w:eastAsia="zh-CN"/>
              </w:rPr>
              <w:t>Introduce UE capability signaling</w:t>
            </w:r>
            <w:r w:rsidRPr="00D40774">
              <w:rPr>
                <w:rFonts w:hint="eastAsia"/>
                <w:b/>
                <w:i/>
                <w:kern w:val="2"/>
                <w:sz w:val="20"/>
                <w:lang w:eastAsia="zh-CN"/>
              </w:rPr>
              <w:t xml:space="preserve"> for the support of </w:t>
            </w:r>
            <w:r w:rsidRPr="00D40774">
              <w:rPr>
                <w:b/>
                <w:i/>
                <w:kern w:val="2"/>
                <w:sz w:val="20"/>
                <w:lang w:eastAsia="zh-CN"/>
              </w:rPr>
              <w:t>16</w:t>
            </w:r>
            <w:r w:rsidRPr="00D40774">
              <w:rPr>
                <w:rFonts w:hint="eastAsia"/>
                <w:b/>
                <w:i/>
                <w:kern w:val="2"/>
                <w:sz w:val="20"/>
                <w:lang w:eastAsia="zh-CN"/>
              </w:rPr>
              <w:t xml:space="preserve">QAM for </w:t>
            </w:r>
            <w:r w:rsidRPr="00D40774">
              <w:rPr>
                <w:b/>
                <w:i/>
                <w:kern w:val="2"/>
                <w:sz w:val="20"/>
                <w:lang w:eastAsia="zh-CN"/>
              </w:rPr>
              <w:t>unicast NPDSCH</w:t>
            </w:r>
            <w:r w:rsidRPr="00D40774">
              <w:rPr>
                <w:rFonts w:hint="eastAsia"/>
                <w:b/>
                <w:i/>
                <w:kern w:val="2"/>
                <w:sz w:val="20"/>
                <w:lang w:eastAsia="zh-CN"/>
              </w:rPr>
              <w:t>.</w:t>
            </w:r>
          </w:p>
          <w:p w14:paraId="66D9347F" w14:textId="77777777" w:rsidR="00877F2E" w:rsidRPr="00493663" w:rsidRDefault="00877F2E" w:rsidP="00877F2E">
            <w:pPr>
              <w:spacing w:before="100" w:beforeAutospacing="1" w:after="100" w:afterAutospacing="1"/>
              <w:rPr>
                <w:b/>
                <w:i/>
                <w:kern w:val="2"/>
                <w:sz w:val="20"/>
                <w:lang w:eastAsia="zh-CN"/>
              </w:rPr>
            </w:pPr>
            <w:r w:rsidRPr="00493663">
              <w:rPr>
                <w:rFonts w:hint="eastAsia"/>
                <w:b/>
                <w:i/>
                <w:kern w:val="2"/>
                <w:sz w:val="20"/>
                <w:lang w:eastAsia="zh-CN"/>
              </w:rPr>
              <w:t xml:space="preserve">Proposal </w:t>
            </w:r>
            <w:r>
              <w:rPr>
                <w:b/>
                <w:i/>
                <w:kern w:val="2"/>
                <w:sz w:val="20"/>
                <w:lang w:eastAsia="zh-CN"/>
              </w:rPr>
              <w:t>6</w:t>
            </w:r>
            <w:r w:rsidRPr="00493663">
              <w:rPr>
                <w:rFonts w:hint="eastAsia"/>
                <w:b/>
                <w:i/>
                <w:kern w:val="2"/>
                <w:sz w:val="20"/>
                <w:lang w:eastAsia="zh-CN"/>
              </w:rPr>
              <w:t xml:space="preserve">: </w:t>
            </w:r>
            <w:r w:rsidRPr="00493663">
              <w:rPr>
                <w:b/>
                <w:i/>
                <w:kern w:val="2"/>
                <w:sz w:val="20"/>
                <w:lang w:eastAsia="zh-CN"/>
              </w:rPr>
              <w:t>Introduce UE capability signaling</w:t>
            </w:r>
            <w:r w:rsidRPr="00493663">
              <w:rPr>
                <w:rFonts w:hint="eastAsia"/>
                <w:b/>
                <w:i/>
                <w:kern w:val="2"/>
                <w:sz w:val="20"/>
                <w:lang w:eastAsia="zh-CN"/>
              </w:rPr>
              <w:t xml:space="preserve"> for the support of </w:t>
            </w:r>
            <w:r w:rsidRPr="00493663">
              <w:rPr>
                <w:b/>
                <w:i/>
                <w:kern w:val="2"/>
                <w:sz w:val="20"/>
                <w:lang w:eastAsia="zh-CN"/>
              </w:rPr>
              <w:t>16</w:t>
            </w:r>
            <w:r w:rsidRPr="00493663">
              <w:rPr>
                <w:rFonts w:hint="eastAsia"/>
                <w:b/>
                <w:i/>
                <w:kern w:val="2"/>
                <w:sz w:val="20"/>
                <w:lang w:eastAsia="zh-CN"/>
              </w:rPr>
              <w:t xml:space="preserve">QAM for </w:t>
            </w:r>
            <w:r w:rsidRPr="00493663">
              <w:rPr>
                <w:b/>
                <w:i/>
                <w:kern w:val="2"/>
                <w:sz w:val="20"/>
                <w:lang w:eastAsia="zh-CN"/>
              </w:rPr>
              <w:t>unicast NPUSCH</w:t>
            </w:r>
            <w:r w:rsidRPr="00493663">
              <w:rPr>
                <w:rFonts w:hint="eastAsia"/>
                <w:b/>
                <w:i/>
                <w:kern w:val="2"/>
                <w:sz w:val="20"/>
                <w:lang w:eastAsia="zh-CN"/>
              </w:rPr>
              <w:t>.</w:t>
            </w:r>
          </w:p>
          <w:p w14:paraId="023DB395" w14:textId="77777777" w:rsidR="00FB6868" w:rsidRPr="00877F2E" w:rsidRDefault="00FB6868" w:rsidP="00BE2FA4">
            <w:pPr>
              <w:rPr>
                <w:sz w:val="20"/>
                <w:lang w:eastAsia="zh-CN"/>
              </w:rPr>
            </w:pPr>
          </w:p>
        </w:tc>
      </w:tr>
      <w:tr w:rsidR="00FB6868" w14:paraId="16B38993" w14:textId="77777777" w:rsidTr="00BE2FA4">
        <w:tc>
          <w:tcPr>
            <w:tcW w:w="1838" w:type="dxa"/>
          </w:tcPr>
          <w:p w14:paraId="05DF293B" w14:textId="70B1B7D0" w:rsidR="00FB6868" w:rsidRDefault="006D5F99" w:rsidP="00BE2FA4">
            <w:r>
              <w:rPr>
                <w:rFonts w:hint="eastAsia"/>
              </w:rPr>
              <w:t>[8]</w:t>
            </w:r>
          </w:p>
        </w:tc>
        <w:tc>
          <w:tcPr>
            <w:tcW w:w="7469" w:type="dxa"/>
          </w:tcPr>
          <w:p w14:paraId="6CE5918F" w14:textId="77777777" w:rsidR="006D5F99" w:rsidRPr="00ED6A14" w:rsidRDefault="006D5F99" w:rsidP="006D5F99">
            <w:pPr>
              <w:rPr>
                <w:b/>
                <w:bCs/>
              </w:rPr>
            </w:pPr>
            <w:r w:rsidRPr="00972BE8">
              <w:rPr>
                <w:b/>
                <w:bCs/>
                <w:u w:val="single"/>
              </w:rPr>
              <w:t xml:space="preserve">Proposal </w:t>
            </w:r>
            <w:r>
              <w:rPr>
                <w:b/>
                <w:bCs/>
                <w:u w:val="single"/>
              </w:rPr>
              <w:t>4:</w:t>
            </w:r>
            <w:r>
              <w:rPr>
                <w:b/>
                <w:bCs/>
              </w:rPr>
              <w:t xml:space="preserve"> Introduce a unicast RRC parameter to enable 16-QAM for NPDSCH. Introduce an optional UE capability  indicating support of DL 16-QAM.</w:t>
            </w:r>
          </w:p>
          <w:p w14:paraId="17CEE27F" w14:textId="77777777" w:rsidR="00782772" w:rsidRPr="00ED6A14" w:rsidRDefault="00782772" w:rsidP="00782772">
            <w:pPr>
              <w:rPr>
                <w:b/>
                <w:bCs/>
              </w:rPr>
            </w:pPr>
            <w:r w:rsidRPr="00972BE8">
              <w:rPr>
                <w:b/>
                <w:bCs/>
                <w:u w:val="single"/>
              </w:rPr>
              <w:t xml:space="preserve">Proposal </w:t>
            </w:r>
            <w:r>
              <w:rPr>
                <w:b/>
                <w:bCs/>
                <w:u w:val="single"/>
              </w:rPr>
              <w:t>11</w:t>
            </w:r>
            <w:r w:rsidRPr="00972BE8">
              <w:rPr>
                <w:b/>
                <w:bCs/>
                <w:u w:val="single"/>
              </w:rPr>
              <w:t>:</w:t>
            </w:r>
            <w:r>
              <w:rPr>
                <w:b/>
                <w:bCs/>
              </w:rPr>
              <w:t xml:space="preserve"> Introduce a unicast RRC parameter to enable 16-QAM for NPUSCH. Introduce an optional UE capability  indicating support of UL 16-QAM.</w:t>
            </w:r>
          </w:p>
          <w:p w14:paraId="5D3D60B3" w14:textId="77777777" w:rsidR="00FB6868" w:rsidRPr="00782772" w:rsidRDefault="00FB6868" w:rsidP="00BE2FA4">
            <w:pPr>
              <w:rPr>
                <w:b/>
                <w:bCs/>
                <w:noProof/>
                <w:lang w:eastAsia="en-GB"/>
              </w:rPr>
            </w:pPr>
          </w:p>
        </w:tc>
      </w:tr>
    </w:tbl>
    <w:p w14:paraId="151D3AF7" w14:textId="77777777" w:rsidR="00FB6868" w:rsidRDefault="00FB6868" w:rsidP="00FB6868">
      <w:r>
        <w:t>B</w:t>
      </w:r>
      <w:r>
        <w:rPr>
          <w:rFonts w:hint="eastAsia"/>
        </w:rPr>
        <w:t xml:space="preserve">ased </w:t>
      </w:r>
      <w:r>
        <w:t>on the input, the following is proposed:</w:t>
      </w:r>
    </w:p>
    <w:p w14:paraId="4CE11F68" w14:textId="747379B1" w:rsidR="00FB6868" w:rsidRPr="00AF3A78" w:rsidRDefault="00FB6868" w:rsidP="00AF3A78">
      <w:pPr>
        <w:pStyle w:val="a3"/>
        <w:jc w:val="left"/>
        <w:rPr>
          <w:b w:val="0"/>
          <w:sz w:val="22"/>
        </w:rPr>
      </w:pPr>
      <w:r>
        <w:t xml:space="preserve">Proposal </w:t>
      </w:r>
      <w:r>
        <w:rPr>
          <w:noProof/>
        </w:rPr>
        <w:fldChar w:fldCharType="begin"/>
      </w:r>
      <w:r>
        <w:rPr>
          <w:noProof/>
        </w:rPr>
        <w:instrText xml:space="preserve"> SEQ proposal \* ARABIC </w:instrText>
      </w:r>
      <w:r>
        <w:rPr>
          <w:noProof/>
        </w:rPr>
        <w:fldChar w:fldCharType="separate"/>
      </w:r>
      <w:r w:rsidR="00AF3A78">
        <w:rPr>
          <w:noProof/>
        </w:rPr>
        <w:t>11</w:t>
      </w:r>
      <w:r>
        <w:rPr>
          <w:noProof/>
        </w:rPr>
        <w:fldChar w:fldCharType="end"/>
      </w:r>
      <w:r>
        <w:t xml:space="preserve">: </w:t>
      </w:r>
      <w:r w:rsidR="00AF3A78">
        <w:t>Support of 16QAM of DL and UL are indicated by an optional UE capability signaling separately.</w:t>
      </w:r>
    </w:p>
    <w:p w14:paraId="737EA4FB" w14:textId="77777777" w:rsidR="00FB6868" w:rsidRDefault="00FB6868" w:rsidP="00FB6868"/>
    <w:p w14:paraId="5C8C26F8" w14:textId="77777777" w:rsidR="00FB6868" w:rsidRDefault="00FB6868" w:rsidP="00FB6868">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6868" w14:paraId="39A8FE5A" w14:textId="77777777" w:rsidTr="00BE2FA4">
        <w:tc>
          <w:tcPr>
            <w:tcW w:w="1838" w:type="dxa"/>
          </w:tcPr>
          <w:p w14:paraId="07BFE69E" w14:textId="77777777" w:rsidR="00FB6868" w:rsidRDefault="00FB6868" w:rsidP="00BE2FA4">
            <w:r>
              <w:rPr>
                <w:rFonts w:hint="eastAsia"/>
              </w:rPr>
              <w:t>Comp</w:t>
            </w:r>
            <w:r>
              <w:t>anies</w:t>
            </w:r>
          </w:p>
        </w:tc>
        <w:tc>
          <w:tcPr>
            <w:tcW w:w="7469" w:type="dxa"/>
          </w:tcPr>
          <w:p w14:paraId="67FEEBCD" w14:textId="77777777" w:rsidR="00FB6868" w:rsidRDefault="00FB6868" w:rsidP="00BE2FA4">
            <w:r>
              <w:rPr>
                <w:rFonts w:hint="eastAsia"/>
              </w:rPr>
              <w:t>Comments</w:t>
            </w:r>
          </w:p>
        </w:tc>
      </w:tr>
      <w:tr w:rsidR="00FB6868" w14:paraId="55CEF571" w14:textId="77777777" w:rsidTr="00BE2FA4">
        <w:tc>
          <w:tcPr>
            <w:tcW w:w="1838" w:type="dxa"/>
          </w:tcPr>
          <w:p w14:paraId="2332853C" w14:textId="77777777" w:rsidR="00FB6868" w:rsidRDefault="00FB6868" w:rsidP="00BE2FA4"/>
        </w:tc>
        <w:tc>
          <w:tcPr>
            <w:tcW w:w="7469" w:type="dxa"/>
          </w:tcPr>
          <w:p w14:paraId="642E0DA9" w14:textId="77777777" w:rsidR="00FB6868" w:rsidRDefault="00FB6868" w:rsidP="00BE2FA4"/>
        </w:tc>
      </w:tr>
      <w:tr w:rsidR="00FB6868" w14:paraId="580E33EF" w14:textId="77777777" w:rsidTr="00BE2FA4">
        <w:tc>
          <w:tcPr>
            <w:tcW w:w="1838" w:type="dxa"/>
          </w:tcPr>
          <w:p w14:paraId="7FAAE336" w14:textId="77777777" w:rsidR="00FB6868" w:rsidRDefault="00FB6868" w:rsidP="00BE2FA4"/>
        </w:tc>
        <w:tc>
          <w:tcPr>
            <w:tcW w:w="7469" w:type="dxa"/>
          </w:tcPr>
          <w:p w14:paraId="59DB95C9" w14:textId="77777777" w:rsidR="00FB6868" w:rsidRDefault="00FB6868" w:rsidP="00BE2FA4"/>
        </w:tc>
      </w:tr>
      <w:tr w:rsidR="00FB6868" w14:paraId="2EB8A376" w14:textId="77777777" w:rsidTr="00BE2FA4">
        <w:tc>
          <w:tcPr>
            <w:tcW w:w="1838" w:type="dxa"/>
          </w:tcPr>
          <w:p w14:paraId="33EB3197" w14:textId="77777777" w:rsidR="00FB6868" w:rsidRDefault="00FB6868" w:rsidP="00BE2FA4"/>
        </w:tc>
        <w:tc>
          <w:tcPr>
            <w:tcW w:w="7469" w:type="dxa"/>
          </w:tcPr>
          <w:p w14:paraId="60DA388F" w14:textId="77777777" w:rsidR="00FB6868" w:rsidRDefault="00FB6868" w:rsidP="00BE2FA4"/>
        </w:tc>
      </w:tr>
    </w:tbl>
    <w:p w14:paraId="3BEDB776" w14:textId="77777777" w:rsidR="00FB6868" w:rsidRDefault="00FB6868" w:rsidP="00C534B7">
      <w:pPr>
        <w:autoSpaceDE/>
        <w:autoSpaceDN/>
        <w:adjustRightInd/>
        <w:snapToGrid/>
        <w:spacing w:after="0"/>
        <w:rPr>
          <w:b/>
          <w:szCs w:val="21"/>
          <w:lang w:eastAsia="zh-CN"/>
        </w:rPr>
      </w:pPr>
    </w:p>
    <w:p w14:paraId="2E811CA7" w14:textId="5DF3E9EA" w:rsidR="00BA18CF" w:rsidRPr="0012208B" w:rsidRDefault="00BA18CF" w:rsidP="00BA18CF">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12</w:t>
      </w:r>
      <w:r w:rsidRPr="0012208B">
        <w:rPr>
          <w:b/>
          <w:u w:val="single"/>
          <w:lang w:eastAsia="zh-CN"/>
        </w:rPr>
        <w:fldChar w:fldCharType="end"/>
      </w:r>
      <w:r w:rsidRPr="0012208B">
        <w:rPr>
          <w:b/>
          <w:u w:val="single"/>
          <w:lang w:eastAsia="zh-CN"/>
        </w:rPr>
        <w:t xml:space="preserve">: </w:t>
      </w:r>
      <w:r>
        <w:rPr>
          <w:b/>
          <w:u w:val="single"/>
          <w:lang w:eastAsia="zh-CN"/>
        </w:rPr>
        <w:t>configuration</w:t>
      </w:r>
    </w:p>
    <w:p w14:paraId="2A34ED7D" w14:textId="77777777" w:rsidR="00BA18CF" w:rsidRDefault="00BA18CF" w:rsidP="00BA18CF">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BA18CF" w14:paraId="2CB85632" w14:textId="77777777" w:rsidTr="00BE2FA4">
        <w:tc>
          <w:tcPr>
            <w:tcW w:w="1838" w:type="dxa"/>
          </w:tcPr>
          <w:p w14:paraId="4B879E70" w14:textId="77777777" w:rsidR="00BA18CF" w:rsidRDefault="00BA18CF" w:rsidP="00BE2FA4">
            <w:r>
              <w:rPr>
                <w:rFonts w:hint="eastAsia"/>
              </w:rPr>
              <w:t>Sourcing</w:t>
            </w:r>
          </w:p>
        </w:tc>
        <w:tc>
          <w:tcPr>
            <w:tcW w:w="7469" w:type="dxa"/>
          </w:tcPr>
          <w:p w14:paraId="2CD61A36" w14:textId="77777777" w:rsidR="00BA18CF" w:rsidRDefault="00BA18CF" w:rsidP="00BE2FA4">
            <w:r>
              <w:rPr>
                <w:rFonts w:hint="eastAsia"/>
              </w:rPr>
              <w:t>proposals</w:t>
            </w:r>
          </w:p>
        </w:tc>
      </w:tr>
      <w:tr w:rsidR="00BA18CF" w14:paraId="5ECCABE7" w14:textId="77777777" w:rsidTr="00BE2FA4">
        <w:tc>
          <w:tcPr>
            <w:tcW w:w="1838" w:type="dxa"/>
          </w:tcPr>
          <w:p w14:paraId="36CF8811" w14:textId="77777777" w:rsidR="00BA18CF" w:rsidRDefault="00BA18CF" w:rsidP="00BE2FA4">
            <w:r>
              <w:rPr>
                <w:rFonts w:hint="eastAsia"/>
              </w:rPr>
              <w:t>[</w:t>
            </w:r>
            <w:r>
              <w:t>3</w:t>
            </w:r>
            <w:r>
              <w:rPr>
                <w:rFonts w:hint="eastAsia"/>
              </w:rPr>
              <w:t>]</w:t>
            </w:r>
          </w:p>
        </w:tc>
        <w:tc>
          <w:tcPr>
            <w:tcW w:w="7469" w:type="dxa"/>
          </w:tcPr>
          <w:p w14:paraId="6BBB20C3" w14:textId="77777777" w:rsidR="005D24E0" w:rsidRDefault="005D24E0" w:rsidP="005D24E0">
            <w:pPr>
              <w:rPr>
                <w:bCs/>
                <w:noProof/>
                <w:lang w:eastAsia="en-GB"/>
              </w:rPr>
            </w:pPr>
            <w:r>
              <w:rPr>
                <w:b/>
                <w:bCs/>
                <w:noProof/>
                <w:lang w:eastAsia="en-GB"/>
              </w:rPr>
              <w:t>Proposal 2: 16-QAM feature is configured (e.g. enabled/disabled) via UE-specific RRC signalling.</w:t>
            </w:r>
          </w:p>
          <w:p w14:paraId="56F4D45F" w14:textId="77777777" w:rsidR="005D24E0" w:rsidRPr="00591C81" w:rsidRDefault="005D24E0" w:rsidP="005D24E0">
            <w:pPr>
              <w:rPr>
                <w:bCs/>
                <w:noProof/>
                <w:lang w:eastAsia="en-GB"/>
              </w:rPr>
            </w:pPr>
            <w:r>
              <w:rPr>
                <w:b/>
                <w:bCs/>
                <w:noProof/>
                <w:lang w:eastAsia="en-GB"/>
              </w:rPr>
              <w:t>Proposal 3: C</w:t>
            </w:r>
            <w:r w:rsidRPr="004968AC">
              <w:rPr>
                <w:b/>
                <w:bCs/>
                <w:noProof/>
                <w:lang w:eastAsia="en-GB"/>
              </w:rPr>
              <w:t>onsider separate 16-QAM capability signalling and configuration for UL and DL</w:t>
            </w:r>
            <w:r>
              <w:rPr>
                <w:b/>
                <w:bCs/>
                <w:noProof/>
                <w:lang w:eastAsia="en-GB"/>
              </w:rPr>
              <w:t>.</w:t>
            </w:r>
          </w:p>
          <w:p w14:paraId="712620FE" w14:textId="77777777" w:rsidR="00BA18CF" w:rsidRDefault="00BA18CF" w:rsidP="00BE2FA4">
            <w:pPr>
              <w:autoSpaceDE/>
              <w:autoSpaceDN/>
              <w:adjustRightInd/>
              <w:snapToGrid/>
              <w:spacing w:after="0"/>
            </w:pPr>
          </w:p>
        </w:tc>
      </w:tr>
      <w:tr w:rsidR="00BA18CF" w14:paraId="59F7B58B" w14:textId="77777777" w:rsidTr="00BE2FA4">
        <w:tc>
          <w:tcPr>
            <w:tcW w:w="1838" w:type="dxa"/>
          </w:tcPr>
          <w:p w14:paraId="6CEBB207" w14:textId="6111A785" w:rsidR="00BA18CF" w:rsidRDefault="003E1988" w:rsidP="00BE2FA4">
            <w:r>
              <w:rPr>
                <w:rFonts w:hint="eastAsia"/>
              </w:rPr>
              <w:t>[5]</w:t>
            </w:r>
          </w:p>
        </w:tc>
        <w:tc>
          <w:tcPr>
            <w:tcW w:w="7469" w:type="dxa"/>
          </w:tcPr>
          <w:p w14:paraId="7D5485A9" w14:textId="77777777" w:rsidR="003E1988" w:rsidRDefault="003E1988" w:rsidP="003E1988">
            <w:pPr>
              <w:spacing w:before="100" w:beforeAutospacing="1" w:after="100" w:afterAutospacing="1"/>
              <w:rPr>
                <w:b/>
                <w:i/>
                <w:sz w:val="20"/>
                <w:lang w:eastAsia="zh-CN"/>
              </w:rPr>
            </w:pPr>
            <w:r w:rsidRPr="009D4232">
              <w:rPr>
                <w:rFonts w:hint="eastAsia"/>
                <w:b/>
                <w:i/>
                <w:sz w:val="20"/>
                <w:lang w:eastAsia="zh-CN"/>
              </w:rPr>
              <w:t xml:space="preserve">Proposal </w:t>
            </w:r>
            <w:r>
              <w:rPr>
                <w:b/>
                <w:i/>
                <w:sz w:val="20"/>
                <w:lang w:eastAsia="zh-CN"/>
              </w:rPr>
              <w:t>4</w:t>
            </w:r>
            <w:r w:rsidRPr="009D4232">
              <w:rPr>
                <w:rFonts w:hint="eastAsia"/>
                <w:b/>
                <w:i/>
                <w:sz w:val="20"/>
                <w:lang w:eastAsia="zh-CN"/>
              </w:rPr>
              <w:t xml:space="preserve">: </w:t>
            </w:r>
            <w:r w:rsidRPr="009D4232">
              <w:rPr>
                <w:rFonts w:eastAsia="MS Mincho"/>
                <w:b/>
                <w:i/>
                <w:sz w:val="20"/>
                <w:lang w:eastAsia="ja-JP"/>
              </w:rPr>
              <w:t xml:space="preserve">The </w:t>
            </w:r>
            <w:r w:rsidRPr="009D4232">
              <w:rPr>
                <w:rFonts w:hint="eastAsia"/>
                <w:b/>
                <w:i/>
                <w:sz w:val="20"/>
                <w:lang w:eastAsia="zh-CN"/>
              </w:rPr>
              <w:t>configuration</w:t>
            </w:r>
            <w:r w:rsidRPr="009D4232">
              <w:rPr>
                <w:rFonts w:eastAsia="MS Mincho"/>
                <w:b/>
                <w:i/>
                <w:sz w:val="20"/>
                <w:lang w:eastAsia="ja-JP"/>
              </w:rPr>
              <w:t xml:space="preserve"> of </w:t>
            </w:r>
            <w:r w:rsidRPr="009D4232">
              <w:rPr>
                <w:b/>
                <w:i/>
                <w:sz w:val="20"/>
                <w:lang w:eastAsia="zh-CN"/>
              </w:rPr>
              <w:t>16</w:t>
            </w:r>
            <w:r w:rsidRPr="009D4232">
              <w:rPr>
                <w:rFonts w:hint="eastAsia"/>
                <w:b/>
                <w:i/>
                <w:sz w:val="20"/>
                <w:lang w:eastAsia="zh-CN"/>
              </w:rPr>
              <w:t>QAM</w:t>
            </w:r>
            <w:r w:rsidRPr="009D4232">
              <w:rPr>
                <w:b/>
                <w:i/>
                <w:sz w:val="20"/>
                <w:lang w:eastAsia="zh-CN"/>
              </w:rPr>
              <w:t xml:space="preserve"> for NPDSCH</w:t>
            </w:r>
            <w:r w:rsidRPr="009D4232">
              <w:rPr>
                <w:rFonts w:hint="eastAsia"/>
                <w:b/>
                <w:i/>
                <w:sz w:val="20"/>
                <w:lang w:eastAsia="zh-CN"/>
              </w:rPr>
              <w:t xml:space="preserve"> can be enabled</w:t>
            </w:r>
            <w:r w:rsidRPr="009D4232">
              <w:rPr>
                <w:b/>
                <w:i/>
                <w:sz w:val="20"/>
                <w:lang w:eastAsia="zh-CN"/>
              </w:rPr>
              <w:t>/</w:t>
            </w:r>
            <w:r w:rsidRPr="009D4232">
              <w:rPr>
                <w:rFonts w:hint="eastAsia"/>
                <w:b/>
                <w:i/>
                <w:sz w:val="20"/>
                <w:lang w:eastAsia="zh-CN"/>
              </w:rPr>
              <w:t xml:space="preserve">disabled by eNB through </w:t>
            </w:r>
            <w:r w:rsidRPr="009D4232">
              <w:rPr>
                <w:rFonts w:eastAsia="MS Mincho"/>
                <w:b/>
                <w:i/>
                <w:sz w:val="20"/>
                <w:lang w:eastAsia="ja-JP"/>
              </w:rPr>
              <w:t xml:space="preserve">RRC </w:t>
            </w:r>
            <w:r w:rsidRPr="009D4232">
              <w:rPr>
                <w:b/>
                <w:i/>
                <w:sz w:val="20"/>
                <w:lang w:eastAsia="zh-CN"/>
              </w:rPr>
              <w:t>signaling</w:t>
            </w:r>
            <w:r w:rsidRPr="009D4232">
              <w:rPr>
                <w:rFonts w:hint="eastAsia"/>
                <w:b/>
                <w:i/>
                <w:sz w:val="20"/>
                <w:lang w:eastAsia="zh-CN"/>
              </w:rPr>
              <w:t>.</w:t>
            </w:r>
          </w:p>
          <w:p w14:paraId="1E61DCB6" w14:textId="77777777" w:rsidR="00877F2E" w:rsidRPr="005E1377" w:rsidRDefault="00877F2E" w:rsidP="00877F2E">
            <w:pPr>
              <w:spacing w:before="100" w:beforeAutospacing="1" w:after="100" w:afterAutospacing="1"/>
              <w:rPr>
                <w:rFonts w:eastAsia="MS Mincho"/>
                <w:b/>
                <w:i/>
                <w:sz w:val="20"/>
                <w:lang w:eastAsia="ja-JP"/>
              </w:rPr>
            </w:pPr>
            <w:r w:rsidRPr="005E1377">
              <w:rPr>
                <w:rFonts w:hint="eastAsia"/>
                <w:b/>
                <w:i/>
                <w:sz w:val="20"/>
                <w:lang w:eastAsia="zh-CN"/>
              </w:rPr>
              <w:t xml:space="preserve">Proposal </w:t>
            </w:r>
            <w:r>
              <w:rPr>
                <w:b/>
                <w:i/>
                <w:sz w:val="20"/>
                <w:lang w:eastAsia="zh-CN"/>
              </w:rPr>
              <w:t>7</w:t>
            </w:r>
            <w:r w:rsidRPr="005E1377">
              <w:rPr>
                <w:rFonts w:hint="eastAsia"/>
                <w:b/>
                <w:i/>
                <w:sz w:val="20"/>
                <w:lang w:eastAsia="zh-CN"/>
              </w:rPr>
              <w:t xml:space="preserve">: </w:t>
            </w:r>
            <w:r w:rsidRPr="005E1377">
              <w:rPr>
                <w:rFonts w:eastAsia="MS Mincho"/>
                <w:b/>
                <w:i/>
                <w:sz w:val="20"/>
                <w:lang w:eastAsia="ja-JP"/>
              </w:rPr>
              <w:t xml:space="preserve">The </w:t>
            </w:r>
            <w:r w:rsidRPr="005E1377">
              <w:rPr>
                <w:rFonts w:hint="eastAsia"/>
                <w:b/>
                <w:i/>
                <w:sz w:val="20"/>
                <w:lang w:eastAsia="zh-CN"/>
              </w:rPr>
              <w:t>configuration</w:t>
            </w:r>
            <w:r w:rsidRPr="005E1377">
              <w:rPr>
                <w:rFonts w:eastAsia="MS Mincho"/>
                <w:b/>
                <w:i/>
                <w:sz w:val="20"/>
                <w:lang w:eastAsia="ja-JP"/>
              </w:rPr>
              <w:t xml:space="preserve"> of </w:t>
            </w:r>
            <w:r w:rsidRPr="005E1377">
              <w:rPr>
                <w:b/>
                <w:i/>
                <w:sz w:val="20"/>
                <w:lang w:eastAsia="zh-CN"/>
              </w:rPr>
              <w:t>16</w:t>
            </w:r>
            <w:r w:rsidRPr="005E1377">
              <w:rPr>
                <w:rFonts w:hint="eastAsia"/>
                <w:b/>
                <w:i/>
                <w:sz w:val="20"/>
                <w:lang w:eastAsia="zh-CN"/>
              </w:rPr>
              <w:t>QAM</w:t>
            </w:r>
            <w:r w:rsidRPr="005E1377">
              <w:rPr>
                <w:b/>
                <w:i/>
                <w:sz w:val="20"/>
                <w:lang w:eastAsia="zh-CN"/>
              </w:rPr>
              <w:t xml:space="preserve"> for NPUSCH</w:t>
            </w:r>
            <w:r w:rsidRPr="005E1377">
              <w:rPr>
                <w:rFonts w:hint="eastAsia"/>
                <w:b/>
                <w:i/>
                <w:sz w:val="20"/>
                <w:lang w:eastAsia="zh-CN"/>
              </w:rPr>
              <w:t xml:space="preserve"> can be enabled</w:t>
            </w:r>
            <w:r w:rsidRPr="005E1377">
              <w:rPr>
                <w:b/>
                <w:i/>
                <w:sz w:val="20"/>
                <w:lang w:eastAsia="zh-CN"/>
              </w:rPr>
              <w:t>/</w:t>
            </w:r>
            <w:r w:rsidRPr="005E1377">
              <w:rPr>
                <w:rFonts w:hint="eastAsia"/>
                <w:b/>
                <w:i/>
                <w:sz w:val="20"/>
                <w:lang w:eastAsia="zh-CN"/>
              </w:rPr>
              <w:t xml:space="preserve">disabled by eNB through </w:t>
            </w:r>
            <w:r w:rsidRPr="005E1377">
              <w:rPr>
                <w:rFonts w:eastAsia="MS Mincho"/>
                <w:b/>
                <w:i/>
                <w:sz w:val="20"/>
                <w:lang w:eastAsia="ja-JP"/>
              </w:rPr>
              <w:t xml:space="preserve">RRC </w:t>
            </w:r>
            <w:r w:rsidRPr="005E1377">
              <w:rPr>
                <w:b/>
                <w:i/>
                <w:sz w:val="20"/>
                <w:lang w:eastAsia="zh-CN"/>
              </w:rPr>
              <w:t>signaling</w:t>
            </w:r>
            <w:r w:rsidRPr="005E1377">
              <w:rPr>
                <w:rFonts w:hint="eastAsia"/>
                <w:b/>
                <w:i/>
                <w:sz w:val="20"/>
                <w:lang w:eastAsia="zh-CN"/>
              </w:rPr>
              <w:t>.</w:t>
            </w:r>
          </w:p>
          <w:p w14:paraId="2919B313" w14:textId="77777777" w:rsidR="00BA18CF" w:rsidRPr="00877F2E" w:rsidRDefault="00BA18CF" w:rsidP="00BE2FA4">
            <w:pPr>
              <w:rPr>
                <w:sz w:val="20"/>
                <w:lang w:eastAsia="zh-CN"/>
              </w:rPr>
            </w:pPr>
          </w:p>
        </w:tc>
      </w:tr>
      <w:tr w:rsidR="00BA18CF" w14:paraId="6808C0F4" w14:textId="77777777" w:rsidTr="00BE2FA4">
        <w:tc>
          <w:tcPr>
            <w:tcW w:w="1838" w:type="dxa"/>
          </w:tcPr>
          <w:p w14:paraId="0EFC86F1" w14:textId="3E0E037A" w:rsidR="00BA18CF" w:rsidRDefault="006D5F99" w:rsidP="00BE2FA4">
            <w:r>
              <w:rPr>
                <w:rFonts w:hint="eastAsia"/>
              </w:rPr>
              <w:t>[8]</w:t>
            </w:r>
          </w:p>
        </w:tc>
        <w:tc>
          <w:tcPr>
            <w:tcW w:w="7469" w:type="dxa"/>
          </w:tcPr>
          <w:p w14:paraId="3AA821C8" w14:textId="77777777" w:rsidR="006D5F99" w:rsidRPr="00ED6A14" w:rsidRDefault="006D5F99" w:rsidP="006D5F99">
            <w:pPr>
              <w:rPr>
                <w:b/>
                <w:bCs/>
              </w:rPr>
            </w:pPr>
            <w:r w:rsidRPr="00972BE8">
              <w:rPr>
                <w:b/>
                <w:bCs/>
                <w:u w:val="single"/>
              </w:rPr>
              <w:t xml:space="preserve">Proposal </w:t>
            </w:r>
            <w:r>
              <w:rPr>
                <w:b/>
                <w:bCs/>
                <w:u w:val="single"/>
              </w:rPr>
              <w:t>4:</w:t>
            </w:r>
            <w:r>
              <w:rPr>
                <w:b/>
                <w:bCs/>
              </w:rPr>
              <w:t xml:space="preserve"> Introduce a unicast RRC parameter to enable 16-QAM for NPDSCH. Introduce an optional UE capability  indicating support of DL 16-QAM.</w:t>
            </w:r>
          </w:p>
          <w:p w14:paraId="76D3D47C" w14:textId="77777777" w:rsidR="00782772" w:rsidRPr="00ED6A14" w:rsidRDefault="00782772" w:rsidP="00782772">
            <w:pPr>
              <w:rPr>
                <w:b/>
                <w:bCs/>
              </w:rPr>
            </w:pPr>
            <w:r w:rsidRPr="00972BE8">
              <w:rPr>
                <w:b/>
                <w:bCs/>
                <w:u w:val="single"/>
              </w:rPr>
              <w:lastRenderedPageBreak/>
              <w:t xml:space="preserve">Proposal </w:t>
            </w:r>
            <w:r>
              <w:rPr>
                <w:b/>
                <w:bCs/>
                <w:u w:val="single"/>
              </w:rPr>
              <w:t>11</w:t>
            </w:r>
            <w:r w:rsidRPr="00972BE8">
              <w:rPr>
                <w:b/>
                <w:bCs/>
                <w:u w:val="single"/>
              </w:rPr>
              <w:t>:</w:t>
            </w:r>
            <w:r>
              <w:rPr>
                <w:b/>
                <w:bCs/>
              </w:rPr>
              <w:t xml:space="preserve"> Introduce a unicast RRC parameter to enable 16-QAM for NPUSCH. Introduce an optional UE capability  indicating support of UL 16-QAM.</w:t>
            </w:r>
          </w:p>
          <w:p w14:paraId="08D17F2E" w14:textId="77777777" w:rsidR="00BA18CF" w:rsidRPr="00782772" w:rsidRDefault="00BA18CF" w:rsidP="00BE2FA4">
            <w:pPr>
              <w:rPr>
                <w:b/>
                <w:bCs/>
                <w:noProof/>
                <w:lang w:eastAsia="en-GB"/>
              </w:rPr>
            </w:pPr>
          </w:p>
        </w:tc>
      </w:tr>
    </w:tbl>
    <w:p w14:paraId="70225B6B" w14:textId="77777777" w:rsidR="00BA18CF" w:rsidRDefault="00BA18CF" w:rsidP="00BA18CF">
      <w:r>
        <w:lastRenderedPageBreak/>
        <w:t>B</w:t>
      </w:r>
      <w:r>
        <w:rPr>
          <w:rFonts w:hint="eastAsia"/>
        </w:rPr>
        <w:t xml:space="preserve">ased </w:t>
      </w:r>
      <w:r>
        <w:t>on the input, the following is proposed:</w:t>
      </w:r>
    </w:p>
    <w:p w14:paraId="4A89C0AE" w14:textId="5A9FC998" w:rsidR="00BA18CF" w:rsidRPr="00095DCA" w:rsidRDefault="00BA18CF" w:rsidP="00095DCA">
      <w:pPr>
        <w:pStyle w:val="a3"/>
        <w:jc w:val="left"/>
        <w:rPr>
          <w:b w:val="0"/>
          <w:sz w:val="22"/>
        </w:rPr>
      </w:pPr>
      <w:r>
        <w:t xml:space="preserve">Proposal </w:t>
      </w:r>
      <w:r>
        <w:rPr>
          <w:noProof/>
        </w:rPr>
        <w:fldChar w:fldCharType="begin"/>
      </w:r>
      <w:r>
        <w:rPr>
          <w:noProof/>
        </w:rPr>
        <w:instrText xml:space="preserve"> SEQ proposal \* ARABIC </w:instrText>
      </w:r>
      <w:r>
        <w:rPr>
          <w:noProof/>
        </w:rPr>
        <w:fldChar w:fldCharType="separate"/>
      </w:r>
      <w:r w:rsidR="00095DCA">
        <w:rPr>
          <w:noProof/>
        </w:rPr>
        <w:t>12</w:t>
      </w:r>
      <w:r>
        <w:rPr>
          <w:noProof/>
        </w:rPr>
        <w:fldChar w:fldCharType="end"/>
      </w:r>
      <w:r>
        <w:t xml:space="preserve">: </w:t>
      </w:r>
      <w:r w:rsidR="00095DCA">
        <w:t>16QAM for UL and DL are configured by UE-specific RRC signaling separately.</w:t>
      </w:r>
    </w:p>
    <w:p w14:paraId="21B1C33B" w14:textId="77777777" w:rsidR="00BA18CF" w:rsidRDefault="00BA18CF" w:rsidP="00BA18CF"/>
    <w:p w14:paraId="3B9B771D" w14:textId="77777777" w:rsidR="00BA18CF" w:rsidRDefault="00BA18CF" w:rsidP="00BA18CF">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BA18CF" w14:paraId="291BD689" w14:textId="77777777" w:rsidTr="00BE2FA4">
        <w:tc>
          <w:tcPr>
            <w:tcW w:w="1838" w:type="dxa"/>
          </w:tcPr>
          <w:p w14:paraId="563574B7" w14:textId="77777777" w:rsidR="00BA18CF" w:rsidRDefault="00BA18CF" w:rsidP="00BE2FA4">
            <w:r>
              <w:rPr>
                <w:rFonts w:hint="eastAsia"/>
              </w:rPr>
              <w:t>Comp</w:t>
            </w:r>
            <w:r>
              <w:t>anies</w:t>
            </w:r>
          </w:p>
        </w:tc>
        <w:tc>
          <w:tcPr>
            <w:tcW w:w="7469" w:type="dxa"/>
          </w:tcPr>
          <w:p w14:paraId="5BCB80DF" w14:textId="77777777" w:rsidR="00BA18CF" w:rsidRDefault="00BA18CF" w:rsidP="00BE2FA4">
            <w:r>
              <w:rPr>
                <w:rFonts w:hint="eastAsia"/>
              </w:rPr>
              <w:t>Comments</w:t>
            </w:r>
          </w:p>
        </w:tc>
      </w:tr>
      <w:tr w:rsidR="00BA18CF" w14:paraId="578A53B6" w14:textId="77777777" w:rsidTr="00BE2FA4">
        <w:tc>
          <w:tcPr>
            <w:tcW w:w="1838" w:type="dxa"/>
          </w:tcPr>
          <w:p w14:paraId="2C021259" w14:textId="77777777" w:rsidR="00BA18CF" w:rsidRDefault="00BA18CF" w:rsidP="00BE2FA4"/>
        </w:tc>
        <w:tc>
          <w:tcPr>
            <w:tcW w:w="7469" w:type="dxa"/>
          </w:tcPr>
          <w:p w14:paraId="6686AC3B" w14:textId="77777777" w:rsidR="00BA18CF" w:rsidRDefault="00BA18CF" w:rsidP="00BE2FA4"/>
        </w:tc>
      </w:tr>
      <w:tr w:rsidR="00BA18CF" w14:paraId="33DD8623" w14:textId="77777777" w:rsidTr="00BE2FA4">
        <w:tc>
          <w:tcPr>
            <w:tcW w:w="1838" w:type="dxa"/>
          </w:tcPr>
          <w:p w14:paraId="70BA45C1" w14:textId="77777777" w:rsidR="00BA18CF" w:rsidRDefault="00BA18CF" w:rsidP="00BE2FA4"/>
        </w:tc>
        <w:tc>
          <w:tcPr>
            <w:tcW w:w="7469" w:type="dxa"/>
          </w:tcPr>
          <w:p w14:paraId="3512F8BF" w14:textId="77777777" w:rsidR="00BA18CF" w:rsidRDefault="00BA18CF" w:rsidP="00BE2FA4"/>
        </w:tc>
      </w:tr>
      <w:tr w:rsidR="00BA18CF" w14:paraId="75A603B8" w14:textId="77777777" w:rsidTr="00BE2FA4">
        <w:tc>
          <w:tcPr>
            <w:tcW w:w="1838" w:type="dxa"/>
          </w:tcPr>
          <w:p w14:paraId="546FC2E2" w14:textId="77777777" w:rsidR="00BA18CF" w:rsidRDefault="00BA18CF" w:rsidP="00BE2FA4"/>
        </w:tc>
        <w:tc>
          <w:tcPr>
            <w:tcW w:w="7469" w:type="dxa"/>
          </w:tcPr>
          <w:p w14:paraId="5E942D98" w14:textId="77777777" w:rsidR="00BA18CF" w:rsidRDefault="00BA18CF" w:rsidP="00BE2FA4"/>
        </w:tc>
      </w:tr>
    </w:tbl>
    <w:p w14:paraId="3FC97458" w14:textId="77777777" w:rsidR="00BA18CF" w:rsidRDefault="00BA18CF" w:rsidP="00C534B7">
      <w:pPr>
        <w:autoSpaceDE/>
        <w:autoSpaceDN/>
        <w:adjustRightInd/>
        <w:snapToGrid/>
        <w:spacing w:after="0"/>
        <w:rPr>
          <w:b/>
          <w:szCs w:val="21"/>
          <w:lang w:eastAsia="zh-CN"/>
        </w:rPr>
      </w:pPr>
    </w:p>
    <w:p w14:paraId="1383BC4F" w14:textId="55CB4A50" w:rsidR="00E971BC" w:rsidRPr="002F1FBB" w:rsidRDefault="00E971BC" w:rsidP="00E971BC">
      <w:pPr>
        <w:pStyle w:val="2"/>
        <w:rPr>
          <w:lang w:eastAsia="zh-CN"/>
        </w:rPr>
      </w:pPr>
      <w:r>
        <w:rPr>
          <w:lang w:eastAsia="zh-CN"/>
        </w:rPr>
        <w:t>Channel quality reporting</w:t>
      </w:r>
    </w:p>
    <w:p w14:paraId="3FDBEE74" w14:textId="77777777" w:rsidR="00E971BC" w:rsidRDefault="00E971BC" w:rsidP="00E971BC">
      <w:pPr>
        <w:autoSpaceDE/>
        <w:autoSpaceDN/>
        <w:adjustRightInd/>
        <w:snapToGrid/>
        <w:spacing w:after="0"/>
        <w:rPr>
          <w:b/>
          <w:szCs w:val="21"/>
          <w:lang w:eastAsia="zh-CN"/>
        </w:rPr>
      </w:pPr>
    </w:p>
    <w:p w14:paraId="7357A41D" w14:textId="2AB46264" w:rsidR="00E971BC" w:rsidRPr="0012208B" w:rsidRDefault="00E971BC" w:rsidP="00E971BC">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13</w:t>
      </w:r>
      <w:r w:rsidRPr="0012208B">
        <w:rPr>
          <w:b/>
          <w:u w:val="single"/>
          <w:lang w:eastAsia="zh-CN"/>
        </w:rPr>
        <w:fldChar w:fldCharType="end"/>
      </w:r>
      <w:r w:rsidRPr="0012208B">
        <w:rPr>
          <w:b/>
          <w:u w:val="single"/>
          <w:lang w:eastAsia="zh-CN"/>
        </w:rPr>
        <w:t xml:space="preserve">: </w:t>
      </w:r>
      <w:r w:rsidR="00053D69">
        <w:rPr>
          <w:b/>
          <w:u w:val="single"/>
          <w:lang w:eastAsia="zh-CN"/>
        </w:rPr>
        <w:t>Channel quality reporting</w:t>
      </w:r>
    </w:p>
    <w:p w14:paraId="043FF3C9" w14:textId="77777777" w:rsidR="00E971BC" w:rsidRDefault="00E971BC" w:rsidP="00E971BC">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E971BC" w14:paraId="7C73603D" w14:textId="77777777" w:rsidTr="00BE2FA4">
        <w:tc>
          <w:tcPr>
            <w:tcW w:w="1838" w:type="dxa"/>
          </w:tcPr>
          <w:p w14:paraId="24781441" w14:textId="77777777" w:rsidR="00E971BC" w:rsidRDefault="00E971BC" w:rsidP="00BE2FA4">
            <w:r>
              <w:rPr>
                <w:rFonts w:hint="eastAsia"/>
              </w:rPr>
              <w:t>Sourcing</w:t>
            </w:r>
          </w:p>
        </w:tc>
        <w:tc>
          <w:tcPr>
            <w:tcW w:w="7469" w:type="dxa"/>
          </w:tcPr>
          <w:p w14:paraId="2DADB7DD" w14:textId="77777777" w:rsidR="00E971BC" w:rsidRDefault="00E971BC" w:rsidP="00BE2FA4">
            <w:r>
              <w:rPr>
                <w:rFonts w:hint="eastAsia"/>
              </w:rPr>
              <w:t>proposals</w:t>
            </w:r>
          </w:p>
        </w:tc>
      </w:tr>
      <w:tr w:rsidR="00E971BC" w14:paraId="7822DE7C" w14:textId="77777777" w:rsidTr="00BE2FA4">
        <w:tc>
          <w:tcPr>
            <w:tcW w:w="1838" w:type="dxa"/>
          </w:tcPr>
          <w:p w14:paraId="714004E2" w14:textId="77777777" w:rsidR="00E971BC" w:rsidRDefault="00E971BC" w:rsidP="00BE2FA4">
            <w:r>
              <w:rPr>
                <w:rFonts w:hint="eastAsia"/>
              </w:rPr>
              <w:t>[</w:t>
            </w:r>
            <w:r>
              <w:t>3</w:t>
            </w:r>
            <w:r>
              <w:rPr>
                <w:rFonts w:hint="eastAsia"/>
              </w:rPr>
              <w:t>]</w:t>
            </w:r>
          </w:p>
        </w:tc>
        <w:tc>
          <w:tcPr>
            <w:tcW w:w="7469" w:type="dxa"/>
          </w:tcPr>
          <w:p w14:paraId="73F774D1" w14:textId="77777777" w:rsidR="00E971BC" w:rsidRDefault="00DA2B79" w:rsidP="00DA2B79">
            <w:pPr>
              <w:rPr>
                <w:b/>
                <w:bCs/>
                <w:noProof/>
                <w:lang w:eastAsia="en-GB"/>
              </w:rPr>
            </w:pPr>
            <w:r>
              <w:rPr>
                <w:b/>
                <w:bCs/>
                <w:noProof/>
                <w:lang w:eastAsia="en-GB"/>
              </w:rPr>
              <w:t>Proposal 10: Study further channel quality reporting to support 16-QAM in DL.</w:t>
            </w:r>
          </w:p>
          <w:p w14:paraId="77497D65" w14:textId="77777777" w:rsidR="00DA2B79" w:rsidRPr="00E42FF8" w:rsidRDefault="00DA2B79" w:rsidP="00DA2B79">
            <w:pPr>
              <w:rPr>
                <w:bCs/>
                <w:noProof/>
                <w:lang w:eastAsia="en-GB"/>
              </w:rPr>
            </w:pPr>
            <w:r w:rsidRPr="00E42FF8">
              <w:rPr>
                <w:bCs/>
                <w:noProof/>
                <w:lang w:eastAsia="en-GB"/>
              </w:rPr>
              <w:t>In the WID, one of the objective is to extend the NB-IoT channel quality reporting based on the framework of Rel-14</w:t>
            </w:r>
            <w:r>
              <w:rPr>
                <w:bCs/>
                <w:noProof/>
                <w:lang w:eastAsia="en-GB"/>
              </w:rPr>
              <w:t>-</w:t>
            </w:r>
            <w:r w:rsidRPr="00E42FF8">
              <w:rPr>
                <w:bCs/>
                <w:noProof/>
                <w:lang w:eastAsia="en-GB"/>
              </w:rPr>
              <w:t>16, to support 16-QAM in DL. We see two potential areas here –</w:t>
            </w:r>
          </w:p>
          <w:p w14:paraId="595C751D" w14:textId="77777777" w:rsidR="00DA2B79" w:rsidRPr="00E42FF8" w:rsidRDefault="00DA2B79" w:rsidP="00DA2B79">
            <w:pPr>
              <w:numPr>
                <w:ilvl w:val="0"/>
                <w:numId w:val="34"/>
              </w:numPr>
              <w:overflowPunct w:val="0"/>
              <w:snapToGrid/>
              <w:spacing w:after="180"/>
              <w:textAlignment w:val="baseline"/>
              <w:rPr>
                <w:bCs/>
                <w:noProof/>
                <w:lang w:eastAsia="en-GB"/>
              </w:rPr>
            </w:pPr>
            <w:r w:rsidRPr="00E42FF8">
              <w:rPr>
                <w:bCs/>
                <w:noProof/>
                <w:lang w:eastAsia="en-GB"/>
              </w:rPr>
              <w:t xml:space="preserve">Extend the channel quality report to cover the </w:t>
            </w:r>
            <w:r>
              <w:rPr>
                <w:bCs/>
                <w:noProof/>
                <w:lang w:eastAsia="en-GB"/>
              </w:rPr>
              <w:t>relevant</w:t>
            </w:r>
            <w:r w:rsidRPr="00E42FF8">
              <w:rPr>
                <w:bCs/>
                <w:noProof/>
                <w:lang w:eastAsia="en-GB"/>
              </w:rPr>
              <w:t xml:space="preserve"> </w:t>
            </w:r>
            <w:r>
              <w:rPr>
                <w:bCs/>
                <w:noProof/>
                <w:lang w:eastAsia="en-GB"/>
              </w:rPr>
              <w:t xml:space="preserve">spectral efficiency </w:t>
            </w:r>
            <w:r w:rsidRPr="00E42FF8">
              <w:rPr>
                <w:bCs/>
                <w:noProof/>
                <w:lang w:eastAsia="en-GB"/>
              </w:rPr>
              <w:t xml:space="preserve">range </w:t>
            </w:r>
            <w:r>
              <w:rPr>
                <w:bCs/>
                <w:noProof/>
                <w:lang w:eastAsia="en-GB"/>
              </w:rPr>
              <w:t>for</w:t>
            </w:r>
            <w:r w:rsidRPr="00E42FF8">
              <w:rPr>
                <w:bCs/>
                <w:noProof/>
                <w:lang w:eastAsia="en-GB"/>
              </w:rPr>
              <w:t xml:space="preserve"> 16-QAM.</w:t>
            </w:r>
          </w:p>
          <w:p w14:paraId="4B05C941" w14:textId="77777777" w:rsidR="00DA2B79" w:rsidRPr="00E42FF8" w:rsidRDefault="00DA2B79" w:rsidP="00DA2B79">
            <w:pPr>
              <w:numPr>
                <w:ilvl w:val="0"/>
                <w:numId w:val="34"/>
              </w:numPr>
              <w:overflowPunct w:val="0"/>
              <w:snapToGrid/>
              <w:spacing w:after="180"/>
              <w:textAlignment w:val="baseline"/>
              <w:rPr>
                <w:bCs/>
                <w:noProof/>
                <w:lang w:eastAsia="en-GB"/>
              </w:rPr>
            </w:pPr>
            <w:r w:rsidRPr="00E42FF8">
              <w:rPr>
                <w:bCs/>
                <w:noProof/>
                <w:lang w:eastAsia="en-GB"/>
              </w:rPr>
              <w:t>Extend the channel quality report to UE in CONNECTED mode (in addition to Msg3).</w:t>
            </w:r>
          </w:p>
          <w:p w14:paraId="1AA647F2" w14:textId="1655BA8A" w:rsidR="00DA2B79" w:rsidRDefault="00DA2B79" w:rsidP="00DA2B79"/>
        </w:tc>
      </w:tr>
      <w:tr w:rsidR="00E971BC" w14:paraId="13F1838A" w14:textId="77777777" w:rsidTr="00BE2FA4">
        <w:tc>
          <w:tcPr>
            <w:tcW w:w="1838" w:type="dxa"/>
          </w:tcPr>
          <w:p w14:paraId="6CBE3780" w14:textId="203858D4" w:rsidR="00E971BC" w:rsidRDefault="000174E9" w:rsidP="00BE2FA4">
            <w:r>
              <w:rPr>
                <w:rFonts w:hint="eastAsia"/>
              </w:rPr>
              <w:t>[4]</w:t>
            </w:r>
          </w:p>
        </w:tc>
        <w:tc>
          <w:tcPr>
            <w:tcW w:w="7469" w:type="dxa"/>
          </w:tcPr>
          <w:p w14:paraId="2CB48A91" w14:textId="77777777" w:rsidR="000174E9" w:rsidRDefault="000174E9" w:rsidP="000174E9">
            <w:pPr>
              <w:rPr>
                <w:b/>
                <w:i/>
                <w:sz w:val="20"/>
                <w:lang w:eastAsia="zh-CN"/>
              </w:rPr>
            </w:pPr>
            <w:r>
              <w:rPr>
                <w:b/>
                <w:i/>
                <w:sz w:val="20"/>
              </w:rPr>
              <w:t xml:space="preserve">Proposal 15: </w:t>
            </w:r>
            <w:r>
              <w:rPr>
                <w:rFonts w:hint="eastAsia"/>
                <w:b/>
                <w:i/>
                <w:sz w:val="20"/>
                <w:lang w:eastAsia="zh-CN"/>
              </w:rPr>
              <w:t>For</w:t>
            </w:r>
            <w:r>
              <w:rPr>
                <w:rFonts w:eastAsia="等线"/>
                <w:b/>
                <w:i/>
                <w:sz w:val="20"/>
                <w:lang w:eastAsia="zh-CN"/>
              </w:rPr>
              <w:t xml:space="preserve"> Rel-17</w:t>
            </w:r>
            <w:r>
              <w:rPr>
                <w:rFonts w:hint="eastAsia"/>
                <w:b/>
                <w:i/>
                <w:sz w:val="20"/>
                <w:lang w:eastAsia="zh-CN"/>
              </w:rPr>
              <w:t xml:space="preserve"> </w:t>
            </w:r>
            <w:r>
              <w:rPr>
                <w:rFonts w:eastAsia="等线"/>
                <w:b/>
                <w:i/>
                <w:sz w:val="20"/>
                <w:lang w:eastAsia="zh-CN"/>
              </w:rPr>
              <w:t>channel quality report, the CQI table needs to be discussed in RAN1.</w:t>
            </w:r>
          </w:p>
          <w:p w14:paraId="58641E76" w14:textId="77777777" w:rsidR="00E971BC" w:rsidRPr="000174E9" w:rsidRDefault="00E971BC" w:rsidP="00BE2FA4">
            <w:pPr>
              <w:rPr>
                <w:sz w:val="20"/>
                <w:lang w:eastAsia="zh-CN"/>
              </w:rPr>
            </w:pPr>
          </w:p>
        </w:tc>
      </w:tr>
      <w:tr w:rsidR="00E971BC" w14:paraId="286FE582" w14:textId="77777777" w:rsidTr="00BE2FA4">
        <w:tc>
          <w:tcPr>
            <w:tcW w:w="1838" w:type="dxa"/>
          </w:tcPr>
          <w:p w14:paraId="33500379" w14:textId="25BAD30C" w:rsidR="00E971BC" w:rsidRDefault="00FF235F" w:rsidP="00BE2FA4">
            <w:r>
              <w:rPr>
                <w:rFonts w:hint="eastAsia"/>
              </w:rPr>
              <w:t>[6]</w:t>
            </w:r>
          </w:p>
        </w:tc>
        <w:tc>
          <w:tcPr>
            <w:tcW w:w="7469" w:type="dxa"/>
          </w:tcPr>
          <w:p w14:paraId="23C17CA4" w14:textId="77777777" w:rsidR="00E971BC" w:rsidRDefault="00FF235F" w:rsidP="00BE2FA4">
            <w:pPr>
              <w:rPr>
                <w:b/>
                <w:bCs/>
                <w:noProof/>
                <w:lang w:eastAsia="en-GB"/>
              </w:rPr>
            </w:pPr>
            <w:r w:rsidRPr="00FF235F">
              <w:rPr>
                <w:b/>
                <w:bCs/>
                <w:noProof/>
                <w:lang w:eastAsia="en-GB"/>
              </w:rPr>
              <w:t>Proposal 5</w:t>
            </w:r>
            <w:r w:rsidRPr="00FF235F">
              <w:rPr>
                <w:b/>
                <w:bCs/>
                <w:noProof/>
                <w:lang w:eastAsia="en-GB"/>
              </w:rPr>
              <w:tab/>
              <w:t>The CQI reporting definition to support 16-QAM in DL is as in clause 7.2.3 of TS 36.213 for LTE-MTC with the corresponding updates to adapt it to NB-IoT.</w:t>
            </w:r>
          </w:p>
          <w:p w14:paraId="1D238A0D" w14:textId="77777777" w:rsidR="00DF3EF9" w:rsidRPr="00DF3EF9" w:rsidRDefault="00DF3EF9" w:rsidP="00DF3EF9">
            <w:pPr>
              <w:rPr>
                <w:b/>
                <w:bCs/>
                <w:noProof/>
                <w:lang w:eastAsia="en-GB"/>
              </w:rPr>
            </w:pPr>
            <w:r w:rsidRPr="00DF3EF9">
              <w:rPr>
                <w:b/>
                <w:bCs/>
                <w:noProof/>
                <w:lang w:eastAsia="en-GB"/>
              </w:rPr>
              <w:t>Proposal 6</w:t>
            </w:r>
            <w:r w:rsidRPr="00DF3EF9">
              <w:rPr>
                <w:b/>
                <w:bCs/>
                <w:noProof/>
                <w:lang w:eastAsia="en-GB"/>
              </w:rPr>
              <w:tab/>
              <w:t>The three unused entries in the legacy CQI mapping Table in clause 9.1.22.15 of TS 36.213 (i.e., Table 9.1.22.15-1) are used for the CQI reporting of 16-QAM in DL.</w:t>
            </w:r>
          </w:p>
          <w:p w14:paraId="7773DB61" w14:textId="77777777" w:rsidR="00DF3EF9" w:rsidRPr="00DF3EF9" w:rsidRDefault="00DF3EF9" w:rsidP="00DF3EF9">
            <w:pPr>
              <w:rPr>
                <w:b/>
                <w:bCs/>
                <w:noProof/>
                <w:lang w:eastAsia="en-GB"/>
              </w:rPr>
            </w:pPr>
            <w:r w:rsidRPr="00DF3EF9">
              <w:rPr>
                <w:b/>
                <w:bCs/>
                <w:noProof/>
                <w:lang w:eastAsia="en-GB"/>
              </w:rPr>
              <w:t>-</w:t>
            </w:r>
            <w:r w:rsidRPr="00DF3EF9">
              <w:rPr>
                <w:b/>
                <w:bCs/>
                <w:noProof/>
                <w:lang w:eastAsia="en-GB"/>
              </w:rPr>
              <w:tab/>
              <w:t>The NPDCCH and NPDSCH repetition level is equal to 1.</w:t>
            </w:r>
          </w:p>
          <w:p w14:paraId="32B3FD18" w14:textId="77777777" w:rsidR="00DF3EF9" w:rsidRPr="00DF3EF9" w:rsidRDefault="00DF3EF9" w:rsidP="00DF3EF9">
            <w:pPr>
              <w:rPr>
                <w:b/>
                <w:bCs/>
                <w:noProof/>
                <w:lang w:eastAsia="en-GB"/>
              </w:rPr>
            </w:pPr>
            <w:r w:rsidRPr="00DF3EF9">
              <w:rPr>
                <w:b/>
                <w:bCs/>
                <w:noProof/>
                <w:lang w:eastAsia="en-GB"/>
              </w:rPr>
              <w:t>o</w:t>
            </w:r>
            <w:r w:rsidRPr="00DF3EF9">
              <w:rPr>
                <w:b/>
                <w:bCs/>
                <w:noProof/>
                <w:lang w:eastAsia="en-GB"/>
              </w:rPr>
              <w:tab/>
              <w:t>candidateRep-M is reported when the SINR is suitable for 16-QAM with ITBS =A/D.</w:t>
            </w:r>
          </w:p>
          <w:p w14:paraId="3E014814" w14:textId="77777777" w:rsidR="00DF3EF9" w:rsidRPr="00DF3EF9" w:rsidRDefault="00DF3EF9" w:rsidP="00DF3EF9">
            <w:pPr>
              <w:rPr>
                <w:b/>
                <w:bCs/>
                <w:noProof/>
                <w:lang w:eastAsia="en-GB"/>
              </w:rPr>
            </w:pPr>
            <w:r w:rsidRPr="00DF3EF9">
              <w:rPr>
                <w:b/>
                <w:bCs/>
                <w:noProof/>
                <w:lang w:eastAsia="en-GB"/>
              </w:rPr>
              <w:lastRenderedPageBreak/>
              <w:t></w:t>
            </w:r>
            <w:r w:rsidRPr="00DF3EF9">
              <w:rPr>
                <w:b/>
                <w:bCs/>
                <w:noProof/>
                <w:lang w:eastAsia="en-GB"/>
              </w:rPr>
              <w:tab/>
              <w:t>FFS: A for stand-alone and guard-band deployments, and D for in-band deployments.</w:t>
            </w:r>
          </w:p>
          <w:p w14:paraId="5236F03F" w14:textId="77777777" w:rsidR="00DF3EF9" w:rsidRPr="00DF3EF9" w:rsidRDefault="00DF3EF9" w:rsidP="00DF3EF9">
            <w:pPr>
              <w:rPr>
                <w:b/>
                <w:bCs/>
                <w:noProof/>
                <w:lang w:eastAsia="en-GB"/>
              </w:rPr>
            </w:pPr>
            <w:r w:rsidRPr="00DF3EF9">
              <w:rPr>
                <w:b/>
                <w:bCs/>
                <w:noProof/>
                <w:lang w:eastAsia="en-GB"/>
              </w:rPr>
              <w:t>o</w:t>
            </w:r>
            <w:r w:rsidRPr="00DF3EF9">
              <w:rPr>
                <w:b/>
                <w:bCs/>
                <w:noProof/>
                <w:lang w:eastAsia="en-GB"/>
              </w:rPr>
              <w:tab/>
              <w:t>candidateRep-N is reported when the SINR is suitable for 16-QAM with ITBS =B/E.</w:t>
            </w:r>
          </w:p>
          <w:p w14:paraId="20AB7795" w14:textId="77777777" w:rsidR="00DF3EF9" w:rsidRPr="00DF3EF9" w:rsidRDefault="00DF3EF9" w:rsidP="00DF3EF9">
            <w:pPr>
              <w:rPr>
                <w:b/>
                <w:bCs/>
                <w:noProof/>
                <w:lang w:eastAsia="en-GB"/>
              </w:rPr>
            </w:pPr>
            <w:r w:rsidRPr="00DF3EF9">
              <w:rPr>
                <w:b/>
                <w:bCs/>
                <w:noProof/>
                <w:lang w:eastAsia="en-GB"/>
              </w:rPr>
              <w:t></w:t>
            </w:r>
            <w:r w:rsidRPr="00DF3EF9">
              <w:rPr>
                <w:b/>
                <w:bCs/>
                <w:noProof/>
                <w:lang w:eastAsia="en-GB"/>
              </w:rPr>
              <w:tab/>
              <w:t>FFS: B for stand-alone and guard-band deployments, and E for in-band deployments.</w:t>
            </w:r>
          </w:p>
          <w:p w14:paraId="6D1748AC" w14:textId="77777777" w:rsidR="00DF3EF9" w:rsidRPr="00DF3EF9" w:rsidRDefault="00DF3EF9" w:rsidP="00DF3EF9">
            <w:pPr>
              <w:rPr>
                <w:b/>
                <w:bCs/>
                <w:noProof/>
                <w:lang w:eastAsia="en-GB"/>
              </w:rPr>
            </w:pPr>
            <w:r w:rsidRPr="00DF3EF9">
              <w:rPr>
                <w:b/>
                <w:bCs/>
                <w:noProof/>
                <w:lang w:eastAsia="en-GB"/>
              </w:rPr>
              <w:t>o</w:t>
            </w:r>
            <w:r w:rsidRPr="00DF3EF9">
              <w:rPr>
                <w:b/>
                <w:bCs/>
                <w:noProof/>
                <w:lang w:eastAsia="en-GB"/>
              </w:rPr>
              <w:tab/>
              <w:t>candidateRep-O is reported when the SINR is suitable for 16-QAM with ITBS =C/F.</w:t>
            </w:r>
          </w:p>
          <w:p w14:paraId="1FA21798" w14:textId="314BDB82" w:rsidR="00DF3EF9" w:rsidRPr="00E10975" w:rsidRDefault="00DF3EF9" w:rsidP="00DF3EF9">
            <w:pPr>
              <w:rPr>
                <w:b/>
                <w:bCs/>
                <w:noProof/>
                <w:lang w:eastAsia="en-GB"/>
              </w:rPr>
            </w:pPr>
            <w:r w:rsidRPr="00DF3EF9">
              <w:rPr>
                <w:b/>
                <w:bCs/>
                <w:noProof/>
                <w:lang w:eastAsia="en-GB"/>
              </w:rPr>
              <w:t></w:t>
            </w:r>
            <w:r w:rsidRPr="00DF3EF9">
              <w:rPr>
                <w:b/>
                <w:bCs/>
                <w:noProof/>
                <w:lang w:eastAsia="en-GB"/>
              </w:rPr>
              <w:tab/>
              <w:t>FFS: C for stand-alone and guard-band deployments, and F for in-band deployments.</w:t>
            </w:r>
          </w:p>
        </w:tc>
      </w:tr>
      <w:tr w:rsidR="00E971BC" w14:paraId="30EB92DD" w14:textId="77777777" w:rsidTr="00BE2FA4">
        <w:tc>
          <w:tcPr>
            <w:tcW w:w="1838" w:type="dxa"/>
          </w:tcPr>
          <w:p w14:paraId="67C4640C" w14:textId="594EF3BA" w:rsidR="00E971BC" w:rsidRDefault="0044694A" w:rsidP="00BE2FA4">
            <w:r>
              <w:rPr>
                <w:rFonts w:hint="eastAsia"/>
              </w:rPr>
              <w:lastRenderedPageBreak/>
              <w:t>[10]</w:t>
            </w:r>
          </w:p>
        </w:tc>
        <w:tc>
          <w:tcPr>
            <w:tcW w:w="7469" w:type="dxa"/>
          </w:tcPr>
          <w:p w14:paraId="2562BEFD" w14:textId="77777777" w:rsidR="00E971BC" w:rsidRDefault="0044694A" w:rsidP="0044694A">
            <w:pPr>
              <w:rPr>
                <w:b/>
                <w:lang w:eastAsia="zh-CN"/>
              </w:rPr>
            </w:pPr>
            <w:r w:rsidRPr="0044694A">
              <w:rPr>
                <w:b/>
                <w:lang w:eastAsia="zh-CN"/>
              </w:rPr>
              <w:t xml:space="preserve">Observation 1: </w:t>
            </w:r>
            <w:bookmarkStart w:id="14" w:name="OLE_LINK175"/>
            <w:r w:rsidRPr="0044694A">
              <w:rPr>
                <w:b/>
                <w:lang w:eastAsia="zh-CN"/>
              </w:rPr>
              <w:t xml:space="preserve">In current NB-IoT, the channel quality reporting in Msg3 and </w:t>
            </w:r>
            <w:bookmarkStart w:id="15" w:name="OLE_LINK26"/>
            <w:r w:rsidRPr="0044694A">
              <w:rPr>
                <w:b/>
                <w:lang w:eastAsia="zh-CN"/>
              </w:rPr>
              <w:t>connected mode</w:t>
            </w:r>
            <w:bookmarkEnd w:id="15"/>
            <w:r w:rsidRPr="0044694A">
              <w:rPr>
                <w:b/>
                <w:lang w:eastAsia="zh-CN"/>
              </w:rPr>
              <w:t xml:space="preserve"> are NPDCCH repetition level reporting</w:t>
            </w:r>
            <w:r>
              <w:rPr>
                <w:b/>
                <w:lang w:eastAsia="zh-CN"/>
              </w:rPr>
              <w:t>.</w:t>
            </w:r>
            <w:bookmarkEnd w:id="14"/>
          </w:p>
          <w:p w14:paraId="3198EE0A" w14:textId="77777777" w:rsidR="0044694A" w:rsidRPr="0044694A" w:rsidRDefault="0044694A" w:rsidP="0044694A">
            <w:pPr>
              <w:rPr>
                <w:b/>
                <w:lang w:eastAsia="zh-CN"/>
              </w:rPr>
            </w:pPr>
            <w:r w:rsidRPr="0044694A">
              <w:rPr>
                <w:b/>
                <w:lang w:eastAsia="zh-CN"/>
              </w:rPr>
              <w:t xml:space="preserve">Observation 2: </w:t>
            </w:r>
            <w:bookmarkStart w:id="16" w:name="OLE_LINK156"/>
            <w:r w:rsidRPr="0044694A">
              <w:rPr>
                <w:b/>
                <w:lang w:eastAsia="zh-CN"/>
              </w:rPr>
              <w:t xml:space="preserve">For UE in good coverage and hence not needing repetition, the repetition-level based </w:t>
            </w:r>
            <w:r>
              <w:rPr>
                <w:b/>
                <w:lang w:eastAsia="zh-CN"/>
              </w:rPr>
              <w:t>channel quality reporting does not convey sufficiently fine-grained channel quality information</w:t>
            </w:r>
            <w:r w:rsidRPr="00FB2D3B">
              <w:rPr>
                <w:b/>
                <w:lang w:eastAsia="zh-CN"/>
              </w:rPr>
              <w:t>.</w:t>
            </w:r>
            <w:bookmarkEnd w:id="16"/>
            <w:r w:rsidRPr="00FB2D3B">
              <w:rPr>
                <w:b/>
                <w:lang w:eastAsia="zh-CN"/>
              </w:rPr>
              <w:t xml:space="preserve"> </w:t>
            </w:r>
          </w:p>
          <w:p w14:paraId="52F0CBA6" w14:textId="77777777" w:rsidR="0044694A" w:rsidRPr="0044694A" w:rsidRDefault="0044694A" w:rsidP="0044694A">
            <w:pPr>
              <w:rPr>
                <w:b/>
                <w:lang w:eastAsia="zh-CN"/>
              </w:rPr>
            </w:pPr>
            <w:bookmarkStart w:id="17" w:name="OLE_LINK75"/>
            <w:r w:rsidRPr="0044694A">
              <w:rPr>
                <w:b/>
                <w:lang w:eastAsia="zh-CN"/>
              </w:rPr>
              <w:t>Proposal 1: Finer NB-IoT channel quality reporting is supported to provide sufficient channel quality information in good coverage, particularly for 16-QAM.</w:t>
            </w:r>
            <w:bookmarkEnd w:id="17"/>
          </w:p>
          <w:p w14:paraId="743F068F" w14:textId="1B7ED6C6" w:rsidR="0044694A" w:rsidRPr="0044694A" w:rsidRDefault="0044694A" w:rsidP="0044694A">
            <w:pPr>
              <w:rPr>
                <w:b/>
                <w:kern w:val="2"/>
                <w:lang w:eastAsia="zh-CN"/>
              </w:rPr>
            </w:pPr>
            <w:r w:rsidRPr="0044694A">
              <w:rPr>
                <w:b/>
                <w:lang w:eastAsia="zh-CN"/>
              </w:rPr>
              <w:t>Proposal 2: Re-purpose the channel quality reporting field in Msg3 and MAC CE to support finer channel quality reporting.</w:t>
            </w:r>
          </w:p>
        </w:tc>
      </w:tr>
    </w:tbl>
    <w:p w14:paraId="6A4679FC" w14:textId="68DF7C13" w:rsidR="00E971BC" w:rsidRDefault="00DB38FB" w:rsidP="00E971BC">
      <w:r>
        <w:t>As the channel quality report depends on the discussion of max DL TBS, application on repetition etc, the following is proposed:</w:t>
      </w:r>
    </w:p>
    <w:p w14:paraId="2CC29815" w14:textId="2CE89C0C" w:rsidR="00E971BC" w:rsidRDefault="00DB38FB" w:rsidP="00DB38FB">
      <w:pPr>
        <w:pStyle w:val="a3"/>
        <w:jc w:val="left"/>
      </w:pPr>
      <w:r>
        <w:t>Observation</w:t>
      </w:r>
      <w:r>
        <w:rPr>
          <w:noProof/>
        </w:rPr>
        <w:t xml:space="preserve"> </w:t>
      </w:r>
      <w:r>
        <w:rPr>
          <w:noProof/>
        </w:rPr>
        <w:fldChar w:fldCharType="begin"/>
      </w:r>
      <w:r>
        <w:rPr>
          <w:noProof/>
        </w:rPr>
        <w:instrText xml:space="preserve"> SEQ observation \* ARABIC </w:instrText>
      </w:r>
      <w:r>
        <w:rPr>
          <w:noProof/>
        </w:rPr>
        <w:fldChar w:fldCharType="separate"/>
      </w:r>
      <w:r>
        <w:rPr>
          <w:noProof/>
        </w:rPr>
        <w:t>1</w:t>
      </w:r>
      <w:r>
        <w:rPr>
          <w:noProof/>
        </w:rPr>
        <w:fldChar w:fldCharType="end"/>
      </w:r>
      <w:r w:rsidR="00E971BC">
        <w:t xml:space="preserve">: </w:t>
      </w:r>
      <w:r>
        <w:t>The channel quality report depends on discussion of DL TBS and needs further discussion.</w:t>
      </w:r>
    </w:p>
    <w:p w14:paraId="31B39691" w14:textId="77777777" w:rsidR="00E971BC" w:rsidRDefault="00E971BC" w:rsidP="00E971BC"/>
    <w:p w14:paraId="51A40B9F" w14:textId="77777777" w:rsidR="00E971BC" w:rsidRDefault="00E971BC" w:rsidP="00E971BC">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E971BC" w14:paraId="6037E586" w14:textId="77777777" w:rsidTr="00BE2FA4">
        <w:tc>
          <w:tcPr>
            <w:tcW w:w="1838" w:type="dxa"/>
          </w:tcPr>
          <w:p w14:paraId="1D5EAF86" w14:textId="77777777" w:rsidR="00E971BC" w:rsidRDefault="00E971BC" w:rsidP="00BE2FA4">
            <w:r>
              <w:rPr>
                <w:rFonts w:hint="eastAsia"/>
              </w:rPr>
              <w:t>Comp</w:t>
            </w:r>
            <w:r>
              <w:t>anies</w:t>
            </w:r>
          </w:p>
        </w:tc>
        <w:tc>
          <w:tcPr>
            <w:tcW w:w="7469" w:type="dxa"/>
          </w:tcPr>
          <w:p w14:paraId="54807C93" w14:textId="77777777" w:rsidR="00E971BC" w:rsidRDefault="00E971BC" w:rsidP="00BE2FA4">
            <w:r>
              <w:rPr>
                <w:rFonts w:hint="eastAsia"/>
              </w:rPr>
              <w:t>Comments</w:t>
            </w:r>
          </w:p>
        </w:tc>
      </w:tr>
      <w:tr w:rsidR="00E971BC" w14:paraId="070308EE" w14:textId="77777777" w:rsidTr="00BE2FA4">
        <w:tc>
          <w:tcPr>
            <w:tcW w:w="1838" w:type="dxa"/>
          </w:tcPr>
          <w:p w14:paraId="5B6D2284" w14:textId="77777777" w:rsidR="00E971BC" w:rsidRDefault="00E971BC" w:rsidP="00BE2FA4"/>
        </w:tc>
        <w:tc>
          <w:tcPr>
            <w:tcW w:w="7469" w:type="dxa"/>
          </w:tcPr>
          <w:p w14:paraId="04D1FDD2" w14:textId="77777777" w:rsidR="00E971BC" w:rsidRDefault="00E971BC" w:rsidP="00BE2FA4"/>
        </w:tc>
      </w:tr>
      <w:tr w:rsidR="00E971BC" w14:paraId="25E84365" w14:textId="77777777" w:rsidTr="00BE2FA4">
        <w:tc>
          <w:tcPr>
            <w:tcW w:w="1838" w:type="dxa"/>
          </w:tcPr>
          <w:p w14:paraId="1A7A4950" w14:textId="77777777" w:rsidR="00E971BC" w:rsidRDefault="00E971BC" w:rsidP="00BE2FA4"/>
        </w:tc>
        <w:tc>
          <w:tcPr>
            <w:tcW w:w="7469" w:type="dxa"/>
          </w:tcPr>
          <w:p w14:paraId="605B340A" w14:textId="77777777" w:rsidR="00E971BC" w:rsidRDefault="00E971BC" w:rsidP="00BE2FA4"/>
        </w:tc>
      </w:tr>
      <w:tr w:rsidR="00E971BC" w14:paraId="5F04B6FB" w14:textId="77777777" w:rsidTr="00BE2FA4">
        <w:tc>
          <w:tcPr>
            <w:tcW w:w="1838" w:type="dxa"/>
          </w:tcPr>
          <w:p w14:paraId="5A6E3269" w14:textId="77777777" w:rsidR="00E971BC" w:rsidRDefault="00E971BC" w:rsidP="00BE2FA4"/>
        </w:tc>
        <w:tc>
          <w:tcPr>
            <w:tcW w:w="7469" w:type="dxa"/>
          </w:tcPr>
          <w:p w14:paraId="5090D33D" w14:textId="77777777" w:rsidR="00E971BC" w:rsidRDefault="00E971BC" w:rsidP="00BE2FA4"/>
        </w:tc>
      </w:tr>
    </w:tbl>
    <w:p w14:paraId="00BCA128" w14:textId="77777777" w:rsidR="000F405E" w:rsidRPr="00DB6BB3" w:rsidRDefault="000F405E" w:rsidP="00C534B7">
      <w:pPr>
        <w:autoSpaceDE/>
        <w:autoSpaceDN/>
        <w:adjustRightInd/>
        <w:snapToGrid/>
        <w:spacing w:after="0"/>
        <w:rPr>
          <w:b/>
          <w:szCs w:val="21"/>
          <w:lang w:eastAsia="zh-CN"/>
        </w:rPr>
      </w:pPr>
    </w:p>
    <w:p w14:paraId="16E52E71" w14:textId="0006E60E" w:rsidR="00DC1BB2" w:rsidRDefault="00DC1BB2" w:rsidP="007C292D"/>
    <w:p w14:paraId="6A9E2A74" w14:textId="40090BB5" w:rsidR="003249D3" w:rsidRPr="002F1FBB" w:rsidRDefault="003249D3" w:rsidP="003249D3">
      <w:pPr>
        <w:pStyle w:val="2"/>
        <w:rPr>
          <w:lang w:eastAsia="zh-CN"/>
        </w:rPr>
      </w:pPr>
      <w:r>
        <w:rPr>
          <w:lang w:eastAsia="zh-CN"/>
        </w:rPr>
        <w:t>Others</w:t>
      </w:r>
    </w:p>
    <w:p w14:paraId="5A6875AC" w14:textId="532DE5FE" w:rsidR="00B2656B" w:rsidRPr="0012208B" w:rsidRDefault="00B2656B" w:rsidP="00C46D75">
      <w:pPr>
        <w:outlineLvl w:val="2"/>
        <w:rPr>
          <w:b/>
          <w:u w:val="single"/>
        </w:rPr>
      </w:pPr>
      <w:r w:rsidRPr="0012208B">
        <w:rPr>
          <w:b/>
          <w:u w:val="single"/>
          <w:lang w:eastAsia="zh-CN"/>
        </w:rPr>
        <w:t xml:space="preserve">Issue </w:t>
      </w:r>
      <w:r w:rsidRPr="0012208B">
        <w:rPr>
          <w:b/>
          <w:u w:val="single"/>
          <w:lang w:eastAsia="zh-CN"/>
        </w:rPr>
        <w:fldChar w:fldCharType="begin"/>
      </w:r>
      <w:r w:rsidRPr="0012208B">
        <w:rPr>
          <w:b/>
          <w:u w:val="single"/>
          <w:lang w:eastAsia="zh-CN"/>
        </w:rPr>
        <w:instrText xml:space="preserve"> SEQ issue \* ARABIC </w:instrText>
      </w:r>
      <w:r w:rsidRPr="0012208B">
        <w:rPr>
          <w:b/>
          <w:u w:val="single"/>
          <w:lang w:eastAsia="zh-CN"/>
        </w:rPr>
        <w:fldChar w:fldCharType="separate"/>
      </w:r>
      <w:r w:rsidR="000A6F0C">
        <w:rPr>
          <w:b/>
          <w:noProof/>
          <w:u w:val="single"/>
          <w:lang w:eastAsia="zh-CN"/>
        </w:rPr>
        <w:t>16</w:t>
      </w:r>
      <w:r w:rsidRPr="0012208B">
        <w:rPr>
          <w:b/>
          <w:u w:val="single"/>
          <w:lang w:eastAsia="zh-CN"/>
        </w:rPr>
        <w:fldChar w:fldCharType="end"/>
      </w:r>
      <w:r w:rsidRPr="0012208B">
        <w:rPr>
          <w:b/>
          <w:u w:val="single"/>
          <w:lang w:eastAsia="zh-CN"/>
        </w:rPr>
        <w:t xml:space="preserve">: </w:t>
      </w:r>
      <w:r w:rsidRPr="0012208B">
        <w:rPr>
          <w:rFonts w:hint="eastAsia"/>
          <w:b/>
          <w:u w:val="single"/>
        </w:rPr>
        <w:t>Others</w:t>
      </w:r>
    </w:p>
    <w:p w14:paraId="326DEA6F" w14:textId="77777777" w:rsidR="00807717" w:rsidRDefault="00807717" w:rsidP="0018088A"/>
    <w:p w14:paraId="1BCA21DC" w14:textId="3A5CA7DA" w:rsidR="00B2656B" w:rsidRDefault="0028004D" w:rsidP="0018088A">
      <w:r>
        <w:t>There are also other proposals as below</w:t>
      </w:r>
      <w:r w:rsidR="00B2656B">
        <w:t>:</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28004D" w14:paraId="224F917A" w14:textId="77777777" w:rsidTr="0045099F">
        <w:tc>
          <w:tcPr>
            <w:tcW w:w="1838" w:type="dxa"/>
          </w:tcPr>
          <w:p w14:paraId="1DBFF556" w14:textId="5F987012" w:rsidR="0028004D" w:rsidRDefault="0028004D" w:rsidP="0028004D">
            <w:r>
              <w:rPr>
                <w:rFonts w:hint="eastAsia"/>
              </w:rPr>
              <w:t>[</w:t>
            </w:r>
            <w:r>
              <w:t>3</w:t>
            </w:r>
            <w:r>
              <w:rPr>
                <w:rFonts w:hint="eastAsia"/>
              </w:rPr>
              <w:t>]</w:t>
            </w:r>
          </w:p>
        </w:tc>
        <w:tc>
          <w:tcPr>
            <w:tcW w:w="7469" w:type="dxa"/>
          </w:tcPr>
          <w:p w14:paraId="76104A03" w14:textId="77777777" w:rsidR="0028004D" w:rsidRDefault="0028004D" w:rsidP="0028004D">
            <w:pPr>
              <w:rPr>
                <w:b/>
                <w:bCs/>
                <w:noProof/>
                <w:lang w:eastAsia="en-GB"/>
              </w:rPr>
            </w:pPr>
            <w:r>
              <w:rPr>
                <w:b/>
                <w:bCs/>
                <w:noProof/>
                <w:lang w:eastAsia="en-GB"/>
              </w:rPr>
              <w:t>Proposal 18: 16-QAM can be supported together with DL/UL multi-TB scheduling in unicast.</w:t>
            </w:r>
          </w:p>
          <w:p w14:paraId="69F44F5F" w14:textId="77777777" w:rsidR="0028004D" w:rsidRDefault="0028004D" w:rsidP="0028004D">
            <w:pPr>
              <w:overflowPunct w:val="0"/>
              <w:snapToGrid/>
              <w:spacing w:after="180"/>
              <w:textAlignment w:val="baseline"/>
              <w:rPr>
                <w:b/>
                <w:bCs/>
                <w:noProof/>
                <w:lang w:eastAsia="en-GB"/>
              </w:rPr>
            </w:pPr>
            <w:r>
              <w:rPr>
                <w:b/>
                <w:bCs/>
                <w:noProof/>
                <w:lang w:eastAsia="en-GB"/>
              </w:rPr>
              <w:t>Proposal 19: 16-QAM can be supported together with PUR.</w:t>
            </w:r>
          </w:p>
          <w:p w14:paraId="6833B264" w14:textId="5C95DA22" w:rsidR="0028004D" w:rsidRDefault="0028004D" w:rsidP="0028004D">
            <w:r>
              <w:rPr>
                <w:b/>
                <w:bCs/>
                <w:noProof/>
                <w:lang w:eastAsia="en-GB"/>
              </w:rPr>
              <w:t>Proposal 20: 16-QAM is not supported for UL EDT.</w:t>
            </w:r>
          </w:p>
        </w:tc>
      </w:tr>
      <w:tr w:rsidR="0028004D" w14:paraId="78D4EB74" w14:textId="77777777" w:rsidTr="0045099F">
        <w:tc>
          <w:tcPr>
            <w:tcW w:w="1838" w:type="dxa"/>
          </w:tcPr>
          <w:p w14:paraId="391C2329" w14:textId="64D8A2AC" w:rsidR="0028004D" w:rsidRDefault="0028004D" w:rsidP="0028004D">
            <w:r>
              <w:rPr>
                <w:rFonts w:hint="eastAsia"/>
              </w:rPr>
              <w:lastRenderedPageBreak/>
              <w:t>[4]</w:t>
            </w:r>
          </w:p>
        </w:tc>
        <w:tc>
          <w:tcPr>
            <w:tcW w:w="7469" w:type="dxa"/>
          </w:tcPr>
          <w:p w14:paraId="077D9BF6" w14:textId="3E35AE16" w:rsidR="0028004D" w:rsidRPr="0096736F" w:rsidRDefault="0028004D" w:rsidP="0028004D">
            <w:pPr>
              <w:rPr>
                <w:b/>
                <w:i/>
                <w:sz w:val="20"/>
              </w:rPr>
            </w:pPr>
            <w:r>
              <w:rPr>
                <w:rFonts w:hint="eastAsia"/>
                <w:b/>
                <w:i/>
                <w:sz w:val="20"/>
              </w:rPr>
              <w:t>Proposal</w:t>
            </w:r>
            <w:r>
              <w:rPr>
                <w:b/>
                <w:i/>
                <w:sz w:val="20"/>
              </w:rPr>
              <w:t xml:space="preserve"> 16</w:t>
            </w:r>
            <w:r>
              <w:rPr>
                <w:rFonts w:hint="eastAsia"/>
                <w:b/>
                <w:i/>
                <w:sz w:val="20"/>
              </w:rPr>
              <w:t xml:space="preserve">: </w:t>
            </w:r>
            <w:r>
              <w:rPr>
                <w:b/>
                <w:i/>
                <w:sz w:val="20"/>
              </w:rPr>
              <w:t>Soft buffer size needs to be specified based on maximum TBS for DL 16QAM.</w:t>
            </w:r>
          </w:p>
        </w:tc>
      </w:tr>
      <w:tr w:rsidR="0028004D" w14:paraId="391EEFDB" w14:textId="77777777" w:rsidTr="0045099F">
        <w:tc>
          <w:tcPr>
            <w:tcW w:w="1838" w:type="dxa"/>
          </w:tcPr>
          <w:p w14:paraId="7BB97F17" w14:textId="3DC77AA4" w:rsidR="0028004D" w:rsidRDefault="0028004D" w:rsidP="0028004D">
            <w:r>
              <w:rPr>
                <w:rFonts w:hint="eastAsia"/>
              </w:rPr>
              <w:t>[8]</w:t>
            </w:r>
          </w:p>
        </w:tc>
        <w:tc>
          <w:tcPr>
            <w:tcW w:w="7469" w:type="dxa"/>
          </w:tcPr>
          <w:p w14:paraId="0544F5B8" w14:textId="77777777" w:rsidR="0028004D" w:rsidRDefault="0028004D" w:rsidP="0028004D">
            <w:pPr>
              <w:rPr>
                <w:b/>
                <w:bCs/>
              </w:rPr>
            </w:pPr>
            <w:r>
              <w:rPr>
                <w:b/>
                <w:bCs/>
                <w:u w:val="single"/>
              </w:rPr>
              <w:t>P</w:t>
            </w:r>
            <w:r w:rsidRPr="00972BE8">
              <w:rPr>
                <w:b/>
                <w:bCs/>
                <w:u w:val="single"/>
              </w:rPr>
              <w:t xml:space="preserve">roposal </w:t>
            </w:r>
            <w:r>
              <w:rPr>
                <w:b/>
                <w:bCs/>
                <w:u w:val="single"/>
              </w:rPr>
              <w:t>7</w:t>
            </w:r>
            <w:r w:rsidRPr="00972BE8">
              <w:rPr>
                <w:b/>
                <w:bCs/>
                <w:u w:val="single"/>
              </w:rPr>
              <w:t>:</w:t>
            </w:r>
            <w:r>
              <w:rPr>
                <w:b/>
                <w:bCs/>
                <w:u w:val="single"/>
              </w:rPr>
              <w:t xml:space="preserve"> </w:t>
            </w:r>
            <w:r>
              <w:rPr>
                <w:b/>
                <w:bCs/>
              </w:rPr>
              <w:t>Do not introduce LBRM for 16-QAM. The soft buffer size is doubled with respect to QPSK.</w:t>
            </w:r>
          </w:p>
          <w:p w14:paraId="164D9377" w14:textId="54042CFD" w:rsidR="0028004D" w:rsidRPr="00807717" w:rsidRDefault="0028004D" w:rsidP="0028004D">
            <w:pPr>
              <w:rPr>
                <w:b/>
                <w:bCs/>
              </w:rPr>
            </w:pPr>
            <w:r w:rsidRPr="00820856">
              <w:rPr>
                <w:b/>
                <w:bCs/>
                <w:u w:val="single"/>
              </w:rPr>
              <w:t>Proposal</w:t>
            </w:r>
            <w:r>
              <w:rPr>
                <w:b/>
                <w:bCs/>
                <w:u w:val="single"/>
              </w:rPr>
              <w:t xml:space="preserve"> 14: </w:t>
            </w:r>
            <w:r>
              <w:rPr>
                <w:b/>
                <w:bCs/>
              </w:rPr>
              <w:t xml:space="preserve">RAN1 to consider adding an additional power control parameter to allow for increased power with 16-QAM (e.g. similar to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w:t>
            </w:r>
          </w:p>
        </w:tc>
      </w:tr>
    </w:tbl>
    <w:p w14:paraId="7477321B" w14:textId="77777777" w:rsidR="00B2656B" w:rsidRDefault="00B2656B" w:rsidP="0018088A"/>
    <w:p w14:paraId="6F5562F5" w14:textId="386B2F63" w:rsidR="0028004D" w:rsidRDefault="0028004D" w:rsidP="0028004D">
      <w:r>
        <w:t xml:space="preserve">Please input your comments if you think any </w:t>
      </w:r>
      <w:r w:rsidR="00295BC1">
        <w:t xml:space="preserve">proposed listed in this section (2.7) or any </w:t>
      </w:r>
      <w:r>
        <w:t>other issue can be discussed in this meeting:</w:t>
      </w:r>
    </w:p>
    <w:tbl>
      <w:tblPr>
        <w:tblStyle w:val="a9"/>
        <w:tblW w:w="0" w:type="auto"/>
        <w:tblLook w:val="04A0" w:firstRow="1" w:lastRow="0" w:firstColumn="1" w:lastColumn="0" w:noHBand="0" w:noVBand="1"/>
      </w:tblPr>
      <w:tblGrid>
        <w:gridCol w:w="1838"/>
        <w:gridCol w:w="7469"/>
      </w:tblGrid>
      <w:tr w:rsidR="0028004D" w14:paraId="780F1183" w14:textId="77777777" w:rsidTr="002123F9">
        <w:tc>
          <w:tcPr>
            <w:tcW w:w="1838" w:type="dxa"/>
          </w:tcPr>
          <w:p w14:paraId="39C25328" w14:textId="77777777" w:rsidR="0028004D" w:rsidRDefault="0028004D" w:rsidP="002123F9">
            <w:r>
              <w:rPr>
                <w:rFonts w:hint="eastAsia"/>
              </w:rPr>
              <w:t>Comp</w:t>
            </w:r>
            <w:r>
              <w:t>anies</w:t>
            </w:r>
          </w:p>
        </w:tc>
        <w:tc>
          <w:tcPr>
            <w:tcW w:w="7469" w:type="dxa"/>
          </w:tcPr>
          <w:p w14:paraId="6EFCECA3" w14:textId="77777777" w:rsidR="0028004D" w:rsidRDefault="0028004D" w:rsidP="002123F9">
            <w:r>
              <w:rPr>
                <w:rFonts w:hint="eastAsia"/>
              </w:rPr>
              <w:t>Comments</w:t>
            </w:r>
          </w:p>
        </w:tc>
      </w:tr>
      <w:tr w:rsidR="0028004D" w14:paraId="11F091F5" w14:textId="77777777" w:rsidTr="002123F9">
        <w:tc>
          <w:tcPr>
            <w:tcW w:w="1838" w:type="dxa"/>
          </w:tcPr>
          <w:p w14:paraId="751FC8CC" w14:textId="77777777" w:rsidR="0028004D" w:rsidRDefault="0028004D" w:rsidP="002123F9"/>
        </w:tc>
        <w:tc>
          <w:tcPr>
            <w:tcW w:w="7469" w:type="dxa"/>
          </w:tcPr>
          <w:p w14:paraId="5F671DD6" w14:textId="77777777" w:rsidR="0028004D" w:rsidRDefault="0028004D" w:rsidP="002123F9"/>
        </w:tc>
      </w:tr>
      <w:tr w:rsidR="0028004D" w14:paraId="2A9DB9FF" w14:textId="77777777" w:rsidTr="002123F9">
        <w:tc>
          <w:tcPr>
            <w:tcW w:w="1838" w:type="dxa"/>
          </w:tcPr>
          <w:p w14:paraId="551C171B" w14:textId="77777777" w:rsidR="0028004D" w:rsidRDefault="0028004D" w:rsidP="002123F9"/>
        </w:tc>
        <w:tc>
          <w:tcPr>
            <w:tcW w:w="7469" w:type="dxa"/>
          </w:tcPr>
          <w:p w14:paraId="31AF3C01" w14:textId="77777777" w:rsidR="0028004D" w:rsidRDefault="0028004D" w:rsidP="002123F9"/>
        </w:tc>
      </w:tr>
      <w:tr w:rsidR="0028004D" w14:paraId="1036B77F" w14:textId="77777777" w:rsidTr="002123F9">
        <w:tc>
          <w:tcPr>
            <w:tcW w:w="1838" w:type="dxa"/>
          </w:tcPr>
          <w:p w14:paraId="7FF537FC" w14:textId="77777777" w:rsidR="0028004D" w:rsidRDefault="0028004D" w:rsidP="002123F9"/>
        </w:tc>
        <w:tc>
          <w:tcPr>
            <w:tcW w:w="7469" w:type="dxa"/>
          </w:tcPr>
          <w:p w14:paraId="7D71C244" w14:textId="77777777" w:rsidR="0028004D" w:rsidRDefault="0028004D" w:rsidP="002123F9"/>
        </w:tc>
      </w:tr>
    </w:tbl>
    <w:p w14:paraId="64280BB1" w14:textId="77777777" w:rsidR="0028004D" w:rsidRDefault="0028004D" w:rsidP="0018088A"/>
    <w:p w14:paraId="29953492" w14:textId="37F7AF27" w:rsidR="00C93D5C" w:rsidRDefault="00C93D5C" w:rsidP="009D19B1">
      <w:pPr>
        <w:pStyle w:val="1"/>
      </w:pPr>
      <w:r>
        <w:rPr>
          <w:rFonts w:hint="eastAsia"/>
          <w:lang w:eastAsia="zh-CN"/>
        </w:rPr>
        <w:t>Summary</w:t>
      </w:r>
    </w:p>
    <w:p w14:paraId="7DFB6A57" w14:textId="77777777" w:rsidR="00405CE3" w:rsidRPr="001F44B6" w:rsidRDefault="00405CE3"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8" w:name="_Ref520312828"/>
      <w:r w:rsidRPr="00A57307">
        <w:rPr>
          <w:rFonts w:ascii="Times New Roman" w:hAnsi="Times New Roman" w:cs="Times New Roman"/>
          <w:sz w:val="22"/>
        </w:rPr>
        <w:t xml:space="preserve">RP-201306, “WID revision: Additional enhancements for NB-IoT and LTE-MTC”, </w:t>
      </w:r>
      <w:bookmarkEnd w:id="18"/>
      <w:r w:rsidRPr="00A57307">
        <w:rPr>
          <w:rFonts w:ascii="Times New Roman" w:hAnsi="Times New Roman" w:cs="Times New Roman"/>
          <w:sz w:val="22"/>
        </w:rPr>
        <w:t>Huawei, HiSilicon, RAN#88e, E-meeting, June 2020.</w:t>
      </w:r>
    </w:p>
    <w:p w14:paraId="3E4702E2"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R1-2007618</w:t>
      </w:r>
      <w:r w:rsidRPr="0053709B">
        <w:rPr>
          <w:rFonts w:ascii="Times New Roman" w:hAnsi="Times New Roman" w:cs="Times New Roman"/>
          <w:sz w:val="22"/>
        </w:rPr>
        <w:tab/>
        <w:t>Support of 16QAM for unicast in UL and DL in NB-IoT</w:t>
      </w:r>
      <w:r w:rsidRPr="0053709B">
        <w:rPr>
          <w:rFonts w:ascii="Times New Roman" w:hAnsi="Times New Roman" w:cs="Times New Roman"/>
          <w:sz w:val="22"/>
        </w:rPr>
        <w:tab/>
        <w:t>Huawei, HiSilicon</w:t>
      </w:r>
    </w:p>
    <w:p w14:paraId="454675D6"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R1-2008073</w:t>
      </w:r>
      <w:r w:rsidRPr="0053709B">
        <w:rPr>
          <w:rFonts w:ascii="Times New Roman" w:hAnsi="Times New Roman" w:cs="Times New Roman"/>
          <w:sz w:val="22"/>
        </w:rPr>
        <w:tab/>
        <w:t>Support of 16-QAM for NB-IoT</w:t>
      </w:r>
      <w:r w:rsidRPr="0053709B">
        <w:rPr>
          <w:rFonts w:ascii="Times New Roman" w:hAnsi="Times New Roman" w:cs="Times New Roman"/>
          <w:sz w:val="22"/>
        </w:rPr>
        <w:tab/>
        <w:t>Nokia, Nokia Shanghai Bell</w:t>
      </w:r>
    </w:p>
    <w:p w14:paraId="3B237580"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R1-2008697</w:t>
      </w:r>
      <w:r w:rsidRPr="0053709B">
        <w:rPr>
          <w:rFonts w:ascii="Times New Roman" w:hAnsi="Times New Roman" w:cs="Times New Roman"/>
          <w:sz w:val="22"/>
        </w:rPr>
        <w:tab/>
        <w:t>Discussion on UL and DL 16QAM for NB-IoT</w:t>
      </w:r>
      <w:r w:rsidRPr="0053709B">
        <w:rPr>
          <w:rFonts w:ascii="Times New Roman" w:hAnsi="Times New Roman" w:cs="Times New Roman"/>
          <w:sz w:val="22"/>
        </w:rPr>
        <w:tab/>
        <w:t>ZTE</w:t>
      </w:r>
    </w:p>
    <w:p w14:paraId="5A5F7269"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R1-2008920</w:t>
      </w:r>
      <w:r w:rsidRPr="0053709B">
        <w:rPr>
          <w:rFonts w:ascii="Times New Roman" w:hAnsi="Times New Roman" w:cs="Times New Roman"/>
          <w:sz w:val="22"/>
        </w:rPr>
        <w:tab/>
        <w:t>Support 16QAM for NBIoT</w:t>
      </w:r>
      <w:r w:rsidRPr="0053709B">
        <w:rPr>
          <w:rFonts w:ascii="Times New Roman" w:hAnsi="Times New Roman" w:cs="Times New Roman"/>
          <w:sz w:val="22"/>
        </w:rPr>
        <w:tab/>
        <w:t>Lenovo, Motorola Mobility</w:t>
      </w:r>
    </w:p>
    <w:p w14:paraId="1AB507DB"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R1-2008930</w:t>
      </w:r>
      <w:r w:rsidRPr="0053709B">
        <w:rPr>
          <w:rFonts w:ascii="Times New Roman" w:hAnsi="Times New Roman" w:cs="Times New Roman"/>
          <w:sz w:val="22"/>
        </w:rPr>
        <w:tab/>
        <w:t>Support of 16-QAM for unicast in UL and DL in NB-IoT</w:t>
      </w:r>
      <w:r w:rsidRPr="0053709B">
        <w:rPr>
          <w:rFonts w:ascii="Times New Roman" w:hAnsi="Times New Roman" w:cs="Times New Roman"/>
          <w:sz w:val="22"/>
        </w:rPr>
        <w:tab/>
        <w:t>Ericsson</w:t>
      </w:r>
    </w:p>
    <w:p w14:paraId="2DFB0AA4"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R1-2008969</w:t>
      </w:r>
      <w:r w:rsidRPr="0053709B">
        <w:rPr>
          <w:rFonts w:ascii="Times New Roman" w:hAnsi="Times New Roman" w:cs="Times New Roman"/>
          <w:sz w:val="22"/>
        </w:rPr>
        <w:tab/>
        <w:t>Further considerations on support of 16QAM for NB-IOT</w:t>
      </w:r>
      <w:r w:rsidRPr="0053709B">
        <w:rPr>
          <w:rFonts w:ascii="Times New Roman" w:hAnsi="Times New Roman" w:cs="Times New Roman"/>
          <w:sz w:val="22"/>
        </w:rPr>
        <w:tab/>
        <w:t>MediaTek Inc.</w:t>
      </w:r>
    </w:p>
    <w:p w14:paraId="12D40442" w14:textId="77777777" w:rsidR="0053709B" w:rsidRPr="0053709B"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R1-2009112</w:t>
      </w:r>
      <w:r w:rsidRPr="0053709B">
        <w:rPr>
          <w:rFonts w:ascii="Times New Roman" w:hAnsi="Times New Roman" w:cs="Times New Roman"/>
          <w:sz w:val="22"/>
        </w:rPr>
        <w:tab/>
        <w:t>Support of 16-QAM for NB-IoT</w:t>
      </w:r>
      <w:r w:rsidRPr="0053709B">
        <w:rPr>
          <w:rFonts w:ascii="Times New Roman" w:hAnsi="Times New Roman" w:cs="Times New Roman"/>
          <w:sz w:val="22"/>
        </w:rPr>
        <w:tab/>
        <w:t>Qualcomm Incorporated</w:t>
      </w:r>
    </w:p>
    <w:p w14:paraId="7F2C6102" w14:textId="6AB400CF" w:rsidR="00280E93"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R1-2009125</w:t>
      </w:r>
      <w:r w:rsidRPr="0053709B">
        <w:rPr>
          <w:rFonts w:ascii="Times New Roman" w:hAnsi="Times New Roman" w:cs="Times New Roman"/>
          <w:sz w:val="22"/>
        </w:rPr>
        <w:tab/>
        <w:t>Design considerations to support 16-QAM for NB-IOT</w:t>
      </w:r>
      <w:r w:rsidRPr="0053709B">
        <w:rPr>
          <w:rFonts w:ascii="Times New Roman" w:hAnsi="Times New Roman" w:cs="Times New Roman"/>
          <w:sz w:val="22"/>
        </w:rPr>
        <w:tab/>
        <w:t>Sierra Wireless, S.A.</w:t>
      </w:r>
    </w:p>
    <w:p w14:paraId="20EB9813" w14:textId="19AA550F" w:rsidR="0053709B" w:rsidRPr="00280E93" w:rsidRDefault="0053709B" w:rsidP="0053709B">
      <w:pPr>
        <w:pStyle w:val="a4"/>
        <w:numPr>
          <w:ilvl w:val="0"/>
          <w:numId w:val="5"/>
        </w:numPr>
        <w:spacing w:after="60"/>
        <w:rPr>
          <w:rFonts w:ascii="Times New Roman" w:hAnsi="Times New Roman" w:cs="Times New Roman"/>
          <w:sz w:val="22"/>
        </w:rPr>
      </w:pPr>
      <w:r w:rsidRPr="0053709B">
        <w:rPr>
          <w:rFonts w:ascii="Times New Roman" w:hAnsi="Times New Roman" w:cs="Times New Roman"/>
          <w:sz w:val="22"/>
        </w:rPr>
        <w:t>R1-2007620</w:t>
      </w:r>
      <w:r w:rsidRPr="0053709B">
        <w:rPr>
          <w:rFonts w:ascii="Times New Roman" w:hAnsi="Times New Roman" w:cs="Times New Roman"/>
          <w:sz w:val="22"/>
        </w:rPr>
        <w:tab/>
        <w:t>Channel quality reporting in NB-IoT to support 16QAM</w:t>
      </w:r>
      <w:r w:rsidRPr="0053709B">
        <w:rPr>
          <w:rFonts w:ascii="Times New Roman" w:hAnsi="Times New Roman" w:cs="Times New Roman"/>
          <w:sz w:val="22"/>
        </w:rPr>
        <w:tab/>
        <w:t>Huawei, HiSilicon</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B05E" w14:textId="77777777" w:rsidR="0047234B" w:rsidRDefault="0047234B" w:rsidP="00721F16">
      <w:pPr>
        <w:spacing w:after="0"/>
      </w:pPr>
      <w:r>
        <w:separator/>
      </w:r>
    </w:p>
  </w:endnote>
  <w:endnote w:type="continuationSeparator" w:id="0">
    <w:p w14:paraId="05174689" w14:textId="77777777" w:rsidR="0047234B" w:rsidRDefault="0047234B" w:rsidP="00721F16">
      <w:pPr>
        <w:spacing w:after="0"/>
      </w:pPr>
      <w:r>
        <w:continuationSeparator/>
      </w:r>
    </w:p>
  </w:endnote>
  <w:endnote w:type="continuationNotice" w:id="1">
    <w:p w14:paraId="4A46A56F" w14:textId="77777777" w:rsidR="0047234B" w:rsidRDefault="00472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5D34" w14:textId="77777777" w:rsidR="0047234B" w:rsidRDefault="0047234B" w:rsidP="00721F16">
      <w:pPr>
        <w:spacing w:after="0"/>
      </w:pPr>
      <w:r>
        <w:separator/>
      </w:r>
    </w:p>
  </w:footnote>
  <w:footnote w:type="continuationSeparator" w:id="0">
    <w:p w14:paraId="7F9AD0FD" w14:textId="77777777" w:rsidR="0047234B" w:rsidRDefault="0047234B" w:rsidP="00721F16">
      <w:pPr>
        <w:spacing w:after="0"/>
      </w:pPr>
      <w:r>
        <w:continuationSeparator/>
      </w:r>
    </w:p>
  </w:footnote>
  <w:footnote w:type="continuationNotice" w:id="1">
    <w:p w14:paraId="39356797" w14:textId="77777777" w:rsidR="0047234B" w:rsidRDefault="0047234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9111F5"/>
    <w:multiLevelType w:val="hybridMultilevel"/>
    <w:tmpl w:val="2BFA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E1915EC"/>
    <w:multiLevelType w:val="hybridMultilevel"/>
    <w:tmpl w:val="A28E976E"/>
    <w:lvl w:ilvl="0" w:tplc="04090001">
      <w:start w:val="1"/>
      <w:numFmt w:val="bullet"/>
      <w:lvlText w:val=""/>
      <w:lvlJc w:val="left"/>
      <w:pPr>
        <w:ind w:left="720" w:hanging="360"/>
      </w:pPr>
      <w:rPr>
        <w:rFonts w:ascii="Symbol" w:hAnsi="Symbol" w:hint="default"/>
      </w:rPr>
    </w:lvl>
    <w:lvl w:ilvl="1" w:tplc="CD2ED8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194FA0"/>
    <w:multiLevelType w:val="hybridMultilevel"/>
    <w:tmpl w:val="D0B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31CED"/>
    <w:multiLevelType w:val="multilevel"/>
    <w:tmpl w:val="25531CE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7"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2A1B1A68"/>
    <w:multiLevelType w:val="hybridMultilevel"/>
    <w:tmpl w:val="5838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659F4"/>
    <w:multiLevelType w:val="multilevel"/>
    <w:tmpl w:val="3E865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14A7D4B"/>
    <w:multiLevelType w:val="hybridMultilevel"/>
    <w:tmpl w:val="D2F213C4"/>
    <w:lvl w:ilvl="0" w:tplc="C380B128">
      <w:numFmt w:val="bullet"/>
      <w:lvlText w:val="-"/>
      <w:lvlJc w:val="left"/>
      <w:pPr>
        <w:ind w:left="720" w:hanging="360"/>
      </w:pPr>
      <w:rPr>
        <w:rFonts w:ascii="Times" w:eastAsia="宋体" w:hAnsi="Times" w:cs="Times" w:hint="default"/>
      </w:rPr>
    </w:lvl>
    <w:lvl w:ilvl="1" w:tplc="04090003">
      <w:start w:val="1"/>
      <w:numFmt w:val="bullet"/>
      <w:lvlText w:val=""/>
      <w:lvlJc w:val="left"/>
      <w:pPr>
        <w:ind w:left="1200" w:hanging="420"/>
      </w:pPr>
      <w:rPr>
        <w:rFonts w:ascii="Wingdings" w:hAnsi="Wingdings" w:hint="default"/>
      </w:rPr>
    </w:lvl>
    <w:lvl w:ilvl="2" w:tplc="C380B128">
      <w:numFmt w:val="bullet"/>
      <w:lvlText w:val="-"/>
      <w:lvlJc w:val="left"/>
      <w:pPr>
        <w:ind w:left="1620" w:hanging="420"/>
      </w:pPr>
      <w:rPr>
        <w:rFonts w:ascii="Times" w:eastAsia="宋体"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F2830"/>
    <w:multiLevelType w:val="hybridMultilevel"/>
    <w:tmpl w:val="C3B21EA6"/>
    <w:lvl w:ilvl="0" w:tplc="8B90B5CA">
      <w:start w:val="5"/>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749E8"/>
    <w:multiLevelType w:val="hybridMultilevel"/>
    <w:tmpl w:val="321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1" w15:restartNumberingAfterBreak="0">
    <w:nsid w:val="72FE4DB2"/>
    <w:multiLevelType w:val="multilevel"/>
    <w:tmpl w:val="72FE4D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50472E1"/>
    <w:multiLevelType w:val="hybridMultilevel"/>
    <w:tmpl w:val="0AA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06BF9"/>
    <w:multiLevelType w:val="hybridMultilevel"/>
    <w:tmpl w:val="074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8"/>
  </w:num>
  <w:num w:numId="4">
    <w:abstractNumId w:val="26"/>
  </w:num>
  <w:num w:numId="5">
    <w:abstractNumId w:val="23"/>
  </w:num>
  <w:num w:numId="6">
    <w:abstractNumId w:val="24"/>
  </w:num>
  <w:num w:numId="7">
    <w:abstractNumId w:val="9"/>
  </w:num>
  <w:num w:numId="8">
    <w:abstractNumId w:val="40"/>
  </w:num>
  <w:num w:numId="9">
    <w:abstractNumId w:val="0"/>
  </w:num>
  <w:num w:numId="10">
    <w:abstractNumId w:val="10"/>
  </w:num>
  <w:num w:numId="11">
    <w:abstractNumId w:val="33"/>
  </w:num>
  <w:num w:numId="12">
    <w:abstractNumId w:val="13"/>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num>
  <w:num w:numId="15">
    <w:abstractNumId w:val="12"/>
  </w:num>
  <w:num w:numId="16">
    <w:abstractNumId w:val="35"/>
  </w:num>
  <w:num w:numId="17">
    <w:abstractNumId w:val="6"/>
  </w:num>
  <w:num w:numId="18">
    <w:abstractNumId w:val="20"/>
  </w:num>
  <w:num w:numId="19">
    <w:abstractNumId w:val="36"/>
  </w:num>
  <w:num w:numId="20">
    <w:abstractNumId w:val="17"/>
  </w:num>
  <w:num w:numId="21">
    <w:abstractNumId w:val="4"/>
  </w:num>
  <w:num w:numId="22">
    <w:abstractNumId w:val="28"/>
  </w:num>
  <w:num w:numId="23">
    <w:abstractNumId w:val="34"/>
  </w:num>
  <w:num w:numId="24">
    <w:abstractNumId w:val="18"/>
  </w:num>
  <w:num w:numId="25">
    <w:abstractNumId w:val="5"/>
  </w:num>
  <w:num w:numId="26">
    <w:abstractNumId w:val="31"/>
  </w:num>
  <w:num w:numId="27">
    <w:abstractNumId w:val="14"/>
  </w:num>
  <w:num w:numId="28">
    <w:abstractNumId w:val="8"/>
  </w:num>
  <w:num w:numId="29">
    <w:abstractNumId w:val="37"/>
  </w:num>
  <w:num w:numId="30">
    <w:abstractNumId w:val="1"/>
  </w:num>
  <w:num w:numId="31">
    <w:abstractNumId w:val="21"/>
  </w:num>
  <w:num w:numId="32">
    <w:abstractNumId w:val="29"/>
  </w:num>
  <w:num w:numId="33">
    <w:abstractNumId w:val="30"/>
  </w:num>
  <w:num w:numId="34">
    <w:abstractNumId w:val="43"/>
  </w:num>
  <w:num w:numId="35">
    <w:abstractNumId w:val="41"/>
  </w:num>
  <w:num w:numId="36">
    <w:abstractNumId w:val="16"/>
  </w:num>
  <w:num w:numId="37">
    <w:abstractNumId w:val="27"/>
  </w:num>
  <w:num w:numId="38">
    <w:abstractNumId w:val="15"/>
  </w:num>
  <w:num w:numId="39">
    <w:abstractNumId w:val="19"/>
  </w:num>
  <w:num w:numId="40">
    <w:abstractNumId w:val="7"/>
  </w:num>
  <w:num w:numId="41">
    <w:abstractNumId w:val="32"/>
  </w:num>
  <w:num w:numId="42">
    <w:abstractNumId w:val="11"/>
  </w:num>
  <w:num w:numId="43">
    <w:abstractNumId w:val="2"/>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0EE6"/>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4E9"/>
    <w:rsid w:val="0001751B"/>
    <w:rsid w:val="00017B47"/>
    <w:rsid w:val="00017E3A"/>
    <w:rsid w:val="0002013D"/>
    <w:rsid w:val="0002042A"/>
    <w:rsid w:val="000209DD"/>
    <w:rsid w:val="00021E97"/>
    <w:rsid w:val="00021F55"/>
    <w:rsid w:val="000224DD"/>
    <w:rsid w:val="000230C7"/>
    <w:rsid w:val="00023F35"/>
    <w:rsid w:val="0002440D"/>
    <w:rsid w:val="0002444C"/>
    <w:rsid w:val="000244C3"/>
    <w:rsid w:val="000255A5"/>
    <w:rsid w:val="000255A9"/>
    <w:rsid w:val="00026932"/>
    <w:rsid w:val="00026BDA"/>
    <w:rsid w:val="00026C5D"/>
    <w:rsid w:val="00026F95"/>
    <w:rsid w:val="00026F97"/>
    <w:rsid w:val="0002751C"/>
    <w:rsid w:val="0002768A"/>
    <w:rsid w:val="00027893"/>
    <w:rsid w:val="00027A17"/>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03E"/>
    <w:rsid w:val="00047E8E"/>
    <w:rsid w:val="000500EE"/>
    <w:rsid w:val="000505D1"/>
    <w:rsid w:val="0005191F"/>
    <w:rsid w:val="00051965"/>
    <w:rsid w:val="00051D6E"/>
    <w:rsid w:val="0005201F"/>
    <w:rsid w:val="0005323C"/>
    <w:rsid w:val="00053871"/>
    <w:rsid w:val="00053C15"/>
    <w:rsid w:val="00053D69"/>
    <w:rsid w:val="00053E55"/>
    <w:rsid w:val="000544C2"/>
    <w:rsid w:val="00054B86"/>
    <w:rsid w:val="0005510B"/>
    <w:rsid w:val="00055487"/>
    <w:rsid w:val="000559CF"/>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28DE"/>
    <w:rsid w:val="00083442"/>
    <w:rsid w:val="000836C4"/>
    <w:rsid w:val="00083735"/>
    <w:rsid w:val="000847E5"/>
    <w:rsid w:val="0008569D"/>
    <w:rsid w:val="00086611"/>
    <w:rsid w:val="0008661C"/>
    <w:rsid w:val="000866C9"/>
    <w:rsid w:val="00086775"/>
    <w:rsid w:val="000867DD"/>
    <w:rsid w:val="00086D30"/>
    <w:rsid w:val="0008710B"/>
    <w:rsid w:val="00087592"/>
    <w:rsid w:val="00090134"/>
    <w:rsid w:val="00091028"/>
    <w:rsid w:val="000913C7"/>
    <w:rsid w:val="00092FA9"/>
    <w:rsid w:val="0009325E"/>
    <w:rsid w:val="000934CA"/>
    <w:rsid w:val="00093507"/>
    <w:rsid w:val="00094D54"/>
    <w:rsid w:val="00095DCA"/>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6C8"/>
    <w:rsid w:val="000A39D4"/>
    <w:rsid w:val="000A3EFF"/>
    <w:rsid w:val="000A4240"/>
    <w:rsid w:val="000A4B90"/>
    <w:rsid w:val="000A5F4B"/>
    <w:rsid w:val="000A6052"/>
    <w:rsid w:val="000A6702"/>
    <w:rsid w:val="000A6F0C"/>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1FC"/>
    <w:rsid w:val="000C6649"/>
    <w:rsid w:val="000C6A1F"/>
    <w:rsid w:val="000C7018"/>
    <w:rsid w:val="000C7520"/>
    <w:rsid w:val="000C7AC3"/>
    <w:rsid w:val="000C7DB7"/>
    <w:rsid w:val="000C7F32"/>
    <w:rsid w:val="000D1C04"/>
    <w:rsid w:val="000D1D12"/>
    <w:rsid w:val="000D3A9A"/>
    <w:rsid w:val="000D3E4E"/>
    <w:rsid w:val="000D41D5"/>
    <w:rsid w:val="000D4BEB"/>
    <w:rsid w:val="000D5125"/>
    <w:rsid w:val="000D5A61"/>
    <w:rsid w:val="000D5DF4"/>
    <w:rsid w:val="000D616D"/>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1E4E"/>
    <w:rsid w:val="000F2093"/>
    <w:rsid w:val="000F2380"/>
    <w:rsid w:val="000F2762"/>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7176"/>
    <w:rsid w:val="000F75CD"/>
    <w:rsid w:val="000F7887"/>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69FF"/>
    <w:rsid w:val="00127A5B"/>
    <w:rsid w:val="00130BB0"/>
    <w:rsid w:val="001311E4"/>
    <w:rsid w:val="00131986"/>
    <w:rsid w:val="00132F7E"/>
    <w:rsid w:val="00133C1F"/>
    <w:rsid w:val="001351A3"/>
    <w:rsid w:val="0013532C"/>
    <w:rsid w:val="00135433"/>
    <w:rsid w:val="0013558E"/>
    <w:rsid w:val="00137A73"/>
    <w:rsid w:val="0014091B"/>
    <w:rsid w:val="00140944"/>
    <w:rsid w:val="00143303"/>
    <w:rsid w:val="001436F6"/>
    <w:rsid w:val="00143856"/>
    <w:rsid w:val="00143A6D"/>
    <w:rsid w:val="00143BCF"/>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B89"/>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171"/>
    <w:rsid w:val="001B7C53"/>
    <w:rsid w:val="001C0C0B"/>
    <w:rsid w:val="001C0D22"/>
    <w:rsid w:val="001C0EE1"/>
    <w:rsid w:val="001C192D"/>
    <w:rsid w:val="001C22C8"/>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5B4B"/>
    <w:rsid w:val="001C6277"/>
    <w:rsid w:val="001D00B5"/>
    <w:rsid w:val="001D0813"/>
    <w:rsid w:val="001D1355"/>
    <w:rsid w:val="001D1530"/>
    <w:rsid w:val="001D177E"/>
    <w:rsid w:val="001D2B05"/>
    <w:rsid w:val="001D3A63"/>
    <w:rsid w:val="001D3E61"/>
    <w:rsid w:val="001D3F39"/>
    <w:rsid w:val="001D506C"/>
    <w:rsid w:val="001D536A"/>
    <w:rsid w:val="001D5D85"/>
    <w:rsid w:val="001D7A0B"/>
    <w:rsid w:val="001E0025"/>
    <w:rsid w:val="001E2873"/>
    <w:rsid w:val="001E31F2"/>
    <w:rsid w:val="001E3F2E"/>
    <w:rsid w:val="001E3FF0"/>
    <w:rsid w:val="001E4579"/>
    <w:rsid w:val="001E5531"/>
    <w:rsid w:val="001E5F0B"/>
    <w:rsid w:val="001E5FA9"/>
    <w:rsid w:val="001E60CE"/>
    <w:rsid w:val="001E628E"/>
    <w:rsid w:val="001E6CEC"/>
    <w:rsid w:val="001E6CFD"/>
    <w:rsid w:val="001E6FC1"/>
    <w:rsid w:val="001E756B"/>
    <w:rsid w:val="001E7A56"/>
    <w:rsid w:val="001E7AD4"/>
    <w:rsid w:val="001F20B0"/>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200DC2"/>
    <w:rsid w:val="00200E25"/>
    <w:rsid w:val="00200FFF"/>
    <w:rsid w:val="0020229E"/>
    <w:rsid w:val="00203F67"/>
    <w:rsid w:val="00204575"/>
    <w:rsid w:val="00204766"/>
    <w:rsid w:val="0020619A"/>
    <w:rsid w:val="00206360"/>
    <w:rsid w:val="0020667C"/>
    <w:rsid w:val="00206C01"/>
    <w:rsid w:val="00207AEC"/>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044C"/>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009A"/>
    <w:rsid w:val="00241295"/>
    <w:rsid w:val="00241E10"/>
    <w:rsid w:val="00243198"/>
    <w:rsid w:val="002438FD"/>
    <w:rsid w:val="00243C63"/>
    <w:rsid w:val="00245078"/>
    <w:rsid w:val="00245AF4"/>
    <w:rsid w:val="00245F85"/>
    <w:rsid w:val="00246A63"/>
    <w:rsid w:val="00246C0C"/>
    <w:rsid w:val="00247645"/>
    <w:rsid w:val="0024771A"/>
    <w:rsid w:val="00247B46"/>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4DB2"/>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04D"/>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A06AA"/>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12B"/>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6E85"/>
    <w:rsid w:val="002B6EF7"/>
    <w:rsid w:val="002B7726"/>
    <w:rsid w:val="002B7EA7"/>
    <w:rsid w:val="002C011C"/>
    <w:rsid w:val="002C065B"/>
    <w:rsid w:val="002C0CD1"/>
    <w:rsid w:val="002C0EFD"/>
    <w:rsid w:val="002C15E8"/>
    <w:rsid w:val="002C1BB8"/>
    <w:rsid w:val="002C212A"/>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93"/>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746"/>
    <w:rsid w:val="00305834"/>
    <w:rsid w:val="003061F9"/>
    <w:rsid w:val="00306431"/>
    <w:rsid w:val="00306753"/>
    <w:rsid w:val="0031033F"/>
    <w:rsid w:val="00310C26"/>
    <w:rsid w:val="00310EDB"/>
    <w:rsid w:val="003112F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49D3"/>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844"/>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1D1"/>
    <w:rsid w:val="003542D4"/>
    <w:rsid w:val="003554A0"/>
    <w:rsid w:val="00355DF6"/>
    <w:rsid w:val="003564E9"/>
    <w:rsid w:val="00356B77"/>
    <w:rsid w:val="00356B84"/>
    <w:rsid w:val="00356CF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00A"/>
    <w:rsid w:val="00381F9B"/>
    <w:rsid w:val="00382717"/>
    <w:rsid w:val="00383869"/>
    <w:rsid w:val="00383B42"/>
    <w:rsid w:val="00383B9C"/>
    <w:rsid w:val="00384F88"/>
    <w:rsid w:val="003853B9"/>
    <w:rsid w:val="00385D27"/>
    <w:rsid w:val="00387129"/>
    <w:rsid w:val="0038772B"/>
    <w:rsid w:val="00387DC7"/>
    <w:rsid w:val="0039020F"/>
    <w:rsid w:val="00390709"/>
    <w:rsid w:val="00391195"/>
    <w:rsid w:val="003915BC"/>
    <w:rsid w:val="003918BA"/>
    <w:rsid w:val="00391E04"/>
    <w:rsid w:val="00392098"/>
    <w:rsid w:val="00393F6C"/>
    <w:rsid w:val="003941D0"/>
    <w:rsid w:val="003943CB"/>
    <w:rsid w:val="00394B33"/>
    <w:rsid w:val="003964D2"/>
    <w:rsid w:val="00396F10"/>
    <w:rsid w:val="003973CD"/>
    <w:rsid w:val="00397549"/>
    <w:rsid w:val="003A02C5"/>
    <w:rsid w:val="003A1B2C"/>
    <w:rsid w:val="003A235F"/>
    <w:rsid w:val="003A2C08"/>
    <w:rsid w:val="003A2E5D"/>
    <w:rsid w:val="003A310C"/>
    <w:rsid w:val="003A31C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18C4"/>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C7E53"/>
    <w:rsid w:val="003D02BD"/>
    <w:rsid w:val="003D10D0"/>
    <w:rsid w:val="003D1803"/>
    <w:rsid w:val="003D2A2C"/>
    <w:rsid w:val="003D3C59"/>
    <w:rsid w:val="003D3D10"/>
    <w:rsid w:val="003D48E3"/>
    <w:rsid w:val="003D5664"/>
    <w:rsid w:val="003D5E21"/>
    <w:rsid w:val="003D6D37"/>
    <w:rsid w:val="003D7B6C"/>
    <w:rsid w:val="003E1741"/>
    <w:rsid w:val="003E1988"/>
    <w:rsid w:val="003E1A73"/>
    <w:rsid w:val="003E20C7"/>
    <w:rsid w:val="003E2201"/>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CE3"/>
    <w:rsid w:val="00405DB1"/>
    <w:rsid w:val="00406D87"/>
    <w:rsid w:val="00406F2D"/>
    <w:rsid w:val="00406F7D"/>
    <w:rsid w:val="00407191"/>
    <w:rsid w:val="00407A1A"/>
    <w:rsid w:val="00407A33"/>
    <w:rsid w:val="0041011F"/>
    <w:rsid w:val="00410744"/>
    <w:rsid w:val="00410F81"/>
    <w:rsid w:val="004124CF"/>
    <w:rsid w:val="0041284A"/>
    <w:rsid w:val="00413031"/>
    <w:rsid w:val="00413C8C"/>
    <w:rsid w:val="004148C3"/>
    <w:rsid w:val="00415166"/>
    <w:rsid w:val="00415A61"/>
    <w:rsid w:val="00415B18"/>
    <w:rsid w:val="004160FB"/>
    <w:rsid w:val="00416185"/>
    <w:rsid w:val="00416D49"/>
    <w:rsid w:val="00417840"/>
    <w:rsid w:val="00417CA2"/>
    <w:rsid w:val="00420014"/>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0839"/>
    <w:rsid w:val="00432FF8"/>
    <w:rsid w:val="00433223"/>
    <w:rsid w:val="0043429B"/>
    <w:rsid w:val="0043458E"/>
    <w:rsid w:val="0043475E"/>
    <w:rsid w:val="0043512F"/>
    <w:rsid w:val="00435C60"/>
    <w:rsid w:val="0043606E"/>
    <w:rsid w:val="00436152"/>
    <w:rsid w:val="004362FE"/>
    <w:rsid w:val="00437795"/>
    <w:rsid w:val="00440581"/>
    <w:rsid w:val="00440712"/>
    <w:rsid w:val="00440BEF"/>
    <w:rsid w:val="00441868"/>
    <w:rsid w:val="0044242C"/>
    <w:rsid w:val="00443FCA"/>
    <w:rsid w:val="0044493D"/>
    <w:rsid w:val="00444D80"/>
    <w:rsid w:val="004450E9"/>
    <w:rsid w:val="004452BC"/>
    <w:rsid w:val="004458C8"/>
    <w:rsid w:val="00445F7C"/>
    <w:rsid w:val="00446041"/>
    <w:rsid w:val="00446612"/>
    <w:rsid w:val="0044694A"/>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C1C"/>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AB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34B"/>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4DB4"/>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1C7"/>
    <w:rsid w:val="005259C4"/>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09B"/>
    <w:rsid w:val="00537C0B"/>
    <w:rsid w:val="00541914"/>
    <w:rsid w:val="00541BDF"/>
    <w:rsid w:val="00541F3E"/>
    <w:rsid w:val="00541FE6"/>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63B"/>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A88"/>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97F"/>
    <w:rsid w:val="005A0CBE"/>
    <w:rsid w:val="005A1578"/>
    <w:rsid w:val="005A1B5B"/>
    <w:rsid w:val="005A292C"/>
    <w:rsid w:val="005A31C2"/>
    <w:rsid w:val="005A57C6"/>
    <w:rsid w:val="005A72EE"/>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2C99"/>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C62"/>
    <w:rsid w:val="005D1D5F"/>
    <w:rsid w:val="005D24E0"/>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43C"/>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17"/>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EC"/>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22F"/>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57D2D"/>
    <w:rsid w:val="006608AF"/>
    <w:rsid w:val="00661E04"/>
    <w:rsid w:val="00662BAA"/>
    <w:rsid w:val="00662CB6"/>
    <w:rsid w:val="006634C3"/>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34A"/>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CD2"/>
    <w:rsid w:val="006A0CDB"/>
    <w:rsid w:val="006A1A80"/>
    <w:rsid w:val="006A250E"/>
    <w:rsid w:val="006A2569"/>
    <w:rsid w:val="006A25C3"/>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650"/>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3CE5"/>
    <w:rsid w:val="006C4ECA"/>
    <w:rsid w:val="006C520F"/>
    <w:rsid w:val="006C5A0B"/>
    <w:rsid w:val="006C6190"/>
    <w:rsid w:val="006C6444"/>
    <w:rsid w:val="006C6788"/>
    <w:rsid w:val="006C6835"/>
    <w:rsid w:val="006C7848"/>
    <w:rsid w:val="006D05FC"/>
    <w:rsid w:val="006D1513"/>
    <w:rsid w:val="006D179D"/>
    <w:rsid w:val="006D1AD3"/>
    <w:rsid w:val="006D2CE3"/>
    <w:rsid w:val="006D30B6"/>
    <w:rsid w:val="006D3B98"/>
    <w:rsid w:val="006D3C4C"/>
    <w:rsid w:val="006D4FA3"/>
    <w:rsid w:val="006D58E9"/>
    <w:rsid w:val="006D599B"/>
    <w:rsid w:val="006D5C4B"/>
    <w:rsid w:val="006D5F99"/>
    <w:rsid w:val="006D72FD"/>
    <w:rsid w:val="006D799A"/>
    <w:rsid w:val="006E02CC"/>
    <w:rsid w:val="006E086C"/>
    <w:rsid w:val="006E1114"/>
    <w:rsid w:val="006E1D97"/>
    <w:rsid w:val="006E1ECC"/>
    <w:rsid w:val="006E2CB9"/>
    <w:rsid w:val="006E30C3"/>
    <w:rsid w:val="006E335F"/>
    <w:rsid w:val="006E3709"/>
    <w:rsid w:val="006E435A"/>
    <w:rsid w:val="006E467A"/>
    <w:rsid w:val="006E5D9F"/>
    <w:rsid w:val="006E660E"/>
    <w:rsid w:val="006E6A29"/>
    <w:rsid w:val="006E6B6D"/>
    <w:rsid w:val="006E6D0F"/>
    <w:rsid w:val="006E7693"/>
    <w:rsid w:val="006E782F"/>
    <w:rsid w:val="006E797F"/>
    <w:rsid w:val="006F1766"/>
    <w:rsid w:val="006F1932"/>
    <w:rsid w:val="006F1AE1"/>
    <w:rsid w:val="006F1E86"/>
    <w:rsid w:val="006F2940"/>
    <w:rsid w:val="006F2FD7"/>
    <w:rsid w:val="006F3932"/>
    <w:rsid w:val="006F3C0F"/>
    <w:rsid w:val="006F3E5E"/>
    <w:rsid w:val="006F3F8A"/>
    <w:rsid w:val="006F44DD"/>
    <w:rsid w:val="006F47AC"/>
    <w:rsid w:val="006F56A6"/>
    <w:rsid w:val="006F582B"/>
    <w:rsid w:val="006F5FC9"/>
    <w:rsid w:val="006F632F"/>
    <w:rsid w:val="006F722D"/>
    <w:rsid w:val="006F7ABA"/>
    <w:rsid w:val="0070231F"/>
    <w:rsid w:val="0070393D"/>
    <w:rsid w:val="00703B95"/>
    <w:rsid w:val="00704350"/>
    <w:rsid w:val="007045B9"/>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07F"/>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18D7"/>
    <w:rsid w:val="00742467"/>
    <w:rsid w:val="00742A02"/>
    <w:rsid w:val="0074328C"/>
    <w:rsid w:val="0074355D"/>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92E"/>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0D7"/>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0E03"/>
    <w:rsid w:val="007815D5"/>
    <w:rsid w:val="00781B75"/>
    <w:rsid w:val="007823A2"/>
    <w:rsid w:val="00782772"/>
    <w:rsid w:val="00782AB4"/>
    <w:rsid w:val="00782CE8"/>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39D"/>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3E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C3D"/>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717"/>
    <w:rsid w:val="00807CC2"/>
    <w:rsid w:val="00807E51"/>
    <w:rsid w:val="00807FC1"/>
    <w:rsid w:val="00810512"/>
    <w:rsid w:val="00810A68"/>
    <w:rsid w:val="00810C62"/>
    <w:rsid w:val="0081161B"/>
    <w:rsid w:val="008125CD"/>
    <w:rsid w:val="0081304D"/>
    <w:rsid w:val="00813639"/>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6E6"/>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7A"/>
    <w:rsid w:val="008636DA"/>
    <w:rsid w:val="00864C83"/>
    <w:rsid w:val="00865837"/>
    <w:rsid w:val="00865DD3"/>
    <w:rsid w:val="00866368"/>
    <w:rsid w:val="00866716"/>
    <w:rsid w:val="00867014"/>
    <w:rsid w:val="0086738D"/>
    <w:rsid w:val="00867A93"/>
    <w:rsid w:val="00867F55"/>
    <w:rsid w:val="0087001D"/>
    <w:rsid w:val="008702CB"/>
    <w:rsid w:val="008706F7"/>
    <w:rsid w:val="008707C5"/>
    <w:rsid w:val="00870ABA"/>
    <w:rsid w:val="008726C1"/>
    <w:rsid w:val="00872911"/>
    <w:rsid w:val="00872A8D"/>
    <w:rsid w:val="00872B82"/>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77F2E"/>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0237"/>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3D9"/>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A60"/>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01BA"/>
    <w:rsid w:val="008F2CC7"/>
    <w:rsid w:val="008F2E92"/>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14A"/>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6736F"/>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4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578"/>
    <w:rsid w:val="009C0BBB"/>
    <w:rsid w:val="009C1715"/>
    <w:rsid w:val="009C19C6"/>
    <w:rsid w:val="009C209B"/>
    <w:rsid w:val="009C38A1"/>
    <w:rsid w:val="009C3FC9"/>
    <w:rsid w:val="009C4584"/>
    <w:rsid w:val="009C499B"/>
    <w:rsid w:val="009C5675"/>
    <w:rsid w:val="009C5681"/>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6446"/>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36A4"/>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0773"/>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10A4"/>
    <w:rsid w:val="00A32573"/>
    <w:rsid w:val="00A331C7"/>
    <w:rsid w:val="00A33D93"/>
    <w:rsid w:val="00A34C49"/>
    <w:rsid w:val="00A352AD"/>
    <w:rsid w:val="00A35671"/>
    <w:rsid w:val="00A36003"/>
    <w:rsid w:val="00A368DA"/>
    <w:rsid w:val="00A375CB"/>
    <w:rsid w:val="00A37B0A"/>
    <w:rsid w:val="00A37FD4"/>
    <w:rsid w:val="00A409BB"/>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AFD"/>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8D4"/>
    <w:rsid w:val="00A71059"/>
    <w:rsid w:val="00A714D3"/>
    <w:rsid w:val="00A722EA"/>
    <w:rsid w:val="00A7255C"/>
    <w:rsid w:val="00A733C8"/>
    <w:rsid w:val="00A746F8"/>
    <w:rsid w:val="00A74D35"/>
    <w:rsid w:val="00A754BC"/>
    <w:rsid w:val="00A7571D"/>
    <w:rsid w:val="00A76088"/>
    <w:rsid w:val="00A76D11"/>
    <w:rsid w:val="00A7721F"/>
    <w:rsid w:val="00A77413"/>
    <w:rsid w:val="00A774D9"/>
    <w:rsid w:val="00A80289"/>
    <w:rsid w:val="00A807D8"/>
    <w:rsid w:val="00A80951"/>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52ED"/>
    <w:rsid w:val="00A9640A"/>
    <w:rsid w:val="00A96CF0"/>
    <w:rsid w:val="00AA0F3F"/>
    <w:rsid w:val="00AA131A"/>
    <w:rsid w:val="00AA1936"/>
    <w:rsid w:val="00AA2A56"/>
    <w:rsid w:val="00AA2B8F"/>
    <w:rsid w:val="00AA30E1"/>
    <w:rsid w:val="00AA31B1"/>
    <w:rsid w:val="00AA35C0"/>
    <w:rsid w:val="00AA38D1"/>
    <w:rsid w:val="00AA3DF0"/>
    <w:rsid w:val="00AA4A43"/>
    <w:rsid w:val="00AA4D2F"/>
    <w:rsid w:val="00AA5441"/>
    <w:rsid w:val="00AA54BB"/>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3CFD"/>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A65"/>
    <w:rsid w:val="00AF1ECA"/>
    <w:rsid w:val="00AF246E"/>
    <w:rsid w:val="00AF2F7E"/>
    <w:rsid w:val="00AF39FC"/>
    <w:rsid w:val="00AF3A78"/>
    <w:rsid w:val="00AF3D0C"/>
    <w:rsid w:val="00AF3FF6"/>
    <w:rsid w:val="00AF441A"/>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1EF4"/>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0413"/>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014"/>
    <w:rsid w:val="00BA1542"/>
    <w:rsid w:val="00BA1576"/>
    <w:rsid w:val="00BA1582"/>
    <w:rsid w:val="00BA169C"/>
    <w:rsid w:val="00BA18CF"/>
    <w:rsid w:val="00BA1B25"/>
    <w:rsid w:val="00BA1DB3"/>
    <w:rsid w:val="00BA2290"/>
    <w:rsid w:val="00BA2EDA"/>
    <w:rsid w:val="00BA3973"/>
    <w:rsid w:val="00BA3F0B"/>
    <w:rsid w:val="00BA3FF7"/>
    <w:rsid w:val="00BA402B"/>
    <w:rsid w:val="00BA478C"/>
    <w:rsid w:val="00BA4D03"/>
    <w:rsid w:val="00BA4D9D"/>
    <w:rsid w:val="00BA525F"/>
    <w:rsid w:val="00BA57E4"/>
    <w:rsid w:val="00BA68F3"/>
    <w:rsid w:val="00BA69E5"/>
    <w:rsid w:val="00BA72A2"/>
    <w:rsid w:val="00BA7718"/>
    <w:rsid w:val="00BB081E"/>
    <w:rsid w:val="00BB0DB7"/>
    <w:rsid w:val="00BB0E49"/>
    <w:rsid w:val="00BB1D31"/>
    <w:rsid w:val="00BB280B"/>
    <w:rsid w:val="00BB310B"/>
    <w:rsid w:val="00BB35C1"/>
    <w:rsid w:val="00BB49AC"/>
    <w:rsid w:val="00BB4F95"/>
    <w:rsid w:val="00BB5369"/>
    <w:rsid w:val="00BB64C7"/>
    <w:rsid w:val="00BB6543"/>
    <w:rsid w:val="00BB6A3A"/>
    <w:rsid w:val="00BC02EE"/>
    <w:rsid w:val="00BC0640"/>
    <w:rsid w:val="00BC0CDA"/>
    <w:rsid w:val="00BC1CFA"/>
    <w:rsid w:val="00BC1D69"/>
    <w:rsid w:val="00BC248E"/>
    <w:rsid w:val="00BC24A7"/>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3D5"/>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2FA4"/>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7EB"/>
    <w:rsid w:val="00C35A89"/>
    <w:rsid w:val="00C36F72"/>
    <w:rsid w:val="00C3788F"/>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4B7"/>
    <w:rsid w:val="00C53AF5"/>
    <w:rsid w:val="00C53B39"/>
    <w:rsid w:val="00C53B52"/>
    <w:rsid w:val="00C549EE"/>
    <w:rsid w:val="00C55015"/>
    <w:rsid w:val="00C55118"/>
    <w:rsid w:val="00C55664"/>
    <w:rsid w:val="00C55C13"/>
    <w:rsid w:val="00C55F34"/>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52F0"/>
    <w:rsid w:val="00C85558"/>
    <w:rsid w:val="00C857CE"/>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A7C85"/>
    <w:rsid w:val="00CB0BD9"/>
    <w:rsid w:val="00CB19BC"/>
    <w:rsid w:val="00CB2072"/>
    <w:rsid w:val="00CB2729"/>
    <w:rsid w:val="00CB3598"/>
    <w:rsid w:val="00CB3F98"/>
    <w:rsid w:val="00CB4193"/>
    <w:rsid w:val="00CB5504"/>
    <w:rsid w:val="00CB5532"/>
    <w:rsid w:val="00CB5BE2"/>
    <w:rsid w:val="00CB5E56"/>
    <w:rsid w:val="00CB6B9A"/>
    <w:rsid w:val="00CB6BA5"/>
    <w:rsid w:val="00CB70CF"/>
    <w:rsid w:val="00CB7106"/>
    <w:rsid w:val="00CB7F17"/>
    <w:rsid w:val="00CC0197"/>
    <w:rsid w:val="00CC0656"/>
    <w:rsid w:val="00CC0F0D"/>
    <w:rsid w:val="00CC0F59"/>
    <w:rsid w:val="00CC1EDC"/>
    <w:rsid w:val="00CC21C4"/>
    <w:rsid w:val="00CC2703"/>
    <w:rsid w:val="00CC318F"/>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86A"/>
    <w:rsid w:val="00CD6D90"/>
    <w:rsid w:val="00CD7087"/>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21D"/>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CDD"/>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763"/>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25B"/>
    <w:rsid w:val="00D72531"/>
    <w:rsid w:val="00D730B2"/>
    <w:rsid w:val="00D738AF"/>
    <w:rsid w:val="00D739D2"/>
    <w:rsid w:val="00D73C4A"/>
    <w:rsid w:val="00D74607"/>
    <w:rsid w:val="00D747CE"/>
    <w:rsid w:val="00D7494B"/>
    <w:rsid w:val="00D74A8A"/>
    <w:rsid w:val="00D75EAD"/>
    <w:rsid w:val="00D76AFB"/>
    <w:rsid w:val="00D76FD3"/>
    <w:rsid w:val="00D770C4"/>
    <w:rsid w:val="00D77352"/>
    <w:rsid w:val="00D7765F"/>
    <w:rsid w:val="00D77723"/>
    <w:rsid w:val="00D80492"/>
    <w:rsid w:val="00D80A89"/>
    <w:rsid w:val="00D819D4"/>
    <w:rsid w:val="00D825BE"/>
    <w:rsid w:val="00D82881"/>
    <w:rsid w:val="00D83BDA"/>
    <w:rsid w:val="00D84EEA"/>
    <w:rsid w:val="00D85565"/>
    <w:rsid w:val="00D855DD"/>
    <w:rsid w:val="00D8582D"/>
    <w:rsid w:val="00D858E7"/>
    <w:rsid w:val="00D86117"/>
    <w:rsid w:val="00D86506"/>
    <w:rsid w:val="00D8662C"/>
    <w:rsid w:val="00D87E4F"/>
    <w:rsid w:val="00D90170"/>
    <w:rsid w:val="00D9017B"/>
    <w:rsid w:val="00D90423"/>
    <w:rsid w:val="00D91308"/>
    <w:rsid w:val="00D917F4"/>
    <w:rsid w:val="00D9214A"/>
    <w:rsid w:val="00D92C6C"/>
    <w:rsid w:val="00D933C2"/>
    <w:rsid w:val="00D9418F"/>
    <w:rsid w:val="00D94C52"/>
    <w:rsid w:val="00D95FFC"/>
    <w:rsid w:val="00D9638C"/>
    <w:rsid w:val="00DA1BAF"/>
    <w:rsid w:val="00DA1EB8"/>
    <w:rsid w:val="00DA25F7"/>
    <w:rsid w:val="00DA265C"/>
    <w:rsid w:val="00DA2B79"/>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38FB"/>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1BB2"/>
    <w:rsid w:val="00DC2930"/>
    <w:rsid w:val="00DC2A41"/>
    <w:rsid w:val="00DC2E30"/>
    <w:rsid w:val="00DC3406"/>
    <w:rsid w:val="00DC3478"/>
    <w:rsid w:val="00DC3507"/>
    <w:rsid w:val="00DC3544"/>
    <w:rsid w:val="00DC36B3"/>
    <w:rsid w:val="00DC3D70"/>
    <w:rsid w:val="00DC4C6C"/>
    <w:rsid w:val="00DC5705"/>
    <w:rsid w:val="00DC58CD"/>
    <w:rsid w:val="00DC6095"/>
    <w:rsid w:val="00DC66BA"/>
    <w:rsid w:val="00DC6758"/>
    <w:rsid w:val="00DC6DE3"/>
    <w:rsid w:val="00DC6F75"/>
    <w:rsid w:val="00DC7365"/>
    <w:rsid w:val="00DD0345"/>
    <w:rsid w:val="00DD1717"/>
    <w:rsid w:val="00DD1732"/>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5D28"/>
    <w:rsid w:val="00DE7BAD"/>
    <w:rsid w:val="00DF074D"/>
    <w:rsid w:val="00DF0BA1"/>
    <w:rsid w:val="00DF0E3E"/>
    <w:rsid w:val="00DF168F"/>
    <w:rsid w:val="00DF2172"/>
    <w:rsid w:val="00DF2BC6"/>
    <w:rsid w:val="00DF2CAF"/>
    <w:rsid w:val="00DF3A30"/>
    <w:rsid w:val="00DF3A86"/>
    <w:rsid w:val="00DF3D35"/>
    <w:rsid w:val="00DF3EF9"/>
    <w:rsid w:val="00DF437D"/>
    <w:rsid w:val="00DF529E"/>
    <w:rsid w:val="00DF598C"/>
    <w:rsid w:val="00DF5D46"/>
    <w:rsid w:val="00DF606A"/>
    <w:rsid w:val="00DF6785"/>
    <w:rsid w:val="00DF680F"/>
    <w:rsid w:val="00DF73B0"/>
    <w:rsid w:val="00E0018B"/>
    <w:rsid w:val="00E00CA4"/>
    <w:rsid w:val="00E00F6B"/>
    <w:rsid w:val="00E01055"/>
    <w:rsid w:val="00E02109"/>
    <w:rsid w:val="00E02524"/>
    <w:rsid w:val="00E026F2"/>
    <w:rsid w:val="00E03095"/>
    <w:rsid w:val="00E032B1"/>
    <w:rsid w:val="00E032B2"/>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DFB"/>
    <w:rsid w:val="00E14F1D"/>
    <w:rsid w:val="00E15129"/>
    <w:rsid w:val="00E155E9"/>
    <w:rsid w:val="00E15B44"/>
    <w:rsid w:val="00E1672F"/>
    <w:rsid w:val="00E2070C"/>
    <w:rsid w:val="00E20C28"/>
    <w:rsid w:val="00E20DB2"/>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0FC2"/>
    <w:rsid w:val="00E311CD"/>
    <w:rsid w:val="00E31C3D"/>
    <w:rsid w:val="00E32C8B"/>
    <w:rsid w:val="00E333B6"/>
    <w:rsid w:val="00E334BB"/>
    <w:rsid w:val="00E33A24"/>
    <w:rsid w:val="00E33A34"/>
    <w:rsid w:val="00E33BB3"/>
    <w:rsid w:val="00E34562"/>
    <w:rsid w:val="00E34654"/>
    <w:rsid w:val="00E3483B"/>
    <w:rsid w:val="00E34B6C"/>
    <w:rsid w:val="00E34D90"/>
    <w:rsid w:val="00E34DD7"/>
    <w:rsid w:val="00E34E4A"/>
    <w:rsid w:val="00E36240"/>
    <w:rsid w:val="00E36295"/>
    <w:rsid w:val="00E362BA"/>
    <w:rsid w:val="00E36F72"/>
    <w:rsid w:val="00E37898"/>
    <w:rsid w:val="00E37940"/>
    <w:rsid w:val="00E37A2E"/>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089E"/>
    <w:rsid w:val="00E51451"/>
    <w:rsid w:val="00E53AFF"/>
    <w:rsid w:val="00E540E4"/>
    <w:rsid w:val="00E54ACF"/>
    <w:rsid w:val="00E5539D"/>
    <w:rsid w:val="00E555D7"/>
    <w:rsid w:val="00E55FAD"/>
    <w:rsid w:val="00E561A8"/>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4519"/>
    <w:rsid w:val="00E8506F"/>
    <w:rsid w:val="00E85912"/>
    <w:rsid w:val="00E85D8F"/>
    <w:rsid w:val="00E8722C"/>
    <w:rsid w:val="00E876B4"/>
    <w:rsid w:val="00E877E7"/>
    <w:rsid w:val="00E91F22"/>
    <w:rsid w:val="00E91F75"/>
    <w:rsid w:val="00E93652"/>
    <w:rsid w:val="00E93C4A"/>
    <w:rsid w:val="00E93DEA"/>
    <w:rsid w:val="00E94202"/>
    <w:rsid w:val="00E9432F"/>
    <w:rsid w:val="00E95BB6"/>
    <w:rsid w:val="00E95C7E"/>
    <w:rsid w:val="00E9643F"/>
    <w:rsid w:val="00E965C4"/>
    <w:rsid w:val="00E967C7"/>
    <w:rsid w:val="00E96CC9"/>
    <w:rsid w:val="00E971BC"/>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2FF"/>
    <w:rsid w:val="00EB5452"/>
    <w:rsid w:val="00EB5BB1"/>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2C0D"/>
    <w:rsid w:val="00EF3163"/>
    <w:rsid w:val="00EF3251"/>
    <w:rsid w:val="00EF37EF"/>
    <w:rsid w:val="00EF47B1"/>
    <w:rsid w:val="00EF5E2F"/>
    <w:rsid w:val="00EF6294"/>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A46"/>
    <w:rsid w:val="00F4266F"/>
    <w:rsid w:val="00F42A39"/>
    <w:rsid w:val="00F43937"/>
    <w:rsid w:val="00F440AD"/>
    <w:rsid w:val="00F44345"/>
    <w:rsid w:val="00F445D7"/>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1871"/>
    <w:rsid w:val="00F52114"/>
    <w:rsid w:val="00F52373"/>
    <w:rsid w:val="00F5294B"/>
    <w:rsid w:val="00F52B0C"/>
    <w:rsid w:val="00F53A91"/>
    <w:rsid w:val="00F53C98"/>
    <w:rsid w:val="00F5577D"/>
    <w:rsid w:val="00F55F1B"/>
    <w:rsid w:val="00F56837"/>
    <w:rsid w:val="00F57074"/>
    <w:rsid w:val="00F575C7"/>
    <w:rsid w:val="00F6006B"/>
    <w:rsid w:val="00F60EF4"/>
    <w:rsid w:val="00F61344"/>
    <w:rsid w:val="00F6136E"/>
    <w:rsid w:val="00F62669"/>
    <w:rsid w:val="00F6273D"/>
    <w:rsid w:val="00F63FC3"/>
    <w:rsid w:val="00F64081"/>
    <w:rsid w:val="00F6414B"/>
    <w:rsid w:val="00F65532"/>
    <w:rsid w:val="00F65FE8"/>
    <w:rsid w:val="00F664F3"/>
    <w:rsid w:val="00F665F5"/>
    <w:rsid w:val="00F670F3"/>
    <w:rsid w:val="00F67317"/>
    <w:rsid w:val="00F70722"/>
    <w:rsid w:val="00F71775"/>
    <w:rsid w:val="00F7179B"/>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2E74"/>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692"/>
    <w:rsid w:val="00F95F7E"/>
    <w:rsid w:val="00F963F7"/>
    <w:rsid w:val="00FA1116"/>
    <w:rsid w:val="00FA1AAE"/>
    <w:rsid w:val="00FA1B95"/>
    <w:rsid w:val="00FA21B3"/>
    <w:rsid w:val="00FA2640"/>
    <w:rsid w:val="00FA30F5"/>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868"/>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5692"/>
    <w:rsid w:val="00FD6882"/>
    <w:rsid w:val="00FD6A53"/>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235F"/>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87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列,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iPriority w:val="99"/>
    <w:unhideWhenUsed/>
    <w:rsid w:val="000F2380"/>
    <w:rPr>
      <w:sz w:val="20"/>
      <w:szCs w:val="20"/>
    </w:rPr>
  </w:style>
  <w:style w:type="character" w:customStyle="1" w:styleId="Char5">
    <w:name w:val="批注文字 Char"/>
    <w:basedOn w:val="a0"/>
    <w:link w:val="ac"/>
    <w:uiPriority w:val="99"/>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uiPriority w:val="99"/>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qFormat/>
    <w:locked/>
    <w:rsid w:val="009E0043"/>
    <w:rPr>
      <w:rFonts w:ascii="Calibri" w:hAnsi="Calibri" w:cs="Calibri"/>
      <w:sz w:val="22"/>
      <w:szCs w:val="22"/>
    </w:rPr>
  </w:style>
  <w:style w:type="paragraph" w:customStyle="1" w:styleId="Proposalsub">
    <w:name w:val="Proposal_sub"/>
    <w:basedOn w:val="a"/>
    <w:qFormat/>
    <w:rsid w:val="0072407F"/>
    <w:pPr>
      <w:numPr>
        <w:numId w:val="3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rsid w:val="0072407F"/>
    <w:pPr>
      <w:numPr>
        <w:ilvl w:val="1"/>
        <w:numId w:val="36"/>
      </w:numPr>
      <w:autoSpaceDE/>
      <w:autoSpaceDN/>
      <w:adjustRightInd/>
      <w:snapToGrid/>
      <w:spacing w:before="120"/>
      <w:ind w:left="1593"/>
    </w:pPr>
    <w:rPr>
      <w:rFonts w:eastAsia="Malgun Gothic"/>
      <w:kern w:val="2"/>
      <w:sz w:val="20"/>
      <w:lang w:eastAsia="ko-KR"/>
    </w:rPr>
  </w:style>
  <w:style w:type="character" w:customStyle="1" w:styleId="B3Char">
    <w:name w:val="B3 Char"/>
    <w:rsid w:val="00C357EB"/>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rsid w:val="00BB5369"/>
    <w:pPr>
      <w:numPr>
        <w:numId w:val="44"/>
      </w:numPr>
      <w:autoSpaceDE/>
      <w:autoSpaceDN/>
      <w:adjustRightInd/>
      <w:snapToGrid/>
      <w:spacing w:before="240" w:after="60"/>
      <w:jc w:val="left"/>
    </w:pPr>
    <w:rPr>
      <w:rFonts w:ascii="Helvetica" w:eastAsia="Times New Roman" w:hAnsi="Helvetica"/>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6.png@01D692C6.598A63F0" TargetMode="External"/><Relationship Id="rId20" Type="http://schemas.openxmlformats.org/officeDocument/2006/relationships/image" Target="media/image4.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4.bin"/><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561C-DC29-46C5-8265-EFCBE751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 HiSilicon</cp:lastModifiedBy>
  <cp:revision>260</cp:revision>
  <dcterms:created xsi:type="dcterms:W3CDTF">2020-08-25T01:04:00Z</dcterms:created>
  <dcterms:modified xsi:type="dcterms:W3CDTF">2020-11-02T11:27:00Z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(3)zivjvwk9ECf68aM376CEP3JoNH3BQHQbSJIMgqWlrazxeNpj0SlJ1ZeB3yieBdQl3jfjqZ14
Hjzr1RT7ix7U/55j6bg5tmobdvvcI9Q8P5QzsgBS1IbUtd2dB7OtMxy9hJrROeXVm2yHqvHh
LsA4wvpTPRIOQgU+JFO3WudTebJvHf5HzKaCXHbXPs+HeET3Y+Ek1c3uzm2HZKAZaXruKQ7t
XzhEQmSVKZqWwppEGu</vt:lpwstr>
  </property>
  <property fmtid="{D5CDD505-2E9C-101B-9397-08002B2CF9AE}" pid="3" name="_2015_ms_pID_7253431">
    <vt:lpwstr>Ort48gGqsNColkTnzEhf3pm42pYf1AtRKGOl25dfF//YvvI1nTbGEN
+VCKku1qq04A3YlD6IdzLZbYQWQHeqkfvmli/r14uQ1AqepcDLN6DLoTa3MMx6uxn7+TJU72
UhANHxxh5j8Rkgx6P88iqsDagGTN8AcQj7RWWTsuXwfpQdkqCnrBpLb0WLe6rYAwqpcTmX9B
BW665vSC6dnJzo0bLlR0FAb6t5C70qxsg0IS</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