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140678B5" w:rsidR="00E90E49" w:rsidRPr="00CA1E92" w:rsidRDefault="00682E72" w:rsidP="00E35559">
      <w:pPr>
        <w:pStyle w:val="3GPPHeader"/>
        <w:spacing w:after="60"/>
        <w:rPr>
          <w:sz w:val="32"/>
          <w:szCs w:val="32"/>
          <w:highlight w:val="yellow"/>
        </w:rPr>
      </w:pPr>
      <w:r>
        <w:t>exit</w:t>
      </w:r>
      <w:r w:rsidR="00E90E49" w:rsidRPr="00CA1E92">
        <w:t>3GPP TSG-RAN WG</w:t>
      </w:r>
      <w:r w:rsidR="008F1C4E" w:rsidRPr="00CA1E92">
        <w:t>1</w:t>
      </w:r>
      <w:r w:rsidR="00E90E49" w:rsidRPr="00CA1E92">
        <w:t xml:space="preserve"> </w:t>
      </w:r>
      <w:r w:rsidR="008F1C4E" w:rsidRPr="00CA1E92">
        <w:t xml:space="preserve">Meeting </w:t>
      </w:r>
      <w:r w:rsidR="00E90E49" w:rsidRPr="00CA1E92">
        <w:t>#</w:t>
      </w:r>
      <w:r w:rsidR="007434CD" w:rsidRPr="00CA1E92">
        <w:t>10</w:t>
      </w:r>
      <w:r w:rsidR="004D7966" w:rsidRPr="00CA1E92">
        <w:t>3</w:t>
      </w:r>
      <w:r w:rsidR="0081032C" w:rsidRPr="00CA1E92">
        <w:t>-e</w:t>
      </w:r>
      <w:r w:rsidR="00E90E49"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CE0424">
      <w:pPr>
        <w:pStyle w:val="Heading1"/>
      </w:pPr>
      <w:r w:rsidRPr="00A85EAA">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C353C6">
      <w:pPr>
        <w:pStyle w:val="Heading1"/>
      </w:pPr>
      <w:r>
        <w:t>1</w:t>
      </w:r>
      <w:r w:rsidR="00C353C6" w:rsidRPr="00A85EAA">
        <w:tab/>
      </w:r>
      <w:r w:rsidR="00094104">
        <w:t xml:space="preserve">Issue #1: </w:t>
      </w:r>
      <w:r w:rsidR="00213DA9">
        <w:t>Configuration</w:t>
      </w:r>
      <w:r w:rsidR="00977739">
        <w:t xml:space="preserve"> of</w:t>
      </w:r>
      <w:r>
        <w:t xml:space="preserve"> K</w:t>
      </w:r>
      <w:r w:rsidR="002E543D">
        <w:t>_</w:t>
      </w:r>
      <w:r>
        <w:t>offset</w:t>
      </w:r>
    </w:p>
    <w:p w14:paraId="69D7DDD6" w14:textId="7C9857EA" w:rsidR="00F520B0" w:rsidRPr="00F520B0" w:rsidRDefault="00F520B0" w:rsidP="00F520B0">
      <w:pPr>
        <w:pStyle w:val="Heading2"/>
      </w:pPr>
      <w:r>
        <w:t>1</w:t>
      </w:r>
      <w:r w:rsidRPr="00A85EAA">
        <w:t>.1</w:t>
      </w:r>
      <w:r w:rsidRPr="00A85EAA">
        <w:tab/>
      </w:r>
      <w: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360C8F" w:rsidRPr="00CA1E92" w:rsidRDefault="00360C8F"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360C8F" w:rsidRPr="00CA1E92" w:rsidRDefault="00360C8F"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diverse proposals on how to configure Koffset</w:t>
      </w:r>
      <w:r w:rsidRPr="00CA1E92">
        <w:rPr>
          <w:rFonts w:ascii="Arial" w:hAnsi="Arial" w:cs="Arial"/>
        </w:rPr>
        <w:t>.</w:t>
      </w:r>
      <w:r w:rsidR="00E02727" w:rsidRPr="00CA1E92">
        <w:t xml:space="preserve"> </w:t>
      </w:r>
    </w:p>
    <w:p w14:paraId="7D2A7E23" w14:textId="5659B46F" w:rsidR="00F520B0" w:rsidRDefault="00F520B0" w:rsidP="00F520B0">
      <w:pPr>
        <w:pStyle w:val="Heading2"/>
      </w:pPr>
      <w:r>
        <w:t>1</w:t>
      </w:r>
      <w:r w:rsidRPr="00A85EAA">
        <w:t>.</w:t>
      </w:r>
      <w:r>
        <w:t>2</w:t>
      </w:r>
      <w:r w:rsidRPr="00A85EAA">
        <w:tab/>
      </w:r>
      <w: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Koffset</w:t>
      </w:r>
      <w:r>
        <w:rPr>
          <w:rFonts w:ascii="Arial" w:hAnsi="Arial" w:cs="Arial"/>
          <w:lang w:val="en-GB"/>
        </w:rPr>
        <w:t xml:space="preserve">, as summarized in the table below. </w:t>
      </w:r>
    </w:p>
    <w:p w14:paraId="67E92BDC" w14:textId="77777777" w:rsidR="00E02727" w:rsidRDefault="00E02727" w:rsidP="000B7CBC">
      <w:pPr>
        <w:pStyle w:val="ListParagraph"/>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0B7CBC">
      <w:pPr>
        <w:pStyle w:val="ListParagraph"/>
        <w:numPr>
          <w:ilvl w:val="1"/>
          <w:numId w:val="33"/>
        </w:numPr>
        <w:ind w:firstLine="42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Koffset,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Koffset.</w:t>
      </w:r>
    </w:p>
    <w:p w14:paraId="187B70F2" w14:textId="77777777" w:rsidR="00E02727" w:rsidRPr="00384EB4" w:rsidRDefault="00E02727" w:rsidP="000B7CBC">
      <w:pPr>
        <w:pStyle w:val="ListParagraph"/>
        <w:numPr>
          <w:ilvl w:val="0"/>
          <w:numId w:val="33"/>
        </w:numPr>
        <w:ind w:firstLine="42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w:t>
      </w:r>
      <w:r>
        <w:rPr>
          <w:rFonts w:ascii="Arial" w:hAnsi="Arial" w:cs="Arial"/>
          <w:lang w:val="en-GB"/>
        </w:rPr>
        <w:lastRenderedPageBreak/>
        <w:t>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0B7CBC">
            <w:pPr>
              <w:pStyle w:val="ListParagraph"/>
              <w:numPr>
                <w:ilvl w:val="0"/>
                <w:numId w:val="28"/>
              </w:numPr>
              <w:ind w:firstLine="420"/>
              <w:rPr>
                <w:rFonts w:cstheme="minorHAnsi"/>
                <w:lang w:val="en-GB"/>
              </w:rPr>
            </w:pPr>
            <w:r w:rsidRPr="00D7063A">
              <w:rPr>
                <w:rFonts w:cstheme="minorHAnsi"/>
                <w:lang w:val="en-GB"/>
              </w:rPr>
              <w:t>Flexible for gNB to configure</w:t>
            </w:r>
          </w:p>
          <w:p w14:paraId="40AD06D0" w14:textId="77777777" w:rsidR="00E02727" w:rsidRPr="00D7063A" w:rsidRDefault="00E02727" w:rsidP="000B7CBC">
            <w:pPr>
              <w:pStyle w:val="ListParagraph"/>
              <w:numPr>
                <w:ilvl w:val="0"/>
                <w:numId w:val="28"/>
              </w:numPr>
              <w:ind w:firstLine="420"/>
              <w:rPr>
                <w:rFonts w:cstheme="minorHAnsi"/>
                <w:lang w:val="en-GB"/>
              </w:rPr>
            </w:pPr>
            <w:r w:rsidRPr="00D7063A">
              <w:rPr>
                <w:rFonts w:cstheme="minorHAnsi"/>
              </w:rPr>
              <w:t>Clean and more forward compatible</w:t>
            </w:r>
          </w:p>
          <w:p w14:paraId="48EB320D" w14:textId="03958E38" w:rsidR="00E02727" w:rsidRPr="00A81597" w:rsidRDefault="00E02727" w:rsidP="000B7CBC">
            <w:pPr>
              <w:pStyle w:val="ListParagraph"/>
              <w:numPr>
                <w:ilvl w:val="0"/>
                <w:numId w:val="28"/>
              </w:numPr>
              <w:ind w:firstLine="42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0B7CBC">
            <w:pPr>
              <w:pStyle w:val="ListParagraph"/>
              <w:numPr>
                <w:ilvl w:val="0"/>
                <w:numId w:val="28"/>
              </w:numPr>
              <w:ind w:firstLine="420"/>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0B7CBC">
            <w:pPr>
              <w:pStyle w:val="ListParagraph"/>
              <w:numPr>
                <w:ilvl w:val="1"/>
                <w:numId w:val="28"/>
              </w:numPr>
              <w:ind w:firstLine="420"/>
              <w:rPr>
                <w:lang w:val="en-GB"/>
              </w:rPr>
            </w:pPr>
            <w:r>
              <w:rPr>
                <w:lang w:val="en-GB"/>
              </w:rPr>
              <w:t>Common TA</w:t>
            </w:r>
          </w:p>
          <w:p w14:paraId="797510F6" w14:textId="77777777" w:rsidR="00E02727" w:rsidRPr="00EB624F" w:rsidRDefault="00E02727" w:rsidP="000B7CBC">
            <w:pPr>
              <w:pStyle w:val="ListParagraph"/>
              <w:numPr>
                <w:ilvl w:val="1"/>
                <w:numId w:val="28"/>
              </w:numPr>
              <w:ind w:firstLine="420"/>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0B7CBC">
            <w:pPr>
              <w:pStyle w:val="ListParagraph"/>
              <w:numPr>
                <w:ilvl w:val="0"/>
                <w:numId w:val="32"/>
              </w:numPr>
              <w:ind w:firstLine="420"/>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0B7CBC">
            <w:pPr>
              <w:pStyle w:val="ListParagraph"/>
              <w:numPr>
                <w:ilvl w:val="0"/>
                <w:numId w:val="31"/>
              </w:numPr>
              <w:ind w:firstLine="420"/>
              <w:rPr>
                <w:lang w:val="en-GB"/>
              </w:rPr>
            </w:pPr>
            <w:r>
              <w:rPr>
                <w:lang w:val="en-GB"/>
              </w:rPr>
              <w:t>The parameter used to derive Koffset is mandatorily present</w:t>
            </w:r>
          </w:p>
          <w:p w14:paraId="517E1E1F" w14:textId="77777777" w:rsidR="00E02727" w:rsidRDefault="00E02727" w:rsidP="000B7CBC">
            <w:pPr>
              <w:pStyle w:val="ListParagraph"/>
              <w:numPr>
                <w:ilvl w:val="0"/>
                <w:numId w:val="31"/>
              </w:numPr>
              <w:ind w:firstLine="420"/>
              <w:rPr>
                <w:lang w:val="en-GB"/>
              </w:rPr>
            </w:pPr>
            <w:r>
              <w:rPr>
                <w:lang w:val="en-GB"/>
              </w:rPr>
              <w:t>Coupling of parameters</w:t>
            </w:r>
          </w:p>
          <w:p w14:paraId="6E5671B0" w14:textId="77777777" w:rsidR="00E02727" w:rsidRDefault="00E02727" w:rsidP="000B7CBC">
            <w:pPr>
              <w:pStyle w:val="ListParagraph"/>
              <w:numPr>
                <w:ilvl w:val="1"/>
                <w:numId w:val="31"/>
              </w:numPr>
              <w:ind w:firstLine="420"/>
              <w:rPr>
                <w:lang w:val="en-GB"/>
              </w:rPr>
            </w:pPr>
            <w:r>
              <w:rPr>
                <w:lang w:val="en-GB"/>
              </w:rPr>
              <w:t>E.g. for common TA, problematic when common TA &lt; RTT</w:t>
            </w:r>
          </w:p>
          <w:p w14:paraId="05545265" w14:textId="77777777" w:rsidR="00E02727" w:rsidRPr="003310DA" w:rsidRDefault="00E02727" w:rsidP="000B7CBC">
            <w:pPr>
              <w:pStyle w:val="ListParagraph"/>
              <w:numPr>
                <w:ilvl w:val="1"/>
                <w:numId w:val="31"/>
              </w:numPr>
              <w:ind w:firstLine="420"/>
              <w:rPr>
                <w:lang w:val="en-GB"/>
              </w:rPr>
            </w:pPr>
            <w:r>
              <w:rPr>
                <w:lang w:val="en-GB"/>
              </w:rPr>
              <w:t>E.g. if Koffset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r w:rsidR="00E02727" w:rsidRPr="003F3E36">
              <w:rPr>
                <w:lang w:val="en-GB"/>
              </w:rPr>
              <w:t>Spreadtrum</w:t>
            </w:r>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Implicit and/or explicit signaling of K_offset in system information can be left as FFS until more design aspects of NTN become clearer.</w:t>
      </w:r>
    </w:p>
    <w:p w14:paraId="180B85A6" w14:textId="112297F6" w:rsidR="00F520B0" w:rsidRPr="00CA1E92"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BodyText"/>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BodyText"/>
              <w:spacing w:line="256" w:lineRule="auto"/>
              <w:rPr>
                <w:rFonts w:cs="Arial"/>
              </w:rPr>
            </w:pPr>
            <w:r>
              <w:rPr>
                <w:rFonts w:cs="Arial"/>
              </w:rPr>
              <w:t>Intel</w:t>
            </w:r>
          </w:p>
        </w:tc>
        <w:tc>
          <w:tcPr>
            <w:tcW w:w="7834" w:type="dxa"/>
          </w:tcPr>
          <w:p w14:paraId="0A43EF8E" w14:textId="22372243" w:rsidR="00F520B0" w:rsidRPr="00CA1E92" w:rsidRDefault="00CA1E92" w:rsidP="00F520B0">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BodyText"/>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BodyText"/>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BodyText"/>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BodyText"/>
              <w:spacing w:line="256" w:lineRule="auto"/>
              <w:rPr>
                <w:rFonts w:cs="Arial"/>
              </w:rPr>
            </w:pPr>
            <w:r>
              <w:rPr>
                <w:rFonts w:cs="Arial"/>
              </w:rPr>
              <w:t>Apple</w:t>
            </w:r>
          </w:p>
        </w:tc>
        <w:tc>
          <w:tcPr>
            <w:tcW w:w="7834" w:type="dxa"/>
          </w:tcPr>
          <w:p w14:paraId="54000518" w14:textId="357B5777" w:rsidR="00360C8F" w:rsidRPr="00CA1E92" w:rsidRDefault="00360C8F" w:rsidP="00360C8F">
            <w:pPr>
              <w:pStyle w:val="BodyText"/>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BodyText"/>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BodyText"/>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0CB8EFBD" w:rsidR="00220835" w:rsidRPr="00CA1E92" w:rsidRDefault="00C83A26" w:rsidP="00220835">
            <w:pPr>
              <w:pStyle w:val="BodyText"/>
              <w:spacing w:line="256" w:lineRule="auto"/>
              <w:rPr>
                <w:rFonts w:cs="Arial"/>
              </w:rPr>
            </w:pPr>
            <w:proofErr w:type="spellStart"/>
            <w:r>
              <w:rPr>
                <w:rFonts w:cs="Arial"/>
              </w:rPr>
              <w:t>InterDigital</w:t>
            </w:r>
            <w:proofErr w:type="spellEnd"/>
          </w:p>
        </w:tc>
        <w:tc>
          <w:tcPr>
            <w:tcW w:w="7834" w:type="dxa"/>
          </w:tcPr>
          <w:p w14:paraId="4A1FD2B1" w14:textId="36A829A4" w:rsidR="00220835" w:rsidRPr="00CA1E92" w:rsidRDefault="00C83A26" w:rsidP="00220835">
            <w:pPr>
              <w:pStyle w:val="BodyText"/>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w:t>
            </w:r>
            <w:r w:rsidR="009C6966">
              <w:rPr>
                <w:rFonts w:cs="Arial"/>
              </w:rPr>
              <w:t>are</w:t>
            </w:r>
            <w:r>
              <w:rPr>
                <w:rFonts w:cs="Arial"/>
              </w:rPr>
              <w:t xml:space="preserve"> the pros and cons of both</w:t>
            </w:r>
            <w:r w:rsidR="009C6966">
              <w:rPr>
                <w:rFonts w:cs="Arial"/>
              </w:rPr>
              <w:t xml:space="preserve"> methods</w:t>
            </w:r>
            <w:r>
              <w:rPr>
                <w:rFonts w:cs="Arial"/>
              </w:rPr>
              <w:t>.</w:t>
            </w:r>
          </w:p>
        </w:tc>
      </w:tr>
      <w:tr w:rsidR="00220835" w:rsidRPr="00CA1E92" w14:paraId="5276D1EA" w14:textId="77777777" w:rsidTr="00F520B0">
        <w:tc>
          <w:tcPr>
            <w:tcW w:w="1795" w:type="dxa"/>
          </w:tcPr>
          <w:p w14:paraId="2E138ADB" w14:textId="29E7079A" w:rsidR="00220835" w:rsidRPr="00CA1E92" w:rsidRDefault="007A19DC" w:rsidP="00220835">
            <w:pPr>
              <w:pStyle w:val="BodyText"/>
              <w:spacing w:line="256" w:lineRule="auto"/>
              <w:rPr>
                <w:rFonts w:cs="Arial"/>
              </w:rPr>
            </w:pPr>
            <w:r>
              <w:rPr>
                <w:rFonts w:cs="Arial"/>
              </w:rPr>
              <w:t>Qualcomm</w:t>
            </w:r>
          </w:p>
        </w:tc>
        <w:tc>
          <w:tcPr>
            <w:tcW w:w="7834" w:type="dxa"/>
          </w:tcPr>
          <w:p w14:paraId="3EC2CE72" w14:textId="250B41BC" w:rsidR="00220835" w:rsidRPr="00CA1E92" w:rsidRDefault="007A19DC" w:rsidP="00220835">
            <w:pPr>
              <w:pStyle w:val="BodyText"/>
              <w:spacing w:line="256" w:lineRule="auto"/>
              <w:rPr>
                <w:rFonts w:cs="Arial"/>
              </w:rPr>
            </w:pPr>
            <w:r>
              <w:rPr>
                <w:rFonts w:cs="Arial"/>
              </w:rPr>
              <w:t xml:space="preserve">Agree with the proposal. </w:t>
            </w:r>
            <w:r w:rsidR="005804A8">
              <w:rPr>
                <w:rFonts w:cs="Arial"/>
              </w:rPr>
              <w:t>Implicit signaling tend</w:t>
            </w:r>
            <w:r w:rsidR="001C1AC2">
              <w:rPr>
                <w:rFonts w:cs="Arial"/>
              </w:rPr>
              <w:t>s</w:t>
            </w:r>
            <w:r w:rsidR="005804A8">
              <w:rPr>
                <w:rFonts w:cs="Arial"/>
              </w:rPr>
              <w:t xml:space="preserve"> to complicat</w:t>
            </w:r>
            <w:r w:rsidR="001C1AC2">
              <w:rPr>
                <w:rFonts w:cs="Arial"/>
              </w:rPr>
              <w:t>e features and make</w:t>
            </w:r>
            <w:r w:rsidR="006009EB">
              <w:rPr>
                <w:rFonts w:cs="Arial"/>
              </w:rPr>
              <w:t>s</w:t>
            </w:r>
            <w:r w:rsidR="001C1AC2">
              <w:rPr>
                <w:rFonts w:cs="Arial"/>
              </w:rPr>
              <w:t xml:space="preserve"> forward compatibility difficult.</w:t>
            </w:r>
          </w:p>
        </w:tc>
      </w:tr>
      <w:tr w:rsidR="002939CC" w:rsidRPr="00CA1E92" w14:paraId="0A8DD024" w14:textId="77777777" w:rsidTr="00F520B0">
        <w:tc>
          <w:tcPr>
            <w:tcW w:w="1795" w:type="dxa"/>
          </w:tcPr>
          <w:p w14:paraId="335FEA6E" w14:textId="353E8CBD" w:rsidR="002939CC" w:rsidRPr="00CA1E92" w:rsidRDefault="002939CC" w:rsidP="002939CC">
            <w:pPr>
              <w:pStyle w:val="BodyText"/>
              <w:spacing w:line="256" w:lineRule="auto"/>
              <w:rPr>
                <w:rFonts w:cs="Arial"/>
              </w:rPr>
            </w:pPr>
            <w:r>
              <w:rPr>
                <w:rFonts w:cs="Arial"/>
              </w:rPr>
              <w:t>Huawei</w:t>
            </w:r>
          </w:p>
        </w:tc>
        <w:tc>
          <w:tcPr>
            <w:tcW w:w="7834" w:type="dxa"/>
          </w:tcPr>
          <w:p w14:paraId="01B1516F" w14:textId="7A4F0F1B" w:rsidR="002939CC" w:rsidRPr="00CA1E92" w:rsidRDefault="002939CC" w:rsidP="00455DC1">
            <w:pPr>
              <w:pStyle w:val="BodyText"/>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B6ECE" w:rsidRPr="00CA1E92" w14:paraId="19873D36" w14:textId="77777777" w:rsidTr="00F520B0">
        <w:tc>
          <w:tcPr>
            <w:tcW w:w="1795" w:type="dxa"/>
          </w:tcPr>
          <w:p w14:paraId="2DDCF0F9" w14:textId="7A3CAF52" w:rsidR="006B6ECE" w:rsidRDefault="006B6ECE" w:rsidP="006B6ECE">
            <w:pPr>
              <w:pStyle w:val="BodyText"/>
              <w:spacing w:line="256" w:lineRule="auto"/>
              <w:rPr>
                <w:rFonts w:cs="Arial"/>
              </w:rPr>
            </w:pPr>
            <w:r>
              <w:rPr>
                <w:rFonts w:eastAsia="Malgun Gothic" w:cs="Arial" w:hint="eastAsia"/>
              </w:rPr>
              <w:t>Samsung</w:t>
            </w:r>
          </w:p>
        </w:tc>
        <w:tc>
          <w:tcPr>
            <w:tcW w:w="7834" w:type="dxa"/>
          </w:tcPr>
          <w:p w14:paraId="10153B0E" w14:textId="051EE756" w:rsidR="006B6ECE" w:rsidRDefault="006B6ECE" w:rsidP="006B6ECE">
            <w:pPr>
              <w:pStyle w:val="BodyText"/>
              <w:spacing w:line="256" w:lineRule="auto"/>
              <w:rPr>
                <w:rFonts w:cs="Arial"/>
              </w:rPr>
            </w:pPr>
            <w:r>
              <w:rPr>
                <w:rFonts w:eastAsia="Malgun Gothic" w:cs="Arial" w:hint="eastAsia"/>
              </w:rPr>
              <w:t>Agree</w:t>
            </w:r>
          </w:p>
        </w:tc>
      </w:tr>
      <w:tr w:rsidR="005D1D18" w:rsidRPr="00CA1E92" w14:paraId="376101C2" w14:textId="77777777" w:rsidTr="00F520B0">
        <w:tc>
          <w:tcPr>
            <w:tcW w:w="1795" w:type="dxa"/>
          </w:tcPr>
          <w:p w14:paraId="027C5163" w14:textId="094BDFCB" w:rsidR="005D1D18" w:rsidRDefault="005D1D18" w:rsidP="005D1D18">
            <w:pPr>
              <w:pStyle w:val="BodyText"/>
              <w:spacing w:line="256" w:lineRule="auto"/>
              <w:rPr>
                <w:rFonts w:eastAsia="Malgun Gothic" w:cs="Arial"/>
              </w:rPr>
            </w:pPr>
            <w:r>
              <w:rPr>
                <w:rFonts w:cs="Arial" w:hint="eastAsia"/>
              </w:rPr>
              <w:t>X</w:t>
            </w:r>
            <w:r>
              <w:rPr>
                <w:rFonts w:cs="Arial"/>
              </w:rPr>
              <w:t>iaomi</w:t>
            </w:r>
          </w:p>
        </w:tc>
        <w:tc>
          <w:tcPr>
            <w:tcW w:w="7834" w:type="dxa"/>
          </w:tcPr>
          <w:p w14:paraId="764B0739" w14:textId="3ED51A48" w:rsidR="005D1D18" w:rsidRDefault="005D1D18" w:rsidP="005D1D18">
            <w:pPr>
              <w:pStyle w:val="BodyText"/>
              <w:spacing w:line="256" w:lineRule="auto"/>
              <w:rPr>
                <w:rFonts w:eastAsia="Malgun Gothic" w:cs="Arial"/>
              </w:rPr>
            </w:pPr>
            <w:r>
              <w:rPr>
                <w:rFonts w:cs="Arial" w:hint="eastAsia"/>
              </w:rPr>
              <w:t>F</w:t>
            </w:r>
            <w:r>
              <w:rPr>
                <w:rFonts w:cs="Arial"/>
              </w:rPr>
              <w:t>ine with the proposal, we prefer to have explicit signaling.</w:t>
            </w:r>
          </w:p>
        </w:tc>
      </w:tr>
      <w:tr w:rsidR="00266E57" w:rsidRPr="00CA1E92" w14:paraId="65D6890F" w14:textId="77777777" w:rsidTr="00F520B0">
        <w:tc>
          <w:tcPr>
            <w:tcW w:w="1795" w:type="dxa"/>
          </w:tcPr>
          <w:p w14:paraId="0C865BCF" w14:textId="51A3F1D5" w:rsidR="00266E57" w:rsidRDefault="00266E57" w:rsidP="00266E57">
            <w:pPr>
              <w:pStyle w:val="BodyText"/>
              <w:spacing w:line="256" w:lineRule="auto"/>
              <w:rPr>
                <w:rFonts w:cs="Arial"/>
              </w:rPr>
            </w:pPr>
            <w:r>
              <w:rPr>
                <w:rFonts w:cs="Arial" w:hint="eastAsia"/>
              </w:rPr>
              <w:t>C</w:t>
            </w:r>
            <w:r>
              <w:rPr>
                <w:rFonts w:cs="Arial"/>
              </w:rPr>
              <w:t>MCC</w:t>
            </w:r>
          </w:p>
        </w:tc>
        <w:tc>
          <w:tcPr>
            <w:tcW w:w="7834" w:type="dxa"/>
          </w:tcPr>
          <w:p w14:paraId="19815A76" w14:textId="77777777" w:rsidR="00266E57" w:rsidRDefault="00266E57" w:rsidP="00266E57">
            <w:pPr>
              <w:pStyle w:val="BodyText"/>
              <w:spacing w:line="256" w:lineRule="auto"/>
              <w:rPr>
                <w:rFonts w:cs="Arial"/>
              </w:rPr>
            </w:pPr>
            <w:r>
              <w:rPr>
                <w:rFonts w:cs="Arial"/>
              </w:rPr>
              <w:t>We agree with the FL proposal to delay the discussion.</w:t>
            </w:r>
          </w:p>
          <w:p w14:paraId="127831CB" w14:textId="77777777" w:rsidR="00266E57" w:rsidRDefault="00266E57" w:rsidP="00266E5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eastAsia="ja-JP"/>
              </w:rPr>
              <w:t>magnitude</w:t>
            </w:r>
            <w:r>
              <w:rPr>
                <w:lang w:val="en-GB" w:eastAsia="ja-JP"/>
              </w:rPr>
              <w:t xml:space="preserve"> as</w:t>
            </w:r>
            <w:r>
              <w:rPr>
                <w:rFonts w:cs="Arial"/>
              </w:rPr>
              <w:t xml:space="preserve"> full TA, i.e., the sum of service link RTD and feeder link RTD.</w:t>
            </w:r>
          </w:p>
          <w:p w14:paraId="197CDA7C" w14:textId="281AF2D1" w:rsidR="00266E57" w:rsidRDefault="00266E57" w:rsidP="00266E57">
            <w:pPr>
              <w:pStyle w:val="BodyText"/>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5A44DE" w:rsidRPr="00CA1E92" w14:paraId="62BB9731" w14:textId="77777777" w:rsidTr="00F520B0">
        <w:tc>
          <w:tcPr>
            <w:tcW w:w="1795" w:type="dxa"/>
          </w:tcPr>
          <w:p w14:paraId="1E19A7C3" w14:textId="234FE31E" w:rsidR="005A44DE" w:rsidRDefault="005A44DE" w:rsidP="005A44DE">
            <w:pPr>
              <w:pStyle w:val="BodyText"/>
              <w:spacing w:line="256" w:lineRule="auto"/>
              <w:rPr>
                <w:rFonts w:cs="Arial" w:hint="eastAsia"/>
              </w:rPr>
            </w:pPr>
            <w:r>
              <w:rPr>
                <w:rFonts w:cs="Arial" w:hint="eastAsia"/>
              </w:rPr>
              <w:t>ZTE</w:t>
            </w:r>
          </w:p>
        </w:tc>
        <w:tc>
          <w:tcPr>
            <w:tcW w:w="7834" w:type="dxa"/>
          </w:tcPr>
          <w:p w14:paraId="5945B848" w14:textId="4AC8CC4A" w:rsidR="005A44DE" w:rsidRDefault="005A44DE" w:rsidP="005A44DE">
            <w:pPr>
              <w:pStyle w:val="BodyText"/>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bl>
    <w:p w14:paraId="74F4ED1F" w14:textId="1B7DBEFB" w:rsidR="004B3E97" w:rsidRPr="00CA1E92" w:rsidRDefault="004B3E97" w:rsidP="00C353C6">
      <w:pPr>
        <w:rPr>
          <w:rFonts w:ascii="Arial" w:hAnsi="Arial" w:cs="Arial"/>
        </w:rPr>
      </w:pPr>
    </w:p>
    <w:p w14:paraId="6DCBFC71" w14:textId="002E08D1" w:rsidR="002F5E9A" w:rsidRPr="002F5E9A" w:rsidRDefault="002F5E9A" w:rsidP="002F5E9A">
      <w:pPr>
        <w:pStyle w:val="Heading3"/>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0B7CBC">
      <w:pPr>
        <w:pStyle w:val="ListParagraph"/>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0B7CBC">
      <w:pPr>
        <w:pStyle w:val="ListParagraph"/>
        <w:numPr>
          <w:ilvl w:val="1"/>
          <w:numId w:val="33"/>
        </w:numPr>
        <w:ind w:firstLine="42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0B7CBC">
      <w:pPr>
        <w:pStyle w:val="ListParagraph"/>
        <w:numPr>
          <w:ilvl w:val="1"/>
          <w:numId w:val="33"/>
        </w:numPr>
        <w:ind w:firstLine="420"/>
        <w:rPr>
          <w:rFonts w:ascii="Arial" w:hAnsi="Arial" w:cs="Arial"/>
          <w:lang w:val="en-GB"/>
        </w:rPr>
      </w:pPr>
      <w:r>
        <w:rPr>
          <w:rFonts w:ascii="Arial" w:hAnsi="Arial" w:cs="Arial"/>
          <w:lang w:val="en-GB"/>
        </w:rPr>
        <w:t xml:space="preserve">Several companies propose to support both options so that gNB could choose </w:t>
      </w:r>
      <w:r>
        <w:rPr>
          <w:rFonts w:ascii="Arial" w:hAnsi="Arial" w:cs="Arial"/>
          <w:lang w:val="en-GB"/>
        </w:rPr>
        <w:lastRenderedPageBreak/>
        <w:t>which option to use.</w:t>
      </w:r>
    </w:p>
    <w:p w14:paraId="54F0790D" w14:textId="704C8845" w:rsidR="002F5E9A" w:rsidRDefault="002F5E9A" w:rsidP="000B7CBC">
      <w:pPr>
        <w:pStyle w:val="ListParagraph"/>
        <w:numPr>
          <w:ilvl w:val="0"/>
          <w:numId w:val="33"/>
        </w:numPr>
        <w:ind w:firstLine="42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0B7CBC">
      <w:pPr>
        <w:pStyle w:val="ListParagraph"/>
        <w:numPr>
          <w:ilvl w:val="0"/>
          <w:numId w:val="33"/>
        </w:numPr>
        <w:ind w:firstLine="420"/>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0B7CBC">
            <w:pPr>
              <w:pStyle w:val="ListParagraph"/>
              <w:numPr>
                <w:ilvl w:val="0"/>
                <w:numId w:val="30"/>
              </w:numPr>
              <w:ind w:firstLine="420"/>
              <w:rPr>
                <w:lang w:val="en-GB"/>
              </w:rPr>
            </w:pPr>
            <w:r>
              <w:rPr>
                <w:lang w:val="en-GB"/>
              </w:rPr>
              <w:t xml:space="preserve">Less </w:t>
            </w:r>
            <w:proofErr w:type="spellStart"/>
            <w:r>
              <w:rPr>
                <w:lang w:val="en-GB"/>
              </w:rPr>
              <w:t>signaling</w:t>
            </w:r>
            <w:proofErr w:type="spellEnd"/>
            <w:r>
              <w:rPr>
                <w:lang w:val="en-GB"/>
              </w:rPr>
              <w:t xml:space="preserve"> overhead while providing enough granularity for initial access</w:t>
            </w:r>
          </w:p>
          <w:p w14:paraId="5E7FEF26" w14:textId="77777777" w:rsidR="002F5E9A" w:rsidRPr="001A0438" w:rsidRDefault="002F5E9A" w:rsidP="000B7CBC">
            <w:pPr>
              <w:pStyle w:val="ListParagraph"/>
              <w:numPr>
                <w:ilvl w:val="0"/>
                <w:numId w:val="30"/>
              </w:numPr>
              <w:ind w:firstLine="42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0B7CBC">
            <w:pPr>
              <w:pStyle w:val="ListParagraph"/>
              <w:numPr>
                <w:ilvl w:val="0"/>
                <w:numId w:val="29"/>
              </w:numPr>
              <w:ind w:firstLine="420"/>
              <w:rPr>
                <w:lang w:val="en-GB"/>
              </w:rPr>
            </w:pPr>
            <w:r>
              <w:rPr>
                <w:lang w:val="en-GB"/>
              </w:rPr>
              <w:t>Finer granularity</w:t>
            </w:r>
          </w:p>
        </w:tc>
        <w:tc>
          <w:tcPr>
            <w:tcW w:w="2243" w:type="dxa"/>
          </w:tcPr>
          <w:p w14:paraId="29CE2194" w14:textId="77777777" w:rsidR="002F5E9A" w:rsidRPr="00FA6BF6" w:rsidRDefault="002F5E9A" w:rsidP="000B7CBC">
            <w:pPr>
              <w:pStyle w:val="ListParagraph"/>
              <w:numPr>
                <w:ilvl w:val="0"/>
                <w:numId w:val="27"/>
              </w:numPr>
              <w:ind w:firstLine="42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0B7CBC">
            <w:pPr>
              <w:pStyle w:val="ListParagraph"/>
              <w:numPr>
                <w:ilvl w:val="0"/>
                <w:numId w:val="30"/>
              </w:numPr>
              <w:ind w:firstLine="42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0B7CBC">
            <w:pPr>
              <w:pStyle w:val="ListParagraph"/>
              <w:numPr>
                <w:ilvl w:val="0"/>
                <w:numId w:val="27"/>
              </w:numPr>
              <w:ind w:firstLine="42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0B7CBC">
            <w:pPr>
              <w:pStyle w:val="ListParagraph"/>
              <w:numPr>
                <w:ilvl w:val="0"/>
                <w:numId w:val="27"/>
              </w:numPr>
              <w:ind w:firstLine="42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0B7CBC">
            <w:pPr>
              <w:pStyle w:val="ListParagraph"/>
              <w:numPr>
                <w:ilvl w:val="0"/>
                <w:numId w:val="27"/>
              </w:numPr>
              <w:ind w:firstLine="42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r w:rsidR="002F5E9A" w:rsidRPr="00C12498">
              <w:rPr>
                <w:lang w:val="en-GB"/>
              </w:rPr>
              <w:t>Spreadtrum</w:t>
            </w:r>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K_offset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0B7CBC">
      <w:pPr>
        <w:pStyle w:val="ListParagraph"/>
        <w:numPr>
          <w:ilvl w:val="0"/>
          <w:numId w:val="34"/>
        </w:numPr>
        <w:ind w:firstLine="420"/>
        <w:rPr>
          <w:rFonts w:ascii="Arial" w:hAnsi="Arial" w:cs="Arial"/>
          <w:highlight w:val="yellow"/>
          <w:lang w:eastAsia="x-none"/>
        </w:rPr>
      </w:pPr>
      <w:r w:rsidRPr="002516C8">
        <w:rPr>
          <w:rFonts w:ascii="Arial" w:hAnsi="Arial" w:cs="Arial"/>
          <w:highlight w:val="yellow"/>
          <w:lang w:eastAsia="x-none"/>
        </w:rPr>
        <w:t>Option 1: configure a cell specific K_offset value, which is used in all beams of a cell.</w:t>
      </w:r>
    </w:p>
    <w:p w14:paraId="4E6F24C6" w14:textId="31432EBF" w:rsidR="004C2800" w:rsidRPr="002516C8" w:rsidRDefault="002516C8" w:rsidP="000B7CBC">
      <w:pPr>
        <w:pStyle w:val="ListParagraph"/>
        <w:numPr>
          <w:ilvl w:val="0"/>
          <w:numId w:val="34"/>
        </w:numPr>
        <w:ind w:firstLine="420"/>
        <w:rPr>
          <w:rFonts w:ascii="Arial" w:hAnsi="Arial" w:cs="Arial"/>
          <w:highlight w:val="yellow"/>
          <w:lang w:eastAsia="x-none"/>
        </w:rPr>
      </w:pPr>
      <w:r w:rsidRPr="002516C8">
        <w:rPr>
          <w:rFonts w:ascii="Arial" w:hAnsi="Arial" w:cs="Arial"/>
          <w:highlight w:val="yellow"/>
          <w:lang w:eastAsia="x-none"/>
        </w:rPr>
        <w:t xml:space="preserve">Option 2: configure beam-specific K_offset value(s), each of which is used by one </w:t>
      </w:r>
      <w:r w:rsidRPr="002516C8">
        <w:rPr>
          <w:rFonts w:ascii="Arial" w:hAnsi="Arial" w:cs="Arial"/>
          <w:highlight w:val="yellow"/>
          <w:lang w:eastAsia="x-none"/>
        </w:rPr>
        <w:lastRenderedPageBreak/>
        <w:t>beam in a cell.</w:t>
      </w:r>
    </w:p>
    <w:p w14:paraId="6F070119" w14:textId="77777777" w:rsidR="004C2800" w:rsidRPr="00CA1E92" w:rsidRDefault="004C2800" w:rsidP="004C280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BodyText"/>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BodyText"/>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BodyText"/>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BodyText"/>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BodyText"/>
              <w:spacing w:line="256" w:lineRule="auto"/>
              <w:rPr>
                <w:rFonts w:cs="Arial"/>
              </w:rPr>
            </w:pPr>
            <w:r>
              <w:rPr>
                <w:rFonts w:cs="Arial"/>
              </w:rPr>
              <w:t>Intel</w:t>
            </w:r>
          </w:p>
        </w:tc>
        <w:tc>
          <w:tcPr>
            <w:tcW w:w="7834" w:type="dxa"/>
          </w:tcPr>
          <w:p w14:paraId="5AC63CB0" w14:textId="43B6EAF6" w:rsidR="004C2800" w:rsidRPr="00CA1E92" w:rsidRDefault="00AF3786" w:rsidP="00CE2D95">
            <w:pPr>
              <w:pStyle w:val="BodyText"/>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BodyText"/>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BodyText"/>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BodyText"/>
              <w:spacing w:line="256" w:lineRule="auto"/>
              <w:rPr>
                <w:rFonts w:cs="Arial"/>
              </w:rPr>
            </w:pPr>
            <w:r>
              <w:rPr>
                <w:rFonts w:cs="Arial"/>
              </w:rPr>
              <w:t>Apple</w:t>
            </w:r>
          </w:p>
        </w:tc>
        <w:tc>
          <w:tcPr>
            <w:tcW w:w="7834" w:type="dxa"/>
          </w:tcPr>
          <w:p w14:paraId="1AD6CFC2" w14:textId="638CF631" w:rsidR="00360C8F" w:rsidRDefault="00360C8F" w:rsidP="00360C8F">
            <w:pPr>
              <w:pStyle w:val="BodyText"/>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BodyText"/>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BodyText"/>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BodyText"/>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3F03BD1D" w:rsidR="00220835" w:rsidRPr="00CA1E92" w:rsidRDefault="009C6966" w:rsidP="00220835">
            <w:pPr>
              <w:pStyle w:val="BodyText"/>
              <w:spacing w:line="256" w:lineRule="auto"/>
              <w:rPr>
                <w:rFonts w:cs="Arial"/>
              </w:rPr>
            </w:pPr>
            <w:proofErr w:type="spellStart"/>
            <w:r>
              <w:rPr>
                <w:rFonts w:cs="Arial"/>
              </w:rPr>
              <w:t>InterDigital</w:t>
            </w:r>
            <w:proofErr w:type="spellEnd"/>
          </w:p>
        </w:tc>
        <w:tc>
          <w:tcPr>
            <w:tcW w:w="7834" w:type="dxa"/>
          </w:tcPr>
          <w:p w14:paraId="1426274E" w14:textId="1A8A8992" w:rsidR="00220835" w:rsidRPr="00CA1E92" w:rsidRDefault="00E67A13" w:rsidP="00220835">
            <w:pPr>
              <w:pStyle w:val="BodyText"/>
              <w:spacing w:line="256" w:lineRule="auto"/>
              <w:rPr>
                <w:rFonts w:cs="Arial"/>
              </w:rPr>
            </w:pPr>
            <w:r>
              <w:rPr>
                <w:rFonts w:cs="Arial"/>
              </w:rPr>
              <w:t>Ok with</w:t>
            </w:r>
            <w:r w:rsidR="00B6378A">
              <w:rPr>
                <w:rFonts w:cs="Arial"/>
              </w:rPr>
              <w:t xml:space="preserve"> the proposal. It is clear that there is a trade-off between overhead and latency based on which scheme to use. It can be just up to </w:t>
            </w:r>
            <w:proofErr w:type="spellStart"/>
            <w:r w:rsidR="00B6378A">
              <w:rPr>
                <w:rFonts w:cs="Arial"/>
              </w:rPr>
              <w:t>gNB’s</w:t>
            </w:r>
            <w:proofErr w:type="spellEnd"/>
            <w:r w:rsidR="00B6378A">
              <w:rPr>
                <w:rFonts w:cs="Arial"/>
              </w:rPr>
              <w:t xml:space="preserve"> choice which one to use based on the situation.</w:t>
            </w:r>
            <w:r>
              <w:rPr>
                <w:rFonts w:cs="Arial"/>
              </w:rPr>
              <w:t xml:space="preserve"> If we need to down-select, we prefer the Option 2.</w:t>
            </w:r>
          </w:p>
        </w:tc>
      </w:tr>
      <w:tr w:rsidR="00220835" w:rsidRPr="00CA1E92" w14:paraId="6E1BEAEA" w14:textId="77777777" w:rsidTr="00CE2D95">
        <w:tc>
          <w:tcPr>
            <w:tcW w:w="1795" w:type="dxa"/>
          </w:tcPr>
          <w:p w14:paraId="26E13A17" w14:textId="701555BA" w:rsidR="00220835" w:rsidRPr="00CA1E92" w:rsidRDefault="004C31EC" w:rsidP="00220835">
            <w:pPr>
              <w:pStyle w:val="BodyText"/>
              <w:spacing w:line="256" w:lineRule="auto"/>
              <w:rPr>
                <w:rFonts w:cs="Arial"/>
              </w:rPr>
            </w:pPr>
            <w:r>
              <w:rPr>
                <w:rFonts w:cs="Arial"/>
              </w:rPr>
              <w:t>Qualcomm</w:t>
            </w:r>
          </w:p>
        </w:tc>
        <w:tc>
          <w:tcPr>
            <w:tcW w:w="7834" w:type="dxa"/>
          </w:tcPr>
          <w:p w14:paraId="297E51FC" w14:textId="041818FA" w:rsidR="00220835" w:rsidRPr="00CA1E92" w:rsidRDefault="004C31EC" w:rsidP="004C31EC">
            <w:pPr>
              <w:pStyle w:val="BodyText"/>
              <w:spacing w:line="256" w:lineRule="auto"/>
              <w:rPr>
                <w:rFonts w:cs="Arial"/>
              </w:rPr>
            </w:pPr>
            <w:r>
              <w:rPr>
                <w:rFonts w:cs="Arial"/>
              </w:rPr>
              <w:t>Agree.</w:t>
            </w:r>
          </w:p>
        </w:tc>
      </w:tr>
      <w:tr w:rsidR="002939CC" w:rsidRPr="00CA1E92" w14:paraId="2F41F21D" w14:textId="77777777" w:rsidTr="00CE2D95">
        <w:tc>
          <w:tcPr>
            <w:tcW w:w="1795" w:type="dxa"/>
          </w:tcPr>
          <w:p w14:paraId="400FFFF4" w14:textId="2CFD6E5E"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40DB11AD" w14:textId="117FCCE4" w:rsidR="002939CC" w:rsidRPr="00CA1E92" w:rsidRDefault="002939CC" w:rsidP="002939CC">
            <w:pPr>
              <w:pStyle w:val="BodyText"/>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B6ECE" w:rsidRPr="00CA1E92" w14:paraId="5D1F4414" w14:textId="77777777" w:rsidTr="00CE2D95">
        <w:tc>
          <w:tcPr>
            <w:tcW w:w="1795" w:type="dxa"/>
          </w:tcPr>
          <w:p w14:paraId="4033D8E7" w14:textId="28B3C608" w:rsidR="006B6ECE" w:rsidRPr="006B6ECE" w:rsidRDefault="006B6ECE" w:rsidP="002939CC">
            <w:pPr>
              <w:pStyle w:val="BodyText"/>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2014E844" w14:textId="09BE9DF9" w:rsidR="006B6ECE" w:rsidRPr="006B6ECE" w:rsidRDefault="006B6ECE" w:rsidP="002939CC">
            <w:pPr>
              <w:pStyle w:val="BodyText"/>
              <w:spacing w:line="256" w:lineRule="auto"/>
              <w:rPr>
                <w:rFonts w:eastAsia="Malgun Gothic" w:cs="Arial"/>
              </w:rPr>
            </w:pPr>
            <w:r>
              <w:rPr>
                <w:rFonts w:eastAsia="Malgun Gothic" w:cs="Arial" w:hint="eastAsia"/>
              </w:rPr>
              <w:t>A</w:t>
            </w:r>
            <w:r>
              <w:rPr>
                <w:rFonts w:eastAsia="Malgun Gothic" w:cs="Arial"/>
              </w:rPr>
              <w:t xml:space="preserve">gree </w:t>
            </w:r>
          </w:p>
        </w:tc>
      </w:tr>
      <w:tr w:rsidR="00EB7804" w:rsidRPr="00CA1E92" w14:paraId="022EB42E" w14:textId="77777777" w:rsidTr="00CE2D95">
        <w:tc>
          <w:tcPr>
            <w:tcW w:w="1795" w:type="dxa"/>
          </w:tcPr>
          <w:p w14:paraId="73631764" w14:textId="41F04DB5" w:rsidR="00EB7804" w:rsidRDefault="00EB7804" w:rsidP="00EB7804">
            <w:pPr>
              <w:pStyle w:val="BodyText"/>
              <w:spacing w:line="256" w:lineRule="auto"/>
              <w:rPr>
                <w:rFonts w:eastAsia="Malgun Gothic" w:cs="Arial"/>
              </w:rPr>
            </w:pPr>
            <w:r>
              <w:rPr>
                <w:rFonts w:cs="Arial" w:hint="eastAsia"/>
              </w:rPr>
              <w:t>X</w:t>
            </w:r>
            <w:r>
              <w:rPr>
                <w:rFonts w:cs="Arial"/>
              </w:rPr>
              <w:t>iaomi</w:t>
            </w:r>
          </w:p>
        </w:tc>
        <w:tc>
          <w:tcPr>
            <w:tcW w:w="7834" w:type="dxa"/>
          </w:tcPr>
          <w:p w14:paraId="3B854181" w14:textId="3AE1E721" w:rsidR="00EB7804" w:rsidRDefault="00EB7804" w:rsidP="00EB7804">
            <w:pPr>
              <w:pStyle w:val="BodyText"/>
              <w:spacing w:line="256" w:lineRule="auto"/>
              <w:rPr>
                <w:rFonts w:eastAsia="Malgun Gothic" w:cs="Arial"/>
              </w:rPr>
            </w:pPr>
            <w:r>
              <w:rPr>
                <w:rFonts w:cs="Arial"/>
              </w:rPr>
              <w:t>Agree with the proposal, we prefer option 2 to reduce the delay.</w:t>
            </w:r>
          </w:p>
        </w:tc>
      </w:tr>
      <w:tr w:rsidR="00266E57" w:rsidRPr="00CA1E92" w14:paraId="486F4197" w14:textId="77777777" w:rsidTr="00CE2D95">
        <w:tc>
          <w:tcPr>
            <w:tcW w:w="1795" w:type="dxa"/>
          </w:tcPr>
          <w:p w14:paraId="751663E3" w14:textId="3E851700" w:rsidR="00266E57" w:rsidRDefault="00266E57" w:rsidP="00266E57">
            <w:pPr>
              <w:pStyle w:val="BodyText"/>
              <w:spacing w:line="256" w:lineRule="auto"/>
              <w:rPr>
                <w:rFonts w:cs="Arial"/>
              </w:rPr>
            </w:pPr>
            <w:r>
              <w:rPr>
                <w:rFonts w:cs="Arial" w:hint="eastAsia"/>
              </w:rPr>
              <w:t>C</w:t>
            </w:r>
            <w:r>
              <w:rPr>
                <w:rFonts w:cs="Arial"/>
              </w:rPr>
              <w:t>MCC</w:t>
            </w:r>
          </w:p>
        </w:tc>
        <w:tc>
          <w:tcPr>
            <w:tcW w:w="7834" w:type="dxa"/>
          </w:tcPr>
          <w:p w14:paraId="7702FB4A" w14:textId="12D035D1" w:rsidR="00266E57" w:rsidRDefault="00266E57" w:rsidP="00266E57">
            <w:pPr>
              <w:pStyle w:val="BodyText"/>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5A44DE" w:rsidRPr="00CA1E92" w14:paraId="3EE90D48" w14:textId="77777777" w:rsidTr="00CE2D95">
        <w:tc>
          <w:tcPr>
            <w:tcW w:w="1795" w:type="dxa"/>
          </w:tcPr>
          <w:p w14:paraId="2B7588F7" w14:textId="05B195FA" w:rsidR="005A44DE" w:rsidRDefault="005A44DE" w:rsidP="005A44DE">
            <w:pPr>
              <w:pStyle w:val="BodyText"/>
              <w:spacing w:line="256" w:lineRule="auto"/>
              <w:rPr>
                <w:rFonts w:cs="Arial" w:hint="eastAsia"/>
              </w:rPr>
            </w:pPr>
            <w:r>
              <w:rPr>
                <w:rFonts w:cs="Arial" w:hint="eastAsia"/>
              </w:rPr>
              <w:t>ZTE</w:t>
            </w:r>
          </w:p>
        </w:tc>
        <w:tc>
          <w:tcPr>
            <w:tcW w:w="7834" w:type="dxa"/>
          </w:tcPr>
          <w:p w14:paraId="08D35C3C" w14:textId="77777777" w:rsidR="005A44DE" w:rsidRDefault="005A44DE" w:rsidP="005A44DE">
            <w:pPr>
              <w:pStyle w:val="BodyText"/>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w:t>
            </w:r>
            <w:r w:rsidRPr="00983DC5">
              <w:rPr>
                <w:rFonts w:cs="Arial"/>
              </w:rPr>
              <w:lastRenderedPageBreak/>
              <w:t>1 is supported.</w:t>
            </w:r>
            <w:r>
              <w:rPr>
                <w:rFonts w:cs="Arial"/>
              </w:rPr>
              <w:t xml:space="preserve"> </w:t>
            </w:r>
          </w:p>
          <w:p w14:paraId="57144006" w14:textId="2F86170E" w:rsidR="005A44DE" w:rsidRDefault="005A44DE" w:rsidP="005A44DE">
            <w:pPr>
              <w:pStyle w:val="BodyText"/>
              <w:spacing w:line="256" w:lineRule="auto"/>
              <w:rPr>
                <w:rFonts w:cs="Arial" w:hint="eastAsia"/>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bl>
    <w:p w14:paraId="0FF21B54" w14:textId="70E354EA" w:rsidR="004C2800" w:rsidRPr="00CA1E92"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0B7CBC">
      <w:pPr>
        <w:pStyle w:val="ListParagraph"/>
        <w:numPr>
          <w:ilvl w:val="0"/>
          <w:numId w:val="35"/>
        </w:numPr>
        <w:ind w:firstLine="420"/>
        <w:rPr>
          <w:rFonts w:ascii="Arial" w:hAnsi="Arial" w:cs="Arial"/>
          <w:lang w:val="en-GB"/>
        </w:rPr>
      </w:pPr>
      <w:r w:rsidRPr="00392828">
        <w:rPr>
          <w:rFonts w:ascii="Arial" w:hAnsi="Arial" w:cs="Arial"/>
          <w:lang w:val="en-GB"/>
        </w:rPr>
        <w:t xml:space="preserve">Companies supporting updating K_offset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HiSilicon,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Spreadtrum, ETRI]</w:t>
      </w:r>
    </w:p>
    <w:p w14:paraId="11BAACFB" w14:textId="7D491DA6" w:rsidR="00392828" w:rsidRPr="00392828" w:rsidRDefault="00392828" w:rsidP="000B7CBC">
      <w:pPr>
        <w:pStyle w:val="ListParagraph"/>
        <w:numPr>
          <w:ilvl w:val="1"/>
          <w:numId w:val="35"/>
        </w:numPr>
        <w:ind w:firstLine="420"/>
        <w:rPr>
          <w:rFonts w:ascii="Arial" w:hAnsi="Arial" w:cs="Arial"/>
          <w:lang w:val="en-GB"/>
        </w:rPr>
      </w:pPr>
      <w:r>
        <w:rPr>
          <w:rFonts w:ascii="Arial" w:hAnsi="Arial" w:cs="Arial"/>
          <w:lang w:val="en-GB"/>
        </w:rPr>
        <w:t>[</w:t>
      </w:r>
      <w:r w:rsidRPr="00392828">
        <w:rPr>
          <w:rFonts w:ascii="Arial" w:hAnsi="Arial" w:cs="Arial"/>
          <w:lang w:val="en-GB"/>
        </w:rPr>
        <w:t>Huawei, HiSilicon</w:t>
      </w:r>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K_offset to be beam-specific after initial access.</w:t>
      </w:r>
    </w:p>
    <w:p w14:paraId="06C01E2F" w14:textId="79521F58" w:rsidR="00392828" w:rsidRPr="00392828" w:rsidRDefault="00392828" w:rsidP="000B7CBC">
      <w:pPr>
        <w:pStyle w:val="ListParagraph"/>
        <w:numPr>
          <w:ilvl w:val="0"/>
          <w:numId w:val="35"/>
        </w:numPr>
        <w:ind w:firstLine="42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hold the view that there is no need to update K_offset if</w:t>
      </w:r>
      <w:r w:rsidRPr="00392828">
        <w:rPr>
          <w:rFonts w:ascii="Arial" w:hAnsi="Arial" w:cs="Arial"/>
          <w:lang w:val="en-GB"/>
        </w:rPr>
        <w:t xml:space="preserve"> beam specific</w:t>
      </w:r>
      <w:r>
        <w:rPr>
          <w:rFonts w:ascii="Arial" w:hAnsi="Arial" w:cs="Arial"/>
          <w:lang w:val="en-GB"/>
        </w:rPr>
        <w:t xml:space="preserve"> K_offset is used in initial access</w:t>
      </w:r>
      <w:r w:rsidR="00F35B43">
        <w:rPr>
          <w:rFonts w:ascii="Arial" w:hAnsi="Arial" w:cs="Arial"/>
          <w:lang w:val="en-GB"/>
        </w:rPr>
        <w:t>.</w:t>
      </w:r>
    </w:p>
    <w:p w14:paraId="504D0297" w14:textId="2AD16920" w:rsidR="00F35B43" w:rsidRPr="00F35B43" w:rsidRDefault="00C060E9" w:rsidP="000B7CBC">
      <w:pPr>
        <w:pStyle w:val="ListParagraph"/>
        <w:numPr>
          <w:ilvl w:val="0"/>
          <w:numId w:val="35"/>
        </w:numPr>
        <w:ind w:firstLine="420"/>
        <w:rPr>
          <w:rFonts w:ascii="Arial" w:hAnsi="Arial" w:cs="Arial"/>
          <w:lang w:val="en-GB"/>
        </w:rPr>
      </w:pPr>
      <w:r w:rsidRPr="00392828">
        <w:rPr>
          <w:rFonts w:ascii="Arial" w:hAnsi="Arial" w:cs="Arial"/>
          <w:lang w:val="en-GB"/>
        </w:rPr>
        <w:t xml:space="preserve">[CATT] </w:t>
      </w:r>
      <w:r w:rsidR="00F35B43">
        <w:rPr>
          <w:rFonts w:ascii="Arial" w:hAnsi="Arial" w:cs="Arial"/>
          <w:lang w:val="en-GB"/>
        </w:rPr>
        <w:t>hold the view that K_offset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it is reasonable to support updating K_offset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0B7CBC">
      <w:pPr>
        <w:pStyle w:val="ListParagraph"/>
        <w:numPr>
          <w:ilvl w:val="0"/>
          <w:numId w:val="36"/>
        </w:numPr>
        <w:ind w:firstLine="42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updating K_offset after initial access configurable by the network.</w:t>
      </w:r>
      <w:r w:rsidR="0014666B">
        <w:rPr>
          <w:rFonts w:ascii="Arial" w:hAnsi="Arial" w:cs="Arial"/>
          <w:lang w:val="en-GB"/>
        </w:rPr>
        <w:t xml:space="preserve"> Then for network that does not want to update K_offset after initial access, the network does not configure it.</w:t>
      </w:r>
    </w:p>
    <w:p w14:paraId="64956E2B" w14:textId="50197507" w:rsidR="00F35B43" w:rsidRDefault="00F35B43" w:rsidP="000B7CBC">
      <w:pPr>
        <w:pStyle w:val="ListParagraph"/>
        <w:numPr>
          <w:ilvl w:val="0"/>
          <w:numId w:val="36"/>
        </w:numPr>
        <w:ind w:firstLine="420"/>
        <w:rPr>
          <w:rFonts w:ascii="Arial" w:hAnsi="Arial" w:cs="Arial"/>
          <w:lang w:val="en-GB"/>
        </w:rPr>
      </w:pPr>
      <w:r>
        <w:rPr>
          <w:rFonts w:ascii="Arial" w:hAnsi="Arial" w:cs="Arial"/>
          <w:lang w:val="en-GB"/>
        </w:rPr>
        <w:t>To address [</w:t>
      </w:r>
      <w:r w:rsidRPr="00392828">
        <w:rPr>
          <w:rFonts w:ascii="Arial" w:hAnsi="Arial" w:cs="Arial"/>
          <w:lang w:val="en-GB"/>
        </w:rPr>
        <w:t>Huawei, HiSilicon</w:t>
      </w:r>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K_offset after initial access:</w:t>
      </w:r>
    </w:p>
    <w:p w14:paraId="6258106F" w14:textId="55C5EAEA" w:rsidR="00F35B43" w:rsidRDefault="00F35B43" w:rsidP="000B7CBC">
      <w:pPr>
        <w:pStyle w:val="ListParagraph"/>
        <w:numPr>
          <w:ilvl w:val="1"/>
          <w:numId w:val="36"/>
        </w:numPr>
        <w:ind w:firstLine="420"/>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K_offset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0B7CBC">
      <w:pPr>
        <w:pStyle w:val="ListParagraph"/>
        <w:numPr>
          <w:ilvl w:val="1"/>
          <w:numId w:val="36"/>
        </w:numPr>
        <w:ind w:firstLine="420"/>
        <w:rPr>
          <w:rFonts w:ascii="Arial" w:hAnsi="Arial" w:cs="Arial"/>
          <w:lang w:val="en-GB"/>
        </w:rPr>
      </w:pPr>
      <w:r>
        <w:rPr>
          <w:rFonts w:ascii="Arial" w:hAnsi="Arial" w:cs="Arial"/>
          <w:lang w:val="en-GB"/>
        </w:rPr>
        <w:t xml:space="preserve">Anyhow, how to update K_offset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specific K_offset</w:t>
      </w:r>
      <w:r w:rsidR="003B4EED">
        <w:rPr>
          <w:rFonts w:ascii="Arial" w:hAnsi="Arial" w:cs="Arial"/>
          <w:lang w:val="en-GB"/>
        </w:rPr>
        <w:t xml:space="preserve"> but beam-specific K_offset</w:t>
      </w:r>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0B7CBC">
      <w:pPr>
        <w:pStyle w:val="ListParagraph"/>
        <w:numPr>
          <w:ilvl w:val="2"/>
          <w:numId w:val="36"/>
        </w:numPr>
        <w:ind w:firstLine="420"/>
        <w:rPr>
          <w:rFonts w:ascii="Arial" w:hAnsi="Arial" w:cs="Arial"/>
          <w:lang w:val="en-GB"/>
        </w:rPr>
      </w:pPr>
      <w:r>
        <w:rPr>
          <w:rFonts w:ascii="Arial" w:hAnsi="Arial" w:cs="Arial"/>
          <w:lang w:val="en-GB"/>
        </w:rPr>
        <w:t xml:space="preserve">If cell specific K_offset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K_offset for all users in the same beam after initial access</w:t>
      </w:r>
      <w:r w:rsidR="003B4EED">
        <w:rPr>
          <w:rFonts w:ascii="Arial" w:hAnsi="Arial" w:cs="Arial"/>
          <w:lang w:val="en-GB"/>
        </w:rPr>
        <w:t>.</w:t>
      </w:r>
    </w:p>
    <w:p w14:paraId="6E7F1123" w14:textId="51F9C648" w:rsidR="00F35B43" w:rsidRPr="0069357B" w:rsidRDefault="0014666B" w:rsidP="000B7CBC">
      <w:pPr>
        <w:pStyle w:val="ListParagraph"/>
        <w:numPr>
          <w:ilvl w:val="2"/>
          <w:numId w:val="36"/>
        </w:numPr>
        <w:ind w:firstLine="420"/>
        <w:rPr>
          <w:rFonts w:ascii="Arial" w:hAnsi="Arial" w:cs="Arial"/>
          <w:lang w:val="en-GB"/>
        </w:rPr>
      </w:pPr>
      <w:r>
        <w:rPr>
          <w:rFonts w:ascii="Arial" w:hAnsi="Arial" w:cs="Arial"/>
          <w:lang w:val="en-GB"/>
        </w:rPr>
        <w:t>If beam specific K_offset is used for initial access, the network can continue to use beam specific K_offset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r w:rsidRPr="00CA1E92">
        <w:rPr>
          <w:rFonts w:ascii="Arial" w:hAnsi="Arial" w:cs="Arial"/>
          <w:highlight w:val="yellow"/>
          <w:lang w:eastAsia="x-none"/>
        </w:rPr>
        <w:t>K_offset update after initial access is configurable by gNB.</w:t>
      </w:r>
    </w:p>
    <w:p w14:paraId="62308834" w14:textId="77777777" w:rsidR="0069357B" w:rsidRPr="00CA1E92" w:rsidRDefault="0069357B" w:rsidP="0069357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BodyText"/>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BodyText"/>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BodyText"/>
              <w:spacing w:line="256" w:lineRule="auto"/>
              <w:rPr>
                <w:rFonts w:cs="Arial"/>
              </w:rPr>
            </w:pPr>
            <w:r>
              <w:rPr>
                <w:rFonts w:cs="Arial"/>
              </w:rPr>
              <w:t>MediaTek</w:t>
            </w:r>
          </w:p>
        </w:tc>
        <w:tc>
          <w:tcPr>
            <w:tcW w:w="7834" w:type="dxa"/>
          </w:tcPr>
          <w:p w14:paraId="454DF0DC" w14:textId="70A12BD2" w:rsidR="00341A94" w:rsidRPr="00CA1E92" w:rsidRDefault="00341A94" w:rsidP="00341A94">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BodyText"/>
              <w:spacing w:line="256" w:lineRule="auto"/>
              <w:rPr>
                <w:rFonts w:cs="Arial"/>
              </w:rPr>
            </w:pPr>
            <w:r>
              <w:rPr>
                <w:rFonts w:cs="Arial"/>
              </w:rPr>
              <w:t>Intel</w:t>
            </w:r>
          </w:p>
        </w:tc>
        <w:tc>
          <w:tcPr>
            <w:tcW w:w="7834" w:type="dxa"/>
          </w:tcPr>
          <w:p w14:paraId="2EF40A0F" w14:textId="22EE756B" w:rsidR="0069357B" w:rsidRPr="00CA1E92" w:rsidRDefault="000A1BEF" w:rsidP="00CE2D95">
            <w:pPr>
              <w:pStyle w:val="BodyText"/>
              <w:spacing w:line="256" w:lineRule="auto"/>
              <w:rPr>
                <w:rFonts w:cs="Arial"/>
              </w:rPr>
            </w:pPr>
            <w:r>
              <w:rPr>
                <w:rFonts w:cs="Arial"/>
              </w:rPr>
              <w:t>We are fine with the proposal as soon as reporting of TA applied by the UE is supported. Thus, K_offset may be determined at the gNB based on the TA value.</w:t>
            </w:r>
            <w:r w:rsidR="001F5ADE">
              <w:rPr>
                <w:rFonts w:cs="Arial"/>
              </w:rPr>
              <w:t xml:space="preserve"> If such reporting is not supported – UE-specific K_offset is not needed since it is not </w:t>
            </w:r>
            <w:r w:rsidR="001F5ADE">
              <w:rPr>
                <w:rFonts w:cs="Arial"/>
              </w:rPr>
              <w:lastRenderedPageBreak/>
              <w:t xml:space="preserve">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2A61D350" w14:textId="0D1C1BE0" w:rsidR="00A33743" w:rsidRPr="00CA1E92" w:rsidRDefault="00A33743" w:rsidP="00A33743">
            <w:pPr>
              <w:pStyle w:val="BodyText"/>
              <w:spacing w:line="256" w:lineRule="auto"/>
              <w:rPr>
                <w:rFonts w:cs="Arial"/>
              </w:rPr>
            </w:pPr>
            <w:r>
              <w:rPr>
                <w:rFonts w:eastAsia="Yu Mincho"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BodyText"/>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BodyText"/>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BodyText"/>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c>
          <w:tcPr>
            <w:tcW w:w="1795" w:type="dxa"/>
          </w:tcPr>
          <w:p w14:paraId="06046EA8" w14:textId="05565358" w:rsidR="00360C8F" w:rsidRPr="00CA1E92" w:rsidRDefault="00360C8F" w:rsidP="00360C8F">
            <w:pPr>
              <w:pStyle w:val="BodyText"/>
              <w:spacing w:line="256" w:lineRule="auto"/>
              <w:rPr>
                <w:rFonts w:cs="Arial"/>
              </w:rPr>
            </w:pPr>
            <w:r>
              <w:rPr>
                <w:rFonts w:cs="Arial"/>
              </w:rPr>
              <w:t>Apple</w:t>
            </w:r>
          </w:p>
        </w:tc>
        <w:tc>
          <w:tcPr>
            <w:tcW w:w="7834" w:type="dxa"/>
          </w:tcPr>
          <w:p w14:paraId="5BC80101" w14:textId="77777777" w:rsidR="00360C8F" w:rsidRDefault="00360C8F" w:rsidP="00360C8F">
            <w:pPr>
              <w:pStyle w:val="BodyText"/>
              <w:spacing w:line="256" w:lineRule="auto"/>
              <w:rPr>
                <w:rFonts w:cs="Arial"/>
              </w:rPr>
            </w:pPr>
            <w:r>
              <w:rPr>
                <w:rFonts w:cs="Arial"/>
              </w:rPr>
              <w:t xml:space="preserve">Overall, we agree the specification should support the mechanism of updating Koffset after initial access. </w:t>
            </w:r>
          </w:p>
          <w:p w14:paraId="22DB5962" w14:textId="77777777" w:rsidR="00360C8F" w:rsidRDefault="00360C8F" w:rsidP="00360C8F">
            <w:pPr>
              <w:pStyle w:val="BodyText"/>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7315D9BA" w14:textId="5400CC28" w:rsidR="00360C8F" w:rsidRPr="00CA1E92" w:rsidRDefault="00360C8F" w:rsidP="00360C8F">
            <w:pPr>
              <w:pStyle w:val="BodyText"/>
              <w:spacing w:line="256" w:lineRule="auto"/>
              <w:rPr>
                <w:rFonts w:cs="Arial"/>
              </w:rPr>
            </w:pPr>
            <w:r>
              <w:rPr>
                <w:rFonts w:cs="Arial"/>
              </w:rPr>
              <w:t>“RAN1 supports Koffset update after initial access.”</w:t>
            </w:r>
          </w:p>
        </w:tc>
      </w:tr>
      <w:tr w:rsidR="00220835" w:rsidRPr="00CA1E92" w14:paraId="2B015397" w14:textId="77777777" w:rsidTr="00CE2D95">
        <w:tc>
          <w:tcPr>
            <w:tcW w:w="1795" w:type="dxa"/>
          </w:tcPr>
          <w:p w14:paraId="6C29BC51" w14:textId="43752FB0" w:rsidR="00220835" w:rsidRPr="00CA1E92" w:rsidRDefault="00220835" w:rsidP="00220835">
            <w:pPr>
              <w:pStyle w:val="BodyText"/>
              <w:spacing w:line="256" w:lineRule="auto"/>
              <w:rPr>
                <w:rFonts w:cs="Arial"/>
              </w:rPr>
            </w:pPr>
            <w:r>
              <w:rPr>
                <w:rFonts w:cs="Arial"/>
              </w:rPr>
              <w:t>Ericsson</w:t>
            </w:r>
          </w:p>
        </w:tc>
        <w:tc>
          <w:tcPr>
            <w:tcW w:w="7834" w:type="dxa"/>
          </w:tcPr>
          <w:p w14:paraId="182A54BB" w14:textId="01B35014" w:rsidR="00220835" w:rsidRPr="00CA1E92" w:rsidRDefault="00220835" w:rsidP="00220835">
            <w:pPr>
              <w:pStyle w:val="BodyText"/>
              <w:spacing w:line="256" w:lineRule="auto"/>
              <w:rPr>
                <w:rFonts w:cs="Arial"/>
              </w:rPr>
            </w:pPr>
            <w:r>
              <w:rPr>
                <w:rFonts w:cs="Arial"/>
              </w:rPr>
              <w:t>We support this proposal.</w:t>
            </w:r>
          </w:p>
        </w:tc>
      </w:tr>
      <w:tr w:rsidR="00220835" w:rsidRPr="00CA1E92" w14:paraId="7EF532BE" w14:textId="77777777" w:rsidTr="00CE2D95">
        <w:tc>
          <w:tcPr>
            <w:tcW w:w="1795" w:type="dxa"/>
          </w:tcPr>
          <w:p w14:paraId="6CF09089" w14:textId="1D6A3C7D" w:rsidR="00220835" w:rsidRPr="00CA1E92" w:rsidRDefault="00F4654D" w:rsidP="00220835">
            <w:pPr>
              <w:pStyle w:val="BodyText"/>
              <w:spacing w:line="256" w:lineRule="auto"/>
              <w:rPr>
                <w:rFonts w:cs="Arial"/>
              </w:rPr>
            </w:pPr>
            <w:proofErr w:type="spellStart"/>
            <w:r>
              <w:rPr>
                <w:rFonts w:cs="Arial"/>
              </w:rPr>
              <w:t>InterDigital</w:t>
            </w:r>
            <w:proofErr w:type="spellEnd"/>
          </w:p>
        </w:tc>
        <w:tc>
          <w:tcPr>
            <w:tcW w:w="7834" w:type="dxa"/>
          </w:tcPr>
          <w:p w14:paraId="63E5B8F3" w14:textId="408AD434" w:rsidR="00220835" w:rsidRPr="00CA1E92" w:rsidRDefault="00BF4C5F" w:rsidP="00220835">
            <w:pPr>
              <w:pStyle w:val="BodyText"/>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20835" w:rsidRPr="00CA1E92" w14:paraId="47AED56C" w14:textId="77777777" w:rsidTr="00CE2D95">
        <w:tc>
          <w:tcPr>
            <w:tcW w:w="1795" w:type="dxa"/>
          </w:tcPr>
          <w:p w14:paraId="1FA89584" w14:textId="69F400C2" w:rsidR="00220835" w:rsidRPr="00CA1E92" w:rsidRDefault="007C039A" w:rsidP="00220835">
            <w:pPr>
              <w:pStyle w:val="BodyText"/>
              <w:spacing w:line="256" w:lineRule="auto"/>
              <w:rPr>
                <w:rFonts w:cs="Arial"/>
              </w:rPr>
            </w:pPr>
            <w:r>
              <w:rPr>
                <w:rFonts w:cs="Arial"/>
              </w:rPr>
              <w:t>Qualcomm</w:t>
            </w:r>
          </w:p>
        </w:tc>
        <w:tc>
          <w:tcPr>
            <w:tcW w:w="7834" w:type="dxa"/>
          </w:tcPr>
          <w:p w14:paraId="217CB169" w14:textId="20D74714" w:rsidR="00220835" w:rsidRPr="00CA1E92" w:rsidRDefault="004421C9" w:rsidP="00220835">
            <w:pPr>
              <w:pStyle w:val="BodyText"/>
              <w:spacing w:line="256" w:lineRule="auto"/>
              <w:rPr>
                <w:rFonts w:cs="Arial"/>
              </w:rPr>
            </w:pPr>
            <w:r>
              <w:rPr>
                <w:rFonts w:cs="Arial"/>
              </w:rPr>
              <w:t>Agree.</w:t>
            </w:r>
          </w:p>
        </w:tc>
      </w:tr>
      <w:tr w:rsidR="002939CC" w:rsidRPr="00CA1E92" w14:paraId="6EABD5D2" w14:textId="77777777" w:rsidTr="00CE2D95">
        <w:tc>
          <w:tcPr>
            <w:tcW w:w="1795" w:type="dxa"/>
          </w:tcPr>
          <w:p w14:paraId="193E66A1" w14:textId="248DA766" w:rsidR="002939CC" w:rsidRPr="00CA1E92" w:rsidRDefault="002939CC" w:rsidP="002939CC">
            <w:pPr>
              <w:pStyle w:val="BodyText"/>
              <w:spacing w:line="256" w:lineRule="auto"/>
              <w:rPr>
                <w:rFonts w:cs="Arial"/>
              </w:rPr>
            </w:pPr>
            <w:r>
              <w:rPr>
                <w:rFonts w:cs="Arial"/>
              </w:rPr>
              <w:t>Huawei</w:t>
            </w:r>
          </w:p>
        </w:tc>
        <w:tc>
          <w:tcPr>
            <w:tcW w:w="7834" w:type="dxa"/>
          </w:tcPr>
          <w:p w14:paraId="695BAA3A" w14:textId="77777777" w:rsidR="002939CC" w:rsidRDefault="002939CC" w:rsidP="002939CC">
            <w:pPr>
              <w:pStyle w:val="BodyText"/>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09F3F287" w14:textId="7C9E596B" w:rsidR="002939CC" w:rsidRPr="00CA1E92" w:rsidRDefault="002939CC" w:rsidP="002939CC">
            <w:pPr>
              <w:pStyle w:val="BodyText"/>
              <w:spacing w:line="256" w:lineRule="auto"/>
              <w:rPr>
                <w:rFonts w:cs="Arial"/>
              </w:rPr>
            </w:pPr>
            <w:r>
              <w:rPr>
                <w:rFonts w:cs="Arial"/>
              </w:rPr>
              <w:t xml:space="preserve">We also share the same view with MTK that the initial K_offset value can be cell-specific while beam-specific K_offset values can be configured after initial access. </w:t>
            </w:r>
          </w:p>
        </w:tc>
      </w:tr>
      <w:tr w:rsidR="006B6ECE" w:rsidRPr="00CA1E92" w14:paraId="0339796D" w14:textId="77777777" w:rsidTr="00CE2D95">
        <w:tc>
          <w:tcPr>
            <w:tcW w:w="1795" w:type="dxa"/>
          </w:tcPr>
          <w:p w14:paraId="1EED8FC1" w14:textId="2C619E33" w:rsidR="006B6ECE" w:rsidRPr="006B6ECE" w:rsidRDefault="006B6ECE" w:rsidP="002939CC">
            <w:pPr>
              <w:pStyle w:val="BodyText"/>
              <w:spacing w:line="256" w:lineRule="auto"/>
              <w:rPr>
                <w:rFonts w:eastAsia="Malgun Gothic" w:cs="Arial"/>
              </w:rPr>
            </w:pPr>
            <w:r>
              <w:rPr>
                <w:rFonts w:eastAsia="Malgun Gothic" w:cs="Arial" w:hint="eastAsia"/>
              </w:rPr>
              <w:t>Samsung</w:t>
            </w:r>
          </w:p>
        </w:tc>
        <w:tc>
          <w:tcPr>
            <w:tcW w:w="7834" w:type="dxa"/>
          </w:tcPr>
          <w:p w14:paraId="1AB09464" w14:textId="1757E395" w:rsidR="006B6ECE" w:rsidRPr="006B6ECE" w:rsidRDefault="006B6ECE" w:rsidP="002939CC">
            <w:pPr>
              <w:pStyle w:val="BodyText"/>
              <w:spacing w:line="256" w:lineRule="auto"/>
              <w:rPr>
                <w:rFonts w:eastAsia="Malgun Gothic" w:cs="Arial"/>
              </w:rPr>
            </w:pPr>
            <w:r>
              <w:rPr>
                <w:rFonts w:eastAsia="Malgun Gothic" w:cs="Arial" w:hint="eastAsia"/>
              </w:rPr>
              <w:t>Agree</w:t>
            </w:r>
          </w:p>
        </w:tc>
      </w:tr>
      <w:tr w:rsidR="00EB7804" w:rsidRPr="00CA1E92" w14:paraId="04E60EEA" w14:textId="77777777" w:rsidTr="00CE2D95">
        <w:tc>
          <w:tcPr>
            <w:tcW w:w="1795" w:type="dxa"/>
          </w:tcPr>
          <w:p w14:paraId="1CC9C98C" w14:textId="05517940" w:rsidR="00EB7804" w:rsidRDefault="00EB7804" w:rsidP="00EB7804">
            <w:pPr>
              <w:pStyle w:val="BodyText"/>
              <w:spacing w:line="256" w:lineRule="auto"/>
              <w:rPr>
                <w:rFonts w:eastAsia="Malgun Gothic" w:cs="Arial"/>
              </w:rPr>
            </w:pPr>
            <w:r>
              <w:rPr>
                <w:rFonts w:cs="Arial" w:hint="eastAsia"/>
              </w:rPr>
              <w:t>X</w:t>
            </w:r>
            <w:r>
              <w:rPr>
                <w:rFonts w:cs="Arial"/>
              </w:rPr>
              <w:t>iaomi</w:t>
            </w:r>
          </w:p>
        </w:tc>
        <w:tc>
          <w:tcPr>
            <w:tcW w:w="7834" w:type="dxa"/>
          </w:tcPr>
          <w:p w14:paraId="0445CD6A" w14:textId="3099CC86" w:rsidR="00EB7804" w:rsidRDefault="00EB7804" w:rsidP="00EB7804">
            <w:pPr>
              <w:pStyle w:val="BodyText"/>
              <w:spacing w:line="256" w:lineRule="auto"/>
              <w:rPr>
                <w:rFonts w:eastAsia="Malgun Gothic" w:cs="Arial"/>
              </w:rPr>
            </w:pPr>
            <w:r>
              <w:rPr>
                <w:rFonts w:cs="Arial"/>
              </w:rPr>
              <w:t>The proposal is not clear to us. The K_offset needs to be updated due to the large differential delay. However, the signaling overhead is a concern, and thus beam-specific update can be considered.</w:t>
            </w:r>
          </w:p>
        </w:tc>
      </w:tr>
      <w:tr w:rsidR="0064398D" w:rsidRPr="00CA1E92" w14:paraId="760519DA" w14:textId="77777777" w:rsidTr="00CE2D95">
        <w:tc>
          <w:tcPr>
            <w:tcW w:w="1795" w:type="dxa"/>
          </w:tcPr>
          <w:p w14:paraId="41932A33" w14:textId="592C1D3F" w:rsidR="0064398D" w:rsidRDefault="0064398D" w:rsidP="0064398D">
            <w:pPr>
              <w:pStyle w:val="BodyText"/>
              <w:spacing w:line="256" w:lineRule="auto"/>
              <w:rPr>
                <w:rFonts w:cs="Arial"/>
              </w:rPr>
            </w:pPr>
            <w:r>
              <w:rPr>
                <w:rFonts w:cs="Arial" w:hint="eastAsia"/>
              </w:rPr>
              <w:t>C</w:t>
            </w:r>
            <w:r>
              <w:rPr>
                <w:rFonts w:cs="Arial"/>
              </w:rPr>
              <w:t>MCC</w:t>
            </w:r>
          </w:p>
        </w:tc>
        <w:tc>
          <w:tcPr>
            <w:tcW w:w="7834" w:type="dxa"/>
          </w:tcPr>
          <w:p w14:paraId="0C6AED81" w14:textId="77777777" w:rsidR="0064398D" w:rsidRDefault="0064398D" w:rsidP="0064398D">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45C6C875" w14:textId="7D262BC0" w:rsidR="0064398D" w:rsidRDefault="0064398D" w:rsidP="0064398D">
            <w:pPr>
              <w:pStyle w:val="BodyText"/>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0..31)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5A44DE" w:rsidRPr="00CA1E92" w14:paraId="303AE466" w14:textId="77777777" w:rsidTr="00CE2D95">
        <w:tc>
          <w:tcPr>
            <w:tcW w:w="1795" w:type="dxa"/>
          </w:tcPr>
          <w:p w14:paraId="25E41D88" w14:textId="5CED11DF" w:rsidR="005A44DE" w:rsidRDefault="005A44DE" w:rsidP="005A44DE">
            <w:pPr>
              <w:pStyle w:val="BodyText"/>
              <w:spacing w:line="256" w:lineRule="auto"/>
              <w:rPr>
                <w:rFonts w:cs="Arial" w:hint="eastAsia"/>
              </w:rPr>
            </w:pPr>
            <w:r>
              <w:rPr>
                <w:rFonts w:cs="Arial" w:hint="eastAsia"/>
              </w:rPr>
              <w:t>Z</w:t>
            </w:r>
            <w:r>
              <w:rPr>
                <w:rFonts w:cs="Arial"/>
              </w:rPr>
              <w:t>TE</w:t>
            </w:r>
          </w:p>
        </w:tc>
        <w:tc>
          <w:tcPr>
            <w:tcW w:w="7834" w:type="dxa"/>
          </w:tcPr>
          <w:p w14:paraId="3B4DBC3B" w14:textId="0DD370F4" w:rsidR="005A44DE" w:rsidRDefault="005A44DE" w:rsidP="005A44DE">
            <w:pPr>
              <w:pStyle w:val="BodyText"/>
              <w:spacing w:line="256" w:lineRule="auto"/>
              <w:rPr>
                <w:rFonts w:cs="Arial" w:hint="eastAsia"/>
              </w:rPr>
            </w:pPr>
            <w:r>
              <w:rPr>
                <w:rFonts w:cs="Arial"/>
              </w:rPr>
              <w:t>Disagree for this proposal. The definition of updates for K</w:t>
            </w:r>
            <w:r>
              <w:rPr>
                <w:rFonts w:cs="Arial" w:hint="eastAsia"/>
              </w:rPr>
              <w:t>_</w:t>
            </w:r>
            <w:r>
              <w:rPr>
                <w:rFonts w:cs="Arial"/>
              </w:rPr>
              <w:t>offset is not clear. For example, in case of cell-specific K_offset for initial access, such updates per UE will be needed. But if explicit configuration is done per beam, no need to define the dedicated procedure for updates since all UEs under one beam will monitor the signalling for beam specific K_offset indication regardless UE status.</w:t>
            </w:r>
          </w:p>
        </w:tc>
      </w:tr>
    </w:tbl>
    <w:p w14:paraId="0D743CAD" w14:textId="3F4865BB" w:rsidR="002516C8" w:rsidRDefault="002516C8" w:rsidP="00C353C6">
      <w:pPr>
        <w:rPr>
          <w:rFonts w:ascii="Arial" w:hAnsi="Arial" w:cs="Arial"/>
          <w:lang w:val="en-GB"/>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diverse proposals on how to update K_offset after initial access, as summarized below.</w:t>
      </w:r>
    </w:p>
    <w:p w14:paraId="173443A3" w14:textId="6DCA7924" w:rsidR="0069357B" w:rsidRPr="0069357B" w:rsidRDefault="0069357B" w:rsidP="000B7CBC">
      <w:pPr>
        <w:pStyle w:val="ListParagraph"/>
        <w:numPr>
          <w:ilvl w:val="0"/>
          <w:numId w:val="37"/>
        </w:numPr>
        <w:ind w:firstLine="420"/>
        <w:rPr>
          <w:rFonts w:ascii="Arial" w:hAnsi="Arial"/>
        </w:rPr>
      </w:pPr>
      <w:r>
        <w:rPr>
          <w:rFonts w:ascii="Arial" w:hAnsi="Arial"/>
        </w:rPr>
        <w:t>Option 1: RRC configuration</w:t>
      </w:r>
    </w:p>
    <w:p w14:paraId="09ABCE14" w14:textId="2348845A" w:rsidR="0069357B" w:rsidRPr="0069357B" w:rsidRDefault="0069357B" w:rsidP="000B7CBC">
      <w:pPr>
        <w:pStyle w:val="ListParagraph"/>
        <w:numPr>
          <w:ilvl w:val="0"/>
          <w:numId w:val="37"/>
        </w:numPr>
        <w:ind w:firstLine="420"/>
        <w:rPr>
          <w:rFonts w:ascii="Arial" w:hAnsi="Arial"/>
        </w:rPr>
      </w:pPr>
      <w:r>
        <w:rPr>
          <w:rFonts w:ascii="Arial" w:hAnsi="Arial"/>
        </w:rPr>
        <w:t>Option 2: MAC CE</w:t>
      </w:r>
    </w:p>
    <w:p w14:paraId="7A55BF5A" w14:textId="6B865B29" w:rsidR="0069357B" w:rsidRPr="00E762E9" w:rsidRDefault="0069357B" w:rsidP="000B7CBC">
      <w:pPr>
        <w:pStyle w:val="ListParagraph"/>
        <w:numPr>
          <w:ilvl w:val="0"/>
          <w:numId w:val="37"/>
        </w:numPr>
        <w:ind w:firstLine="420"/>
        <w:rPr>
          <w:rFonts w:ascii="Arial" w:hAnsi="Arial"/>
        </w:rPr>
      </w:pPr>
      <w:r>
        <w:rPr>
          <w:rFonts w:ascii="Arial" w:hAnsi="Arial"/>
        </w:rPr>
        <w:t>Option 3: Group common DCI</w:t>
      </w:r>
    </w:p>
    <w:p w14:paraId="7C65C84C" w14:textId="04BBFD6F" w:rsidR="0069357B" w:rsidRPr="00E762E9" w:rsidRDefault="0069357B" w:rsidP="000B7CBC">
      <w:pPr>
        <w:pStyle w:val="ListParagraph"/>
        <w:numPr>
          <w:ilvl w:val="0"/>
          <w:numId w:val="37"/>
        </w:numPr>
        <w:ind w:firstLine="420"/>
        <w:rPr>
          <w:rFonts w:ascii="Arial" w:hAnsi="Arial"/>
        </w:rPr>
      </w:pPr>
      <w:r>
        <w:rPr>
          <w:rFonts w:ascii="Arial" w:hAnsi="Arial"/>
        </w:rPr>
        <w:t xml:space="preserve">Option 4: </w:t>
      </w:r>
      <w:r w:rsidR="00E762E9" w:rsidRPr="00E762E9">
        <w:rPr>
          <w:rFonts w:ascii="Arial" w:hAnsi="Arial"/>
        </w:rPr>
        <w:t xml:space="preserve">Signaling multiple K_offset values in a non-UE specific way which are used </w:t>
      </w:r>
      <w:r w:rsidR="00E762E9" w:rsidRPr="00E762E9">
        <w:rPr>
          <w:rFonts w:ascii="Arial" w:hAnsi="Arial"/>
        </w:rPr>
        <w:lastRenderedPageBreak/>
        <w:t>to update the UE applied value over time</w:t>
      </w:r>
    </w:p>
    <w:p w14:paraId="3AF63CED" w14:textId="2FCC0B6C" w:rsidR="00E762E9" w:rsidRPr="00E762E9" w:rsidRDefault="00E762E9" w:rsidP="000B7CBC">
      <w:pPr>
        <w:pStyle w:val="ListParagraph"/>
        <w:numPr>
          <w:ilvl w:val="0"/>
          <w:numId w:val="37"/>
        </w:numPr>
        <w:ind w:firstLine="420"/>
        <w:rPr>
          <w:rFonts w:ascii="Arial" w:hAnsi="Arial"/>
        </w:rPr>
      </w:pPr>
      <w:r>
        <w:rPr>
          <w:rFonts w:ascii="Arial" w:hAnsi="Arial"/>
        </w:rPr>
        <w:t xml:space="preserve">Option 5: </w:t>
      </w:r>
      <w:r w:rsidRPr="00E762E9">
        <w:rPr>
          <w:rFonts w:ascii="Arial" w:hAnsi="Arial"/>
        </w:rPr>
        <w:t>UE updates the value of K_offset based on predefined rules</w:t>
      </w:r>
    </w:p>
    <w:p w14:paraId="17945234" w14:textId="67A17AEB" w:rsidR="00E762E9" w:rsidRDefault="00E762E9" w:rsidP="00E762E9">
      <w:pPr>
        <w:rPr>
          <w:rFonts w:ascii="Arial" w:hAnsi="Arial" w:cs="Arial"/>
          <w:lang w:val="en-GB"/>
        </w:rPr>
      </w:pPr>
      <w:r w:rsidRPr="00CA1E92">
        <w:rPr>
          <w:rFonts w:ascii="Arial" w:hAnsi="Arial"/>
        </w:rPr>
        <w:t>There are also several companies proposing that UE reports TA, which can facilitate network updating K_offset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0B7CBC">
      <w:pPr>
        <w:pStyle w:val="ListParagraph"/>
        <w:numPr>
          <w:ilvl w:val="0"/>
          <w:numId w:val="38"/>
        </w:numPr>
        <w:ind w:left="1080" w:firstLine="42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Discuss how to update K_offset after initial access:</w:t>
      </w:r>
    </w:p>
    <w:p w14:paraId="7B9133F1" w14:textId="77777777" w:rsidR="004D7966" w:rsidRPr="004D7966" w:rsidRDefault="004D7966" w:rsidP="000B7CBC">
      <w:pPr>
        <w:pStyle w:val="ListParagraph"/>
        <w:numPr>
          <w:ilvl w:val="0"/>
          <w:numId w:val="37"/>
        </w:numPr>
        <w:ind w:firstLine="420"/>
        <w:rPr>
          <w:rFonts w:ascii="Arial" w:hAnsi="Arial"/>
          <w:highlight w:val="yellow"/>
        </w:rPr>
      </w:pPr>
      <w:r w:rsidRPr="004D7966">
        <w:rPr>
          <w:rFonts w:ascii="Arial" w:hAnsi="Arial"/>
          <w:highlight w:val="yellow"/>
        </w:rPr>
        <w:t>Option 1: RRC configuration</w:t>
      </w:r>
    </w:p>
    <w:p w14:paraId="0C829FBD" w14:textId="77777777" w:rsidR="004D7966" w:rsidRPr="004D7966" w:rsidRDefault="004D7966" w:rsidP="000B7CBC">
      <w:pPr>
        <w:pStyle w:val="ListParagraph"/>
        <w:numPr>
          <w:ilvl w:val="0"/>
          <w:numId w:val="37"/>
        </w:numPr>
        <w:ind w:firstLine="420"/>
        <w:rPr>
          <w:rFonts w:ascii="Arial" w:hAnsi="Arial"/>
          <w:highlight w:val="yellow"/>
        </w:rPr>
      </w:pPr>
      <w:r w:rsidRPr="004D7966">
        <w:rPr>
          <w:rFonts w:ascii="Arial" w:hAnsi="Arial"/>
          <w:highlight w:val="yellow"/>
        </w:rPr>
        <w:t>Option 2: MAC CE</w:t>
      </w:r>
    </w:p>
    <w:p w14:paraId="0A36BA74" w14:textId="77777777" w:rsidR="004D7966" w:rsidRPr="004D7966" w:rsidRDefault="004D7966" w:rsidP="000B7CBC">
      <w:pPr>
        <w:pStyle w:val="ListParagraph"/>
        <w:numPr>
          <w:ilvl w:val="0"/>
          <w:numId w:val="37"/>
        </w:numPr>
        <w:ind w:firstLine="420"/>
        <w:rPr>
          <w:rFonts w:ascii="Arial" w:hAnsi="Arial"/>
          <w:highlight w:val="yellow"/>
        </w:rPr>
      </w:pPr>
      <w:r w:rsidRPr="004D7966">
        <w:rPr>
          <w:rFonts w:ascii="Arial" w:hAnsi="Arial"/>
          <w:highlight w:val="yellow"/>
        </w:rPr>
        <w:t>Option 3: Group common DCI</w:t>
      </w:r>
    </w:p>
    <w:p w14:paraId="709BAEBB" w14:textId="77777777" w:rsidR="004D7966" w:rsidRPr="004D7966" w:rsidRDefault="004D7966" w:rsidP="000B7CBC">
      <w:pPr>
        <w:pStyle w:val="ListParagraph"/>
        <w:numPr>
          <w:ilvl w:val="0"/>
          <w:numId w:val="37"/>
        </w:numPr>
        <w:ind w:firstLine="420"/>
        <w:rPr>
          <w:rFonts w:ascii="Arial" w:hAnsi="Arial"/>
          <w:highlight w:val="yellow"/>
        </w:rPr>
      </w:pPr>
      <w:r w:rsidRPr="004D7966">
        <w:rPr>
          <w:rFonts w:ascii="Arial" w:hAnsi="Arial"/>
          <w:highlight w:val="yellow"/>
        </w:rPr>
        <w:t>Option 4: Signaling multiple K_offset values in a non-UE specific way which are used to update the UE applied value over time</w:t>
      </w:r>
    </w:p>
    <w:p w14:paraId="1F8B3DC9" w14:textId="77777777" w:rsidR="004D7966" w:rsidRPr="004D7966" w:rsidRDefault="004D7966" w:rsidP="000B7CBC">
      <w:pPr>
        <w:pStyle w:val="ListParagraph"/>
        <w:numPr>
          <w:ilvl w:val="0"/>
          <w:numId w:val="37"/>
        </w:numPr>
        <w:ind w:firstLine="420"/>
        <w:rPr>
          <w:rFonts w:ascii="Arial" w:hAnsi="Arial"/>
          <w:highlight w:val="yellow"/>
        </w:rPr>
      </w:pPr>
      <w:r w:rsidRPr="004D7966">
        <w:rPr>
          <w:rFonts w:ascii="Arial" w:hAnsi="Arial"/>
          <w:highlight w:val="yellow"/>
        </w:rPr>
        <w:t>Option 5: UE updates the value of K_offset based on predefined rules</w:t>
      </w:r>
    </w:p>
    <w:p w14:paraId="0C05ACC4" w14:textId="77777777" w:rsidR="004D7966" w:rsidRPr="004D7966" w:rsidRDefault="004D7966" w:rsidP="004D7966">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BodyText"/>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BodyText"/>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BodyText"/>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BodyText"/>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BodyText"/>
              <w:spacing w:line="256" w:lineRule="auto"/>
              <w:rPr>
                <w:rFonts w:cs="Arial"/>
              </w:rPr>
            </w:pPr>
            <w:r>
              <w:rPr>
                <w:rFonts w:cs="Arial"/>
              </w:rPr>
              <w:t>Intel</w:t>
            </w:r>
          </w:p>
        </w:tc>
        <w:tc>
          <w:tcPr>
            <w:tcW w:w="7834" w:type="dxa"/>
          </w:tcPr>
          <w:p w14:paraId="339D24D6" w14:textId="3A32AF7F" w:rsidR="004D7966" w:rsidRPr="00CA1E92" w:rsidRDefault="00402393" w:rsidP="00CE2D95">
            <w:pPr>
              <w:pStyle w:val="BodyText"/>
              <w:spacing w:line="256" w:lineRule="auto"/>
              <w:rPr>
                <w:rFonts w:cs="Arial"/>
              </w:rPr>
            </w:pPr>
            <w:r>
              <w:rPr>
                <w:rFonts w:cs="Arial"/>
              </w:rPr>
              <w:t>If UE-specific K_offset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BodyText"/>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BodyText"/>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BodyText"/>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BodyText"/>
              <w:spacing w:line="256" w:lineRule="auto"/>
              <w:rPr>
                <w:rFonts w:cs="Arial"/>
              </w:rPr>
            </w:pPr>
            <w:r>
              <w:rPr>
                <w:rFonts w:cs="Arial"/>
              </w:rPr>
              <w:t>Apple</w:t>
            </w:r>
          </w:p>
        </w:tc>
        <w:tc>
          <w:tcPr>
            <w:tcW w:w="7834" w:type="dxa"/>
          </w:tcPr>
          <w:p w14:paraId="04FD08AD" w14:textId="77777777" w:rsidR="00430592" w:rsidRDefault="00430592" w:rsidP="00430592">
            <w:pPr>
              <w:pStyle w:val="BodyText"/>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BodyText"/>
              <w:spacing w:line="256" w:lineRule="auto"/>
              <w:rPr>
                <w:rFonts w:cs="Arial"/>
              </w:rPr>
            </w:pPr>
            <w:r>
              <w:rPr>
                <w:rFonts w:cs="Arial"/>
              </w:rPr>
              <w:t xml:space="preserve">In Option 4, it is unclear in which signal to “signaling multiple Koffset values”. </w:t>
            </w:r>
          </w:p>
        </w:tc>
      </w:tr>
      <w:tr w:rsidR="00220835" w:rsidRPr="00CA1E92" w14:paraId="01CA0C19" w14:textId="77777777" w:rsidTr="00CE2D95">
        <w:tc>
          <w:tcPr>
            <w:tcW w:w="1795" w:type="dxa"/>
          </w:tcPr>
          <w:p w14:paraId="5C0EAC0A" w14:textId="737656D4" w:rsidR="00220835" w:rsidRPr="00CA1E92" w:rsidRDefault="00220835" w:rsidP="00220835">
            <w:pPr>
              <w:pStyle w:val="BodyText"/>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BodyText"/>
              <w:spacing w:line="256" w:lineRule="auto"/>
              <w:rPr>
                <w:rFonts w:cs="Arial"/>
              </w:rPr>
            </w:pPr>
            <w:r>
              <w:rPr>
                <w:rFonts w:cs="Arial"/>
              </w:rPr>
              <w:t>RRC configuration is the basic mechanism for reconfiguring parameters. Thus, at least Option 1 should be supported.</w:t>
            </w:r>
          </w:p>
        </w:tc>
      </w:tr>
      <w:tr w:rsidR="00220835" w:rsidRPr="00CA1E92" w14:paraId="5E07E2D7" w14:textId="77777777" w:rsidTr="00CE2D95">
        <w:tc>
          <w:tcPr>
            <w:tcW w:w="1795" w:type="dxa"/>
          </w:tcPr>
          <w:p w14:paraId="3F3ECAA9" w14:textId="57F2CD61" w:rsidR="00220835" w:rsidRPr="00CA1E92" w:rsidRDefault="005D3285" w:rsidP="005D3285">
            <w:pPr>
              <w:pStyle w:val="BodyText"/>
              <w:spacing w:line="256" w:lineRule="auto"/>
              <w:rPr>
                <w:rFonts w:cs="Arial"/>
              </w:rPr>
            </w:pPr>
            <w:proofErr w:type="spellStart"/>
            <w:r>
              <w:rPr>
                <w:rFonts w:cs="Arial"/>
              </w:rPr>
              <w:t>InterDigital</w:t>
            </w:r>
            <w:proofErr w:type="spellEnd"/>
          </w:p>
        </w:tc>
        <w:tc>
          <w:tcPr>
            <w:tcW w:w="7834" w:type="dxa"/>
          </w:tcPr>
          <w:p w14:paraId="66F19C59" w14:textId="47B90600" w:rsidR="00220835" w:rsidRPr="00CA1E92" w:rsidRDefault="00B303FF" w:rsidP="00220835">
            <w:pPr>
              <w:pStyle w:val="BodyText"/>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w:t>
            </w:r>
            <w:r w:rsidR="00A8314E">
              <w:rPr>
                <w:rFonts w:cs="Arial"/>
              </w:rPr>
              <w:t xml:space="preserve">. This can be discussed after proposal 1.2-2 and 1.2-3 </w:t>
            </w:r>
            <w:r w:rsidR="005839DE">
              <w:rPr>
                <w:rFonts w:cs="Arial"/>
              </w:rPr>
              <w:t>are agreed.</w:t>
            </w:r>
          </w:p>
        </w:tc>
      </w:tr>
      <w:tr w:rsidR="002939CC" w:rsidRPr="00CA1E92" w14:paraId="7E22CAA7" w14:textId="77777777" w:rsidTr="00CE2D95">
        <w:tc>
          <w:tcPr>
            <w:tcW w:w="1795" w:type="dxa"/>
          </w:tcPr>
          <w:p w14:paraId="6F962A25" w14:textId="12494AD7"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6EDBB7B0" w14:textId="20C8D719" w:rsidR="002939CC" w:rsidRPr="00CA1E92" w:rsidRDefault="002939CC" w:rsidP="002939CC">
            <w:pPr>
              <w:pStyle w:val="BodyText"/>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Koffset values are carried while option 4 and option 5 are described in a way how a Koffset value is </w:t>
            </w:r>
            <w:r>
              <w:rPr>
                <w:rFonts w:cs="Arial"/>
              </w:rPr>
              <w:lastRenderedPageBreak/>
              <w:t>applied. In addition, it is clear how UE-specific K_offset is updated with time in option 4 and what is the predefined rules in option 5.</w:t>
            </w:r>
          </w:p>
        </w:tc>
      </w:tr>
      <w:tr w:rsidR="006B6ECE" w:rsidRPr="00CA1E92" w14:paraId="6F700074" w14:textId="77777777" w:rsidTr="00CE2D95">
        <w:tc>
          <w:tcPr>
            <w:tcW w:w="1795" w:type="dxa"/>
          </w:tcPr>
          <w:p w14:paraId="17C56248" w14:textId="737E0BB7" w:rsidR="006B6ECE" w:rsidRPr="00CA1E92" w:rsidRDefault="006B6ECE" w:rsidP="006B6ECE">
            <w:pPr>
              <w:pStyle w:val="BodyText"/>
              <w:spacing w:line="256" w:lineRule="auto"/>
              <w:rPr>
                <w:rFonts w:cs="Arial"/>
              </w:rPr>
            </w:pPr>
            <w:r>
              <w:rPr>
                <w:rFonts w:eastAsia="Malgun Gothic" w:cs="Arial" w:hint="eastAsia"/>
              </w:rPr>
              <w:lastRenderedPageBreak/>
              <w:t>Samsung</w:t>
            </w:r>
          </w:p>
        </w:tc>
        <w:tc>
          <w:tcPr>
            <w:tcW w:w="7834" w:type="dxa"/>
          </w:tcPr>
          <w:p w14:paraId="0A581025" w14:textId="4594610B" w:rsidR="006B6ECE" w:rsidRPr="00CA1E92" w:rsidRDefault="006B6ECE" w:rsidP="006B6ECE">
            <w:pPr>
              <w:pStyle w:val="BodyText"/>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3A35FB" w:rsidRPr="00CA1E92" w14:paraId="270729CC" w14:textId="77777777" w:rsidTr="00CE2D95">
        <w:tc>
          <w:tcPr>
            <w:tcW w:w="1795" w:type="dxa"/>
          </w:tcPr>
          <w:p w14:paraId="4DF1B680" w14:textId="5A03787A"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4CF3260A" w14:textId="5231BDAE" w:rsidR="003A35FB" w:rsidRDefault="003A35FB" w:rsidP="003A35FB">
            <w:pPr>
              <w:pStyle w:val="BodyText"/>
              <w:spacing w:line="256" w:lineRule="auto"/>
              <w:rPr>
                <w:rFonts w:eastAsia="Malgun Gothic" w:cs="Arial"/>
              </w:rPr>
            </w:pPr>
            <w:r>
              <w:rPr>
                <w:rFonts w:cs="Arial"/>
              </w:rPr>
              <w:t xml:space="preserve">It is not clear to us what do option 4 and 5 mean. Anyway in our understanding, the frequency to update the K_offset depends on multiple factors such as the timing relationship option that is adopted and of course the granularity to update the K_offset value. </w:t>
            </w:r>
          </w:p>
        </w:tc>
      </w:tr>
      <w:tr w:rsidR="0064398D" w:rsidRPr="00CA1E92" w14:paraId="4D195AD2" w14:textId="77777777" w:rsidTr="00CE2D95">
        <w:tc>
          <w:tcPr>
            <w:tcW w:w="1795" w:type="dxa"/>
          </w:tcPr>
          <w:p w14:paraId="6B1F465A" w14:textId="3422B387" w:rsidR="0064398D" w:rsidRDefault="0064398D" w:rsidP="0064398D">
            <w:pPr>
              <w:pStyle w:val="BodyText"/>
              <w:spacing w:line="256" w:lineRule="auto"/>
              <w:rPr>
                <w:rFonts w:cs="Arial"/>
              </w:rPr>
            </w:pPr>
            <w:r>
              <w:rPr>
                <w:rFonts w:cs="Arial" w:hint="eastAsia"/>
              </w:rPr>
              <w:t>C</w:t>
            </w:r>
            <w:r>
              <w:rPr>
                <w:rFonts w:cs="Arial"/>
              </w:rPr>
              <w:t>MCC</w:t>
            </w:r>
          </w:p>
        </w:tc>
        <w:tc>
          <w:tcPr>
            <w:tcW w:w="7834" w:type="dxa"/>
          </w:tcPr>
          <w:p w14:paraId="324E16A3" w14:textId="77777777" w:rsidR="0064398D" w:rsidRDefault="0064398D" w:rsidP="0064398D">
            <w:pPr>
              <w:pStyle w:val="BodyText"/>
              <w:spacing w:line="256" w:lineRule="auto"/>
              <w:rPr>
                <w:rFonts w:cs="Arial"/>
              </w:rPr>
            </w:pPr>
            <w:r>
              <w:rPr>
                <w:rFonts w:cs="Arial" w:hint="eastAsia"/>
              </w:rPr>
              <w:t>A</w:t>
            </w:r>
            <w:r>
              <w:rPr>
                <w:rFonts w:cs="Arial"/>
              </w:rPr>
              <w:t>gree with Ericsson to at least support Option 1.</w:t>
            </w:r>
          </w:p>
          <w:p w14:paraId="29DAE1E8" w14:textId="78C747D3" w:rsidR="0064398D" w:rsidRDefault="0064398D" w:rsidP="0064398D">
            <w:pPr>
              <w:pStyle w:val="BodyText"/>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w:t>
            </w:r>
            <w:proofErr w:type="gramStart"/>
            <w:r w:rsidRPr="0040237F">
              <w:rPr>
                <w:rFonts w:cs="Arial"/>
              </w:rPr>
              <w:t>..31</w:t>
            </w:r>
            <w:proofErr w:type="gramEnd"/>
            <w:r w:rsidRPr="0040237F">
              <w:rPr>
                <w:rFonts w:cs="Arial"/>
              </w:rPr>
              <w:t>)</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5A44DE" w:rsidRPr="00CA1E92" w14:paraId="2491060E" w14:textId="77777777" w:rsidTr="00CE2D95">
        <w:tc>
          <w:tcPr>
            <w:tcW w:w="1795" w:type="dxa"/>
          </w:tcPr>
          <w:p w14:paraId="1D86C66B" w14:textId="1C97A5E1" w:rsidR="005A44DE" w:rsidRDefault="005A44DE" w:rsidP="005A44DE">
            <w:pPr>
              <w:pStyle w:val="BodyText"/>
              <w:spacing w:line="256" w:lineRule="auto"/>
              <w:rPr>
                <w:rFonts w:cs="Arial" w:hint="eastAsia"/>
              </w:rPr>
            </w:pPr>
            <w:r>
              <w:rPr>
                <w:rFonts w:cs="Arial" w:hint="eastAsia"/>
              </w:rPr>
              <w:t>Z</w:t>
            </w:r>
            <w:r>
              <w:rPr>
                <w:rFonts w:cs="Arial"/>
              </w:rPr>
              <w:t>TE</w:t>
            </w:r>
          </w:p>
        </w:tc>
        <w:tc>
          <w:tcPr>
            <w:tcW w:w="7834" w:type="dxa"/>
          </w:tcPr>
          <w:p w14:paraId="00C36655" w14:textId="77777777" w:rsidR="005A44DE" w:rsidRDefault="005A44DE" w:rsidP="005A44DE">
            <w:pPr>
              <w:pStyle w:val="BodyText"/>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63398A31" w14:textId="77777777" w:rsidR="005A44DE" w:rsidRDefault="005A44DE" w:rsidP="005A44DE">
            <w:pPr>
              <w:pStyle w:val="BodyText"/>
              <w:spacing w:line="256" w:lineRule="auto"/>
              <w:rPr>
                <w:rFonts w:cs="Arial"/>
              </w:rPr>
            </w:pPr>
            <w:r>
              <w:rPr>
                <w:rFonts w:cs="Arial" w:hint="eastAsia"/>
              </w:rPr>
              <w:t>M</w:t>
            </w:r>
            <w:r>
              <w:rPr>
                <w:rFonts w:cs="Arial"/>
              </w:rPr>
              <w:t>oreover, another option (Option 6) is that beam specific offset is indicated by SIB always. Then, no dedicated signalling is needed for “updates”.</w:t>
            </w:r>
          </w:p>
          <w:p w14:paraId="5676BF2D" w14:textId="3177664D" w:rsidR="005A44DE" w:rsidRDefault="005A44DE" w:rsidP="005A44DE">
            <w:pPr>
              <w:pStyle w:val="BodyText"/>
              <w:spacing w:line="256" w:lineRule="auto"/>
              <w:rPr>
                <w:rFonts w:cs="Arial" w:hint="eastAsia"/>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Signaling K_offset values</w:t>
            </w:r>
            <w:r>
              <w:rPr>
                <w:highlight w:val="yellow"/>
              </w:rPr>
              <w:t xml:space="preserve"> (s)</w:t>
            </w:r>
            <w:r w:rsidRPr="004D7966">
              <w:rPr>
                <w:highlight w:val="yellow"/>
              </w:rPr>
              <w:t xml:space="preserve"> in a non-UE specific way</w:t>
            </w:r>
            <w:r>
              <w:t>.</w:t>
            </w:r>
          </w:p>
        </w:tc>
      </w:tr>
    </w:tbl>
    <w:p w14:paraId="57738934" w14:textId="77777777" w:rsidR="002516C8" w:rsidRPr="002F5E9A" w:rsidRDefault="002516C8" w:rsidP="00C353C6">
      <w:pPr>
        <w:rPr>
          <w:rFonts w:ascii="Arial" w:hAnsi="Arial" w:cs="Arial"/>
          <w:lang w:val="en-GB"/>
        </w:rPr>
      </w:pPr>
    </w:p>
    <w:p w14:paraId="7E83CA54" w14:textId="0AC2EA22" w:rsidR="00F520B0" w:rsidRDefault="00F520B0" w:rsidP="00F520B0">
      <w:pPr>
        <w:pStyle w:val="Heading2"/>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333AB0">
      <w:pPr>
        <w:pStyle w:val="Heading1"/>
      </w:pPr>
      <w:r>
        <w:t>2</w:t>
      </w:r>
      <w:r w:rsidRPr="00A85EAA">
        <w:tab/>
      </w:r>
      <w:r w:rsidR="00094104">
        <w:t xml:space="preserve">Issue #2: </w:t>
      </w:r>
      <w:r>
        <w:t>MAC CE command timing relationship</w:t>
      </w:r>
    </w:p>
    <w:p w14:paraId="0D46B5CF" w14:textId="1596E974" w:rsidR="00333AB0" w:rsidRPr="00F520B0" w:rsidRDefault="00333AB0" w:rsidP="00333AB0">
      <w:pPr>
        <w:pStyle w:val="Heading2"/>
      </w:pPr>
      <w:r>
        <w:t>2</w:t>
      </w:r>
      <w:r w:rsidRPr="00A85EAA">
        <w:t>.1</w:t>
      </w:r>
      <w:r w:rsidRPr="00A85EAA">
        <w:tab/>
      </w:r>
      <w: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Cs w:val="20"/>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0B7CBC">
                            <w:pPr>
                              <w:pStyle w:val="ListParagraph"/>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0B7CBC">
                            <w:pPr>
                              <w:pStyle w:val="ListParagraph"/>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0B7CBC">
                            <w:pPr>
                              <w:pStyle w:val="ListParagraph"/>
                              <w:numPr>
                                <w:ilvl w:val="0"/>
                                <w:numId w:val="39"/>
                              </w:numPr>
                              <w:ind w:firstLine="420"/>
                            </w:pPr>
                            <w:r w:rsidRPr="00581141">
                              <w:t xml:space="preserve">Whether the principle described above applies to all MAC CE’s in existing NR. </w:t>
                            </w:r>
                          </w:p>
                          <w:p w14:paraId="5D0B19BC" w14:textId="77777777" w:rsidR="00360C8F" w:rsidRPr="00581141" w:rsidRDefault="00360C8F" w:rsidP="000B7CBC">
                            <w:pPr>
                              <w:pStyle w:val="ListParagraph"/>
                              <w:numPr>
                                <w:ilvl w:val="0"/>
                                <w:numId w:val="39"/>
                              </w:numPr>
                              <w:ind w:firstLine="420"/>
                            </w:pPr>
                            <w:r w:rsidRPr="00581141">
                              <w:t>When TA becomes large in NTN, and DL timing and UL timing are aligned at gNB:</w:t>
                            </w:r>
                          </w:p>
                          <w:p w14:paraId="0DE738F6" w14:textId="77777777" w:rsidR="00360C8F" w:rsidRPr="00581141" w:rsidRDefault="00360C8F" w:rsidP="000B7CBC">
                            <w:pPr>
                              <w:pStyle w:val="ListParagraph"/>
                              <w:numPr>
                                <w:ilvl w:val="1"/>
                                <w:numId w:val="39"/>
                              </w:numPr>
                              <w:ind w:firstLine="420"/>
                            </w:pPr>
                            <w:r w:rsidRPr="00581141">
                              <w:t>How to modify the timing relationship?</w:t>
                            </w:r>
                          </w:p>
                          <w:p w14:paraId="7A80EBE9" w14:textId="77777777" w:rsidR="00360C8F" w:rsidRPr="00581141" w:rsidRDefault="00360C8F" w:rsidP="000B7CBC">
                            <w:pPr>
                              <w:pStyle w:val="ListParagraph"/>
                              <w:numPr>
                                <w:ilvl w:val="1"/>
                                <w:numId w:val="39"/>
                              </w:numPr>
                              <w:ind w:firstLine="420"/>
                            </w:pPr>
                            <w:r w:rsidRPr="00581141">
                              <w:t>Does the modification need to be different depending on the type of MAC CE?</w:t>
                            </w:r>
                          </w:p>
                          <w:p w14:paraId="2E9D7C71" w14:textId="46E7DB76" w:rsidR="00360C8F" w:rsidRPr="00581141" w:rsidRDefault="00360C8F" w:rsidP="000B7CBC">
                            <w:pPr>
                              <w:pStyle w:val="ListParagraph"/>
                              <w:numPr>
                                <w:ilvl w:val="0"/>
                                <w:numId w:val="39"/>
                              </w:numPr>
                              <w:ind w:firstLine="42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0B7CBC">
                      <w:pPr>
                        <w:pStyle w:val="ListParagraph"/>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0B7CBC">
                      <w:pPr>
                        <w:pStyle w:val="ListParagraph"/>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0B7CBC">
                      <w:pPr>
                        <w:pStyle w:val="ListParagraph"/>
                        <w:numPr>
                          <w:ilvl w:val="0"/>
                          <w:numId w:val="39"/>
                        </w:numPr>
                        <w:ind w:firstLine="420"/>
                      </w:pPr>
                      <w:r w:rsidRPr="00581141">
                        <w:t xml:space="preserve">Whether the principle described above applies to all MAC CE’s in existing NR. </w:t>
                      </w:r>
                    </w:p>
                    <w:p w14:paraId="5D0B19BC" w14:textId="77777777" w:rsidR="00360C8F" w:rsidRPr="00581141" w:rsidRDefault="00360C8F" w:rsidP="000B7CBC">
                      <w:pPr>
                        <w:pStyle w:val="ListParagraph"/>
                        <w:numPr>
                          <w:ilvl w:val="0"/>
                          <w:numId w:val="39"/>
                        </w:numPr>
                        <w:ind w:firstLine="420"/>
                      </w:pPr>
                      <w:r w:rsidRPr="00581141">
                        <w:t>When TA becomes large in NTN, and DL timing and UL timing are aligned at gNB:</w:t>
                      </w:r>
                    </w:p>
                    <w:p w14:paraId="0DE738F6" w14:textId="77777777" w:rsidR="00360C8F" w:rsidRPr="00581141" w:rsidRDefault="00360C8F" w:rsidP="000B7CBC">
                      <w:pPr>
                        <w:pStyle w:val="ListParagraph"/>
                        <w:numPr>
                          <w:ilvl w:val="1"/>
                          <w:numId w:val="39"/>
                        </w:numPr>
                        <w:ind w:firstLine="420"/>
                      </w:pPr>
                      <w:r w:rsidRPr="00581141">
                        <w:t>How to modify the timing relationship?</w:t>
                      </w:r>
                    </w:p>
                    <w:p w14:paraId="7A80EBE9" w14:textId="77777777" w:rsidR="00360C8F" w:rsidRPr="00581141" w:rsidRDefault="00360C8F" w:rsidP="000B7CBC">
                      <w:pPr>
                        <w:pStyle w:val="ListParagraph"/>
                        <w:numPr>
                          <w:ilvl w:val="1"/>
                          <w:numId w:val="39"/>
                        </w:numPr>
                        <w:ind w:firstLine="420"/>
                      </w:pPr>
                      <w:r w:rsidRPr="00581141">
                        <w:t>Does the modification need to be different depending on the type of MAC CE?</w:t>
                      </w:r>
                    </w:p>
                    <w:p w14:paraId="2E9D7C71" w14:textId="46E7DB76" w:rsidR="00360C8F" w:rsidRPr="00581141" w:rsidRDefault="00360C8F" w:rsidP="000B7CBC">
                      <w:pPr>
                        <w:pStyle w:val="ListParagraph"/>
                        <w:numPr>
                          <w:ilvl w:val="0"/>
                          <w:numId w:val="39"/>
                        </w:numPr>
                        <w:ind w:firstLine="42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0B7CBC">
      <w:pPr>
        <w:pStyle w:val="ListParagraph"/>
        <w:numPr>
          <w:ilvl w:val="0"/>
          <w:numId w:val="42"/>
        </w:numPr>
        <w:ind w:firstLine="42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0B7CBC">
                            <w:pPr>
                              <w:numPr>
                                <w:ilvl w:val="0"/>
                                <w:numId w:val="47"/>
                              </w:numPr>
                              <w:overflowPunct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Caption"/>
                              <w:jc w:val="center"/>
                            </w:pPr>
                            <w:bookmarkStart w:id="0"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0"/>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0B7CBC">
                            <w:pPr>
                              <w:pStyle w:val="ListParagraph"/>
                              <w:numPr>
                                <w:ilvl w:val="0"/>
                                <w:numId w:val="46"/>
                              </w:numPr>
                              <w:snapToGrid w:val="0"/>
                              <w:spacing w:after="120"/>
                              <w:ind w:left="720" w:firstLine="42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360C8F" w:rsidRPr="00B36B29" w:rsidRDefault="00360C8F" w:rsidP="000B7CBC">
                            <w:pPr>
                              <w:pStyle w:val="ListParagraph"/>
                              <w:numPr>
                                <w:ilvl w:val="0"/>
                                <w:numId w:val="46"/>
                              </w:numPr>
                              <w:snapToGrid w:val="0"/>
                              <w:spacing w:after="120"/>
                              <w:ind w:left="720" w:firstLine="420"/>
                              <w:contextualSpacing/>
                              <w:rPr>
                                <w:lang w:eastAsia="zh-TW"/>
                              </w:rPr>
                            </w:pPr>
                            <w:r w:rsidRPr="00B36B29">
                              <w:rPr>
                                <w:lang w:eastAsia="zh-TW"/>
                              </w:rPr>
                              <w:t>action #2: MAC CE action time for SP ZP CSI-RS, TCI States, Aperiodic CSI, SP CSI-RS/CSI-IM</w:t>
                            </w:r>
                          </w:p>
                          <w:p w14:paraId="1144E151" w14:textId="77777777" w:rsidR="00360C8F" w:rsidRPr="00B36B29" w:rsidRDefault="00360C8F" w:rsidP="000B7CBC">
                            <w:pPr>
                              <w:pStyle w:val="ListParagraph"/>
                              <w:numPr>
                                <w:ilvl w:val="0"/>
                                <w:numId w:val="46"/>
                              </w:numPr>
                              <w:snapToGrid w:val="0"/>
                              <w:spacing w:after="120"/>
                              <w:ind w:left="720" w:firstLine="420"/>
                              <w:contextualSpacing/>
                              <w:rPr>
                                <w:lang w:eastAsia="zh-TW"/>
                              </w:rPr>
                            </w:pPr>
                            <w:r w:rsidRPr="00B36B29">
                              <w:rPr>
                                <w:lang w:eastAsia="zh-TW"/>
                              </w:rPr>
                              <w:t>action #3: MAC CE action time for Timing Advance Command</w:t>
                            </w:r>
                          </w:p>
                          <w:p w14:paraId="1A84AC1B" w14:textId="77777777" w:rsidR="00360C8F" w:rsidRPr="00B36B29" w:rsidRDefault="00360C8F" w:rsidP="000B7CBC">
                            <w:pPr>
                              <w:pStyle w:val="ListParagraph"/>
                              <w:numPr>
                                <w:ilvl w:val="0"/>
                                <w:numId w:val="46"/>
                              </w:numPr>
                              <w:snapToGrid w:val="0"/>
                              <w:spacing w:after="120"/>
                              <w:ind w:left="720" w:firstLine="420"/>
                              <w:contextualSpacing/>
                              <w:rPr>
                                <w:lang w:eastAsia="zh-TW"/>
                              </w:rPr>
                            </w:pPr>
                            <w:r w:rsidRPr="00B36B29">
                              <w:rPr>
                                <w:lang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0B7CBC">
                      <w:pPr>
                        <w:numPr>
                          <w:ilvl w:val="0"/>
                          <w:numId w:val="47"/>
                        </w:numPr>
                        <w:overflowPunct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Caption"/>
                        <w:jc w:val="center"/>
                      </w:pPr>
                      <w:bookmarkStart w:id="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1"/>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0B7CBC">
                      <w:pPr>
                        <w:pStyle w:val="ListParagraph"/>
                        <w:numPr>
                          <w:ilvl w:val="0"/>
                          <w:numId w:val="46"/>
                        </w:numPr>
                        <w:snapToGrid w:val="0"/>
                        <w:spacing w:after="120"/>
                        <w:ind w:left="720" w:firstLine="42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360C8F" w:rsidRPr="00B36B29" w:rsidRDefault="00360C8F" w:rsidP="000B7CBC">
                      <w:pPr>
                        <w:pStyle w:val="ListParagraph"/>
                        <w:numPr>
                          <w:ilvl w:val="0"/>
                          <w:numId w:val="46"/>
                        </w:numPr>
                        <w:snapToGrid w:val="0"/>
                        <w:spacing w:after="120"/>
                        <w:ind w:left="720" w:firstLine="420"/>
                        <w:contextualSpacing/>
                        <w:rPr>
                          <w:lang w:eastAsia="zh-TW"/>
                        </w:rPr>
                      </w:pPr>
                      <w:r w:rsidRPr="00B36B29">
                        <w:rPr>
                          <w:lang w:eastAsia="zh-TW"/>
                        </w:rPr>
                        <w:t>action #2: MAC CE action time for SP ZP CSI-RS, TCI States, Aperiodic CSI, SP CSI-RS/CSI-IM</w:t>
                      </w:r>
                    </w:p>
                    <w:p w14:paraId="1144E151" w14:textId="77777777" w:rsidR="00360C8F" w:rsidRPr="00B36B29" w:rsidRDefault="00360C8F" w:rsidP="000B7CBC">
                      <w:pPr>
                        <w:pStyle w:val="ListParagraph"/>
                        <w:numPr>
                          <w:ilvl w:val="0"/>
                          <w:numId w:val="46"/>
                        </w:numPr>
                        <w:snapToGrid w:val="0"/>
                        <w:spacing w:after="120"/>
                        <w:ind w:left="720" w:firstLine="420"/>
                        <w:contextualSpacing/>
                        <w:rPr>
                          <w:lang w:eastAsia="zh-TW"/>
                        </w:rPr>
                      </w:pPr>
                      <w:r w:rsidRPr="00B36B29">
                        <w:rPr>
                          <w:lang w:eastAsia="zh-TW"/>
                        </w:rPr>
                        <w:t>action #3: MAC CE action time for Timing Advance Command</w:t>
                      </w:r>
                    </w:p>
                    <w:p w14:paraId="1A84AC1B" w14:textId="77777777" w:rsidR="00360C8F" w:rsidRPr="00B36B29" w:rsidRDefault="00360C8F" w:rsidP="000B7CBC">
                      <w:pPr>
                        <w:pStyle w:val="ListParagraph"/>
                        <w:numPr>
                          <w:ilvl w:val="0"/>
                          <w:numId w:val="46"/>
                        </w:numPr>
                        <w:snapToGrid w:val="0"/>
                        <w:spacing w:after="120"/>
                        <w:ind w:left="720" w:firstLine="420"/>
                        <w:contextualSpacing/>
                        <w:rPr>
                          <w:lang w:eastAsia="zh-TW"/>
                        </w:rPr>
                      </w:pPr>
                      <w:r w:rsidRPr="00B36B29">
                        <w:rPr>
                          <w:lang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0B7CBC">
                            <w:pPr>
                              <w:pStyle w:val="ListParagraph"/>
                              <w:numPr>
                                <w:ilvl w:val="0"/>
                                <w:numId w:val="48"/>
                              </w:numPr>
                              <w:snapToGrid w:val="0"/>
                              <w:spacing w:after="12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360C8F" w:rsidRPr="00B36B29" w:rsidRDefault="00360C8F" w:rsidP="000B7CBC">
                            <w:pPr>
                              <w:pStyle w:val="ListParagraph"/>
                              <w:numPr>
                                <w:ilvl w:val="1"/>
                                <w:numId w:val="48"/>
                              </w:numPr>
                              <w:snapToGrid w:val="0"/>
                              <w:spacing w:after="120"/>
                              <w:ind w:firstLine="420"/>
                              <w:contextualSpacing/>
                              <w:rPr>
                                <w:lang w:eastAsia="zh-TW"/>
                              </w:rPr>
                            </w:pPr>
                            <w:r w:rsidRPr="00B36B29">
                              <w:rPr>
                                <w:lang w:eastAsia="zh-TW"/>
                              </w:rPr>
                              <w:t>DL-to-DL timing differences between CCs</w:t>
                            </w:r>
                          </w:p>
                          <w:p w14:paraId="19BBA167" w14:textId="77777777" w:rsidR="00360C8F" w:rsidRPr="00B36B29" w:rsidRDefault="00360C8F" w:rsidP="000B7CBC">
                            <w:pPr>
                              <w:pStyle w:val="ListParagraph"/>
                              <w:numPr>
                                <w:ilvl w:val="1"/>
                                <w:numId w:val="48"/>
                              </w:numPr>
                              <w:snapToGrid w:val="0"/>
                              <w:spacing w:after="120"/>
                              <w:ind w:firstLine="420"/>
                              <w:contextualSpacing/>
                              <w:rPr>
                                <w:lang w:eastAsia="zh-TW"/>
                              </w:rPr>
                            </w:pPr>
                            <w:r w:rsidRPr="00B36B29">
                              <w:rPr>
                                <w:lang w:eastAsia="zh-TW"/>
                              </w:rPr>
                              <w:t>UL-to-UL timing differences across different TAGs</w:t>
                            </w:r>
                          </w:p>
                          <w:p w14:paraId="4E2BB207" w14:textId="77777777" w:rsidR="00360C8F" w:rsidRPr="00B36B29" w:rsidRDefault="00360C8F" w:rsidP="000B7CBC">
                            <w:pPr>
                              <w:pStyle w:val="ListParagraph"/>
                              <w:numPr>
                                <w:ilvl w:val="1"/>
                                <w:numId w:val="48"/>
                              </w:numPr>
                              <w:snapToGrid w:val="0"/>
                              <w:spacing w:after="120"/>
                              <w:ind w:firstLine="420"/>
                              <w:contextualSpacing/>
                              <w:rPr>
                                <w:lang w:eastAsia="zh-TW"/>
                              </w:rPr>
                            </w:pPr>
                            <w:r w:rsidRPr="00B36B29">
                              <w:rPr>
                                <w:lang w:eastAsia="zh-TW"/>
                              </w:rPr>
                              <w:t>UL timing advance</w:t>
                            </w:r>
                          </w:p>
                          <w:p w14:paraId="7D598690" w14:textId="77777777" w:rsidR="00360C8F" w:rsidRPr="00B36B29" w:rsidRDefault="00360C8F" w:rsidP="000B7CBC">
                            <w:pPr>
                              <w:pStyle w:val="ListParagraph"/>
                              <w:numPr>
                                <w:ilvl w:val="0"/>
                                <w:numId w:val="48"/>
                              </w:numPr>
                              <w:snapToGrid w:val="0"/>
                              <w:spacing w:after="12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360C8F" w:rsidRPr="00B36B29" w:rsidRDefault="00360C8F" w:rsidP="000B7CBC">
                            <w:pPr>
                              <w:pStyle w:val="ListParagraph"/>
                              <w:numPr>
                                <w:ilvl w:val="1"/>
                                <w:numId w:val="48"/>
                              </w:numPr>
                              <w:snapToGrid w:val="0"/>
                              <w:spacing w:after="120"/>
                              <w:ind w:firstLine="420"/>
                              <w:contextualSpacing/>
                              <w:rPr>
                                <w:lang w:eastAsia="zh-TW"/>
                              </w:rPr>
                            </w:pPr>
                            <w:r w:rsidRPr="00B36B29">
                              <w:rPr>
                                <w:lang w:eastAsia="zh-TW"/>
                              </w:rPr>
                              <w:t>DL-to-DL timing differences between CCs</w:t>
                            </w:r>
                          </w:p>
                          <w:p w14:paraId="15D51438" w14:textId="77777777" w:rsidR="00360C8F" w:rsidRPr="00B36B29" w:rsidRDefault="00360C8F" w:rsidP="000B7CBC">
                            <w:pPr>
                              <w:pStyle w:val="ListParagraph"/>
                              <w:numPr>
                                <w:ilvl w:val="1"/>
                                <w:numId w:val="48"/>
                              </w:numPr>
                              <w:snapToGrid w:val="0"/>
                              <w:spacing w:after="120"/>
                              <w:ind w:firstLine="420"/>
                              <w:contextualSpacing/>
                              <w:rPr>
                                <w:lang w:eastAsia="zh-TW"/>
                              </w:rPr>
                            </w:pPr>
                            <w:r w:rsidRPr="00B36B29">
                              <w:rPr>
                                <w:lang w:eastAsia="zh-TW"/>
                              </w:rPr>
                              <w:t>UL-to-UL timing differences across different TAGs</w:t>
                            </w:r>
                          </w:p>
                          <w:p w14:paraId="2A7572E6" w14:textId="77777777" w:rsidR="00360C8F" w:rsidRPr="00B36B29" w:rsidRDefault="00360C8F" w:rsidP="000B7CBC">
                            <w:pPr>
                              <w:pStyle w:val="ListParagraph"/>
                              <w:numPr>
                                <w:ilvl w:val="1"/>
                                <w:numId w:val="48"/>
                              </w:numPr>
                              <w:snapToGrid w:val="0"/>
                              <w:spacing w:after="120"/>
                              <w:ind w:firstLine="420"/>
                              <w:contextualSpacing/>
                              <w:rPr>
                                <w:lang w:eastAsia="zh-TW"/>
                              </w:rPr>
                            </w:pPr>
                            <w:r w:rsidRPr="00B36B29">
                              <w:rPr>
                                <w:lang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2" w:name="_Ref50723667"/>
                            <w:bookmarkStart w:id="3"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
                            <w:r w:rsidRPr="00CA1E92">
                              <w:rPr>
                                <w:b/>
                                <w:bCs/>
                                <w:lang w:eastAsia="zh-TW"/>
                              </w:rPr>
                              <w:t>: Consensus made after RAN1#98-Bis</w:t>
                            </w:r>
                            <w:bookmarkEnd w:id="3"/>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0B7CBC">
                      <w:pPr>
                        <w:pStyle w:val="ListParagraph"/>
                        <w:numPr>
                          <w:ilvl w:val="0"/>
                          <w:numId w:val="48"/>
                        </w:numPr>
                        <w:snapToGrid w:val="0"/>
                        <w:spacing w:after="12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360C8F" w:rsidRPr="00B36B29" w:rsidRDefault="00360C8F" w:rsidP="000B7CBC">
                      <w:pPr>
                        <w:pStyle w:val="ListParagraph"/>
                        <w:numPr>
                          <w:ilvl w:val="1"/>
                          <w:numId w:val="48"/>
                        </w:numPr>
                        <w:snapToGrid w:val="0"/>
                        <w:spacing w:after="120"/>
                        <w:ind w:firstLine="420"/>
                        <w:contextualSpacing/>
                        <w:rPr>
                          <w:lang w:eastAsia="zh-TW"/>
                        </w:rPr>
                      </w:pPr>
                      <w:r w:rsidRPr="00B36B29">
                        <w:rPr>
                          <w:lang w:eastAsia="zh-TW"/>
                        </w:rPr>
                        <w:t>DL-to-DL timing differences between CCs</w:t>
                      </w:r>
                    </w:p>
                    <w:p w14:paraId="19BBA167" w14:textId="77777777" w:rsidR="00360C8F" w:rsidRPr="00B36B29" w:rsidRDefault="00360C8F" w:rsidP="000B7CBC">
                      <w:pPr>
                        <w:pStyle w:val="ListParagraph"/>
                        <w:numPr>
                          <w:ilvl w:val="1"/>
                          <w:numId w:val="48"/>
                        </w:numPr>
                        <w:snapToGrid w:val="0"/>
                        <w:spacing w:after="120"/>
                        <w:ind w:firstLine="420"/>
                        <w:contextualSpacing/>
                        <w:rPr>
                          <w:lang w:eastAsia="zh-TW"/>
                        </w:rPr>
                      </w:pPr>
                      <w:r w:rsidRPr="00B36B29">
                        <w:rPr>
                          <w:lang w:eastAsia="zh-TW"/>
                        </w:rPr>
                        <w:t>UL-to-UL timing differences across different TAGs</w:t>
                      </w:r>
                    </w:p>
                    <w:p w14:paraId="4E2BB207" w14:textId="77777777" w:rsidR="00360C8F" w:rsidRPr="00B36B29" w:rsidRDefault="00360C8F" w:rsidP="000B7CBC">
                      <w:pPr>
                        <w:pStyle w:val="ListParagraph"/>
                        <w:numPr>
                          <w:ilvl w:val="1"/>
                          <w:numId w:val="48"/>
                        </w:numPr>
                        <w:snapToGrid w:val="0"/>
                        <w:spacing w:after="120"/>
                        <w:ind w:firstLine="420"/>
                        <w:contextualSpacing/>
                        <w:rPr>
                          <w:lang w:eastAsia="zh-TW"/>
                        </w:rPr>
                      </w:pPr>
                      <w:r w:rsidRPr="00B36B29">
                        <w:rPr>
                          <w:lang w:eastAsia="zh-TW"/>
                        </w:rPr>
                        <w:t>UL timing advance</w:t>
                      </w:r>
                    </w:p>
                    <w:p w14:paraId="7D598690" w14:textId="77777777" w:rsidR="00360C8F" w:rsidRPr="00B36B29" w:rsidRDefault="00360C8F" w:rsidP="000B7CBC">
                      <w:pPr>
                        <w:pStyle w:val="ListParagraph"/>
                        <w:numPr>
                          <w:ilvl w:val="0"/>
                          <w:numId w:val="48"/>
                        </w:numPr>
                        <w:snapToGrid w:val="0"/>
                        <w:spacing w:after="12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360C8F" w:rsidRPr="00B36B29" w:rsidRDefault="00360C8F" w:rsidP="000B7CBC">
                      <w:pPr>
                        <w:pStyle w:val="ListParagraph"/>
                        <w:numPr>
                          <w:ilvl w:val="1"/>
                          <w:numId w:val="48"/>
                        </w:numPr>
                        <w:snapToGrid w:val="0"/>
                        <w:spacing w:after="120"/>
                        <w:ind w:firstLine="420"/>
                        <w:contextualSpacing/>
                        <w:rPr>
                          <w:lang w:eastAsia="zh-TW"/>
                        </w:rPr>
                      </w:pPr>
                      <w:r w:rsidRPr="00B36B29">
                        <w:rPr>
                          <w:lang w:eastAsia="zh-TW"/>
                        </w:rPr>
                        <w:t>DL-to-DL timing differences between CCs</w:t>
                      </w:r>
                    </w:p>
                    <w:p w14:paraId="15D51438" w14:textId="77777777" w:rsidR="00360C8F" w:rsidRPr="00B36B29" w:rsidRDefault="00360C8F" w:rsidP="000B7CBC">
                      <w:pPr>
                        <w:pStyle w:val="ListParagraph"/>
                        <w:numPr>
                          <w:ilvl w:val="1"/>
                          <w:numId w:val="48"/>
                        </w:numPr>
                        <w:snapToGrid w:val="0"/>
                        <w:spacing w:after="120"/>
                        <w:ind w:firstLine="420"/>
                        <w:contextualSpacing/>
                        <w:rPr>
                          <w:lang w:eastAsia="zh-TW"/>
                        </w:rPr>
                      </w:pPr>
                      <w:r w:rsidRPr="00B36B29">
                        <w:rPr>
                          <w:lang w:eastAsia="zh-TW"/>
                        </w:rPr>
                        <w:t>UL-to-UL timing differences across different TAGs</w:t>
                      </w:r>
                    </w:p>
                    <w:p w14:paraId="2A7572E6" w14:textId="77777777" w:rsidR="00360C8F" w:rsidRPr="00B36B29" w:rsidRDefault="00360C8F" w:rsidP="000B7CBC">
                      <w:pPr>
                        <w:pStyle w:val="ListParagraph"/>
                        <w:numPr>
                          <w:ilvl w:val="1"/>
                          <w:numId w:val="48"/>
                        </w:numPr>
                        <w:snapToGrid w:val="0"/>
                        <w:spacing w:after="120"/>
                        <w:ind w:firstLine="420"/>
                        <w:contextualSpacing/>
                        <w:rPr>
                          <w:lang w:eastAsia="zh-TW"/>
                        </w:rPr>
                      </w:pPr>
                      <w:r w:rsidRPr="00B36B29">
                        <w:rPr>
                          <w:lang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4" w:name="_Ref50723667"/>
                      <w:bookmarkStart w:id="5"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4"/>
                      <w:r w:rsidRPr="00CA1E92">
                        <w:rPr>
                          <w:b/>
                          <w:bCs/>
                          <w:lang w:eastAsia="zh-TW"/>
                        </w:rPr>
                        <w:t>: Consensus made after RAN1#98-Bis</w:t>
                      </w:r>
                      <w:bookmarkEnd w:id="5"/>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0B7CBC">
      <w:pPr>
        <w:pStyle w:val="ListParagraph"/>
        <w:numPr>
          <w:ilvl w:val="0"/>
          <w:numId w:val="41"/>
        </w:numPr>
        <w:ind w:firstLine="42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0B7CBC">
      <w:pPr>
        <w:pStyle w:val="ListParagraph"/>
        <w:numPr>
          <w:ilvl w:val="0"/>
          <w:numId w:val="41"/>
        </w:numPr>
        <w:ind w:firstLine="420"/>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Cs w:val="20"/>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48" w:dyaOrig="248"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pt;height:12.3pt;mso-width-percent:0;mso-height-percent:0;mso-width-percent:0;mso-height-percent:0" o:ole="">
                                  <v:imagedata r:id="rId13" o:title=""/>
                                </v:shape>
                                <o:OLEObject Type="Embed" ProgID="Equation.3" ShapeID="_x0000_i1025" DrawAspect="Content" ObjectID="_1665995414" r:id="rId14"/>
                              </w:object>
                            </w:r>
                            <w:r w:rsidRPr="00CA1E92">
                              <w:t xml:space="preserve"> and for a transmission other than a PUSCH scheduled by a RAR UL grant as described in Subclause 8.3, the corresponding adjustment of the uplink transmission timing applies from the beginning of uplink slot </w:t>
                            </w:r>
                            <w:r w:rsidR="00160835" w:rsidRPr="003F599E">
                              <w:rPr>
                                <w:noProof/>
                                <w:position w:val="-6"/>
                              </w:rPr>
                              <w:object w:dxaOrig="728" w:dyaOrig="248" w14:anchorId="4F86A788">
                                <v:shape id="_x0000_i1026" type="#_x0000_t75" alt="" style="width:36.45pt;height:12.3pt;mso-width-percent:0;mso-height-percent:0;mso-width-percent:0;mso-height-percent:0" o:ole="">
                                  <v:imagedata r:id="rId15" o:title=""/>
                                </v:shape>
                                <o:OLEObject Type="Embed" ProgID="Equation.3" ShapeID="_x0000_i1026" DrawAspect="Content" ObjectID="_1665995415" r:id="rId16"/>
                              </w:object>
                            </w:r>
                            <w:r w:rsidRPr="00CA1E92">
                              <w:t xml:space="preserve"> where </w:t>
                            </w:r>
                            <w:r w:rsidR="00160835" w:rsidRPr="003F599E">
                              <w:rPr>
                                <w:noProof/>
                                <w:position w:val="-12"/>
                              </w:rPr>
                              <w:object w:dxaOrig="3735" w:dyaOrig="368" w14:anchorId="285DA306">
                                <v:shape id="_x0000_i1027" type="#_x0000_t75" alt="" style="width:186.85pt;height:18.25pt;mso-width-percent:0;mso-height-percent:0;mso-width-percent:0;mso-height-percent:0" o:ole="">
                                  <v:imagedata r:id="rId17" o:title=""/>
                                </v:shape>
                                <o:OLEObject Type="Embed" ProgID="Equation.3" ShapeID="_x0000_i1027" DrawAspect="Content" ObjectID="_1665995416"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48" w:dyaOrig="248" w14:anchorId="2F98FDB7">
                          <v:shape id="_x0000_i1025" type="#_x0000_t75" alt="" style="width:12.3pt;height:12.3pt;mso-width-percent:0;mso-height-percent:0;mso-width-percent:0;mso-height-percent:0" o:ole="">
                            <v:imagedata r:id="rId13" o:title=""/>
                          </v:shape>
                          <o:OLEObject Type="Embed" ProgID="Equation.3" ShapeID="_x0000_i1025" DrawAspect="Content" ObjectID="_1665995414" r:id="rId19"/>
                        </w:object>
                      </w:r>
                      <w:r w:rsidRPr="00CA1E92">
                        <w:t xml:space="preserve"> and for a transmission other than a PUSCH scheduled by a RAR UL grant as described in Subclause 8.3, the corresponding adjustment of the uplink transmission timing applies from the beginning of uplink slot </w:t>
                      </w:r>
                      <w:r w:rsidR="00160835" w:rsidRPr="003F599E">
                        <w:rPr>
                          <w:noProof/>
                          <w:position w:val="-6"/>
                        </w:rPr>
                        <w:object w:dxaOrig="728" w:dyaOrig="248" w14:anchorId="4F86A788">
                          <v:shape id="_x0000_i1026" type="#_x0000_t75" alt="" style="width:36.45pt;height:12.3pt;mso-width-percent:0;mso-height-percent:0;mso-width-percent:0;mso-height-percent:0" o:ole="">
                            <v:imagedata r:id="rId15" o:title=""/>
                          </v:shape>
                          <o:OLEObject Type="Embed" ProgID="Equation.3" ShapeID="_x0000_i1026" DrawAspect="Content" ObjectID="_1665995415" r:id="rId20"/>
                        </w:object>
                      </w:r>
                      <w:r w:rsidRPr="00CA1E92">
                        <w:t xml:space="preserve"> where </w:t>
                      </w:r>
                      <w:r w:rsidR="00160835" w:rsidRPr="003F599E">
                        <w:rPr>
                          <w:noProof/>
                          <w:position w:val="-12"/>
                        </w:rPr>
                        <w:object w:dxaOrig="3735" w:dyaOrig="368" w14:anchorId="285DA306">
                          <v:shape id="_x0000_i1027" type="#_x0000_t75" alt="" style="width:186.85pt;height:18.25pt;mso-width-percent:0;mso-height-percent:0;mso-width-percent:0;mso-height-percent:0" o:ole="">
                            <v:imagedata r:id="rId17" o:title=""/>
                          </v:shape>
                          <o:OLEObject Type="Embed" ProgID="Equation.3" ShapeID="_x0000_i1027" DrawAspect="Content" ObjectID="_1665995416"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lastRenderedPageBreak/>
        <w:t>To facilitate RAN1 discussion, we could proceed as follows:</w:t>
      </w:r>
    </w:p>
    <w:p w14:paraId="3C8F8F3B" w14:textId="77777777" w:rsidR="009D60A0" w:rsidRPr="00706DA9" w:rsidRDefault="009D60A0" w:rsidP="000B7CBC">
      <w:pPr>
        <w:pStyle w:val="ListParagraph"/>
        <w:numPr>
          <w:ilvl w:val="0"/>
          <w:numId w:val="40"/>
        </w:numPr>
        <w:ind w:firstLine="42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0B7CBC">
      <w:pPr>
        <w:pStyle w:val="ListParagraph"/>
        <w:numPr>
          <w:ilvl w:val="0"/>
          <w:numId w:val="40"/>
        </w:numPr>
        <w:ind w:firstLine="42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spacing w:after="12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0B7CBC">
            <w:pPr>
              <w:pStyle w:val="ListParagraph"/>
              <w:numPr>
                <w:ilvl w:val="0"/>
                <w:numId w:val="46"/>
              </w:numPr>
              <w:snapToGrid w:val="0"/>
              <w:spacing w:after="120"/>
              <w:ind w:firstLine="42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0B7CBC">
            <w:pPr>
              <w:pStyle w:val="ListParagraph"/>
              <w:numPr>
                <w:ilvl w:val="0"/>
                <w:numId w:val="46"/>
              </w:numPr>
              <w:snapToGrid w:val="0"/>
              <w:spacing w:after="120"/>
              <w:ind w:firstLine="420"/>
              <w:contextualSpacing/>
              <w:rPr>
                <w:rFonts w:cstheme="minorHAnsi"/>
                <w:lang w:eastAsia="zh-TW"/>
              </w:rPr>
            </w:pPr>
            <w:r w:rsidRPr="00290B95">
              <w:rPr>
                <w:rFonts w:cstheme="minorHAnsi"/>
                <w:lang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6" w:author="Victor" w:date="2020-11-03T13:09:00Z"/>
                <w:rFonts w:cstheme="minorHAnsi"/>
              </w:rPr>
            </w:pPr>
            <w:ins w:id="7"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t>Koffset is not needed for UL MAC CE (?)</w:t>
            </w:r>
          </w:p>
          <w:p w14:paraId="0A99BE03" w14:textId="57265CF2"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t>O</w:t>
            </w:r>
            <w:r w:rsidR="00895560" w:rsidRPr="00CA1E92">
              <w:rPr>
                <w:rFonts w:cstheme="minorHAnsi"/>
              </w:rPr>
              <w:t>ffset is needed for DL MAC CE</w:t>
            </w:r>
            <w:r w:rsidRPr="00CA1E92">
              <w:rPr>
                <w:rFonts w:cstheme="minorHAnsi"/>
              </w:rPr>
              <w:t xml:space="preserve"> (but not called 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t>Koffset is not needed for UL MAC CE (?)</w:t>
            </w:r>
          </w:p>
          <w:p w14:paraId="471B3435" w14:textId="7F9B7CDB" w:rsidR="00895560" w:rsidRPr="00CA1E92" w:rsidRDefault="00895560" w:rsidP="00CE2D95">
            <w:pPr>
              <w:rPr>
                <w:rFonts w:cstheme="minorHAnsi"/>
              </w:rPr>
            </w:pPr>
            <w:r w:rsidRPr="00CA1E92">
              <w:rPr>
                <w:rFonts w:cstheme="minorHAnsi"/>
              </w:rPr>
              <w:t xml:space="preserve">(this is moderator’s understanding of the figures, but the formulated proposal </w:t>
            </w:r>
            <w:r w:rsidRPr="00CA1E92">
              <w:rPr>
                <w:rFonts w:cstheme="minorHAnsi"/>
              </w:rPr>
              <w:lastRenderedPageBreak/>
              <w:t>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0B7CBC">
            <w:pPr>
              <w:pStyle w:val="ListParagraph"/>
              <w:numPr>
                <w:ilvl w:val="0"/>
                <w:numId w:val="45"/>
              </w:numPr>
              <w:ind w:firstLine="420"/>
              <w:rPr>
                <w:rFonts w:cstheme="minorHAnsi"/>
              </w:rPr>
            </w:pPr>
            <w:r w:rsidRPr="00290B95">
              <w:rPr>
                <w:rFonts w:cstheme="minorHAnsi"/>
              </w:rPr>
              <w:t>Koffset not needed for UL MAC CE</w:t>
            </w:r>
          </w:p>
          <w:p w14:paraId="06210691" w14:textId="653A2950" w:rsidR="00581141" w:rsidRPr="00290B95" w:rsidRDefault="00581141" w:rsidP="000B7CBC">
            <w:pPr>
              <w:pStyle w:val="ListParagraph"/>
              <w:numPr>
                <w:ilvl w:val="0"/>
                <w:numId w:val="45"/>
              </w:numPr>
              <w:ind w:firstLine="420"/>
              <w:rPr>
                <w:rFonts w:cstheme="minorHAnsi"/>
              </w:rPr>
            </w:pPr>
            <w:r w:rsidRPr="00290B95">
              <w:rPr>
                <w:rFonts w:cstheme="minorHAnsi"/>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0B7CBC">
            <w:pPr>
              <w:pStyle w:val="ListParagraph"/>
              <w:numPr>
                <w:ilvl w:val="0"/>
                <w:numId w:val="44"/>
              </w:numPr>
              <w:ind w:firstLine="42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0B7CBC">
            <w:pPr>
              <w:pStyle w:val="ListParagraph"/>
              <w:numPr>
                <w:ilvl w:val="0"/>
                <w:numId w:val="44"/>
              </w:numPr>
              <w:ind w:firstLine="420"/>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Heading2"/>
      </w:pPr>
      <w:r>
        <w:t>2</w:t>
      </w:r>
      <w:r w:rsidRPr="00A85EAA">
        <w:t>.</w:t>
      </w:r>
      <w:r>
        <w:t>2</w:t>
      </w:r>
      <w:r w:rsidRPr="00A85EAA">
        <w:tab/>
      </w:r>
      <w: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In short, the discussion in R1-1911583 indicates that UE assumes MAC CE command is active 3 ms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lastRenderedPageBreak/>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0B7CBC">
      <w:pPr>
        <w:pStyle w:val="BodyText"/>
        <w:numPr>
          <w:ilvl w:val="0"/>
          <w:numId w:val="43"/>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0B7CBC">
      <w:pPr>
        <w:pStyle w:val="BodyText"/>
        <w:numPr>
          <w:ilvl w:val="1"/>
          <w:numId w:val="43"/>
        </w:numPr>
        <w:spacing w:line="256" w:lineRule="auto"/>
        <w:rPr>
          <w:rFonts w:cs="Arial"/>
          <w:highlight w:val="yellow"/>
        </w:rPr>
      </w:pPr>
      <w:r w:rsidRPr="00CA1E92">
        <w:rPr>
          <w:rFonts w:cs="Arial"/>
          <w:highlight w:val="yellow"/>
        </w:rPr>
        <w:t>For DL MAC CE timing relationship, K_offset is not needed</w:t>
      </w:r>
    </w:p>
    <w:p w14:paraId="598C56D2" w14:textId="19040C6A" w:rsidR="00423454" w:rsidRPr="00CA1E92" w:rsidRDefault="00423454" w:rsidP="000B7CBC">
      <w:pPr>
        <w:pStyle w:val="BodyText"/>
        <w:numPr>
          <w:ilvl w:val="1"/>
          <w:numId w:val="43"/>
        </w:numPr>
        <w:spacing w:line="256" w:lineRule="auto"/>
        <w:rPr>
          <w:rFonts w:cs="Arial"/>
          <w:highlight w:val="yellow"/>
        </w:rPr>
      </w:pPr>
      <w:r w:rsidRPr="00CA1E92">
        <w:rPr>
          <w:rFonts w:cs="Arial"/>
          <w:highlight w:val="yellow"/>
        </w:rPr>
        <w:t>For UL MAC CE timing relationship, K_offset is not needed</w:t>
      </w:r>
    </w:p>
    <w:p w14:paraId="099DE53A" w14:textId="26E6A6F7" w:rsidR="00423454" w:rsidRPr="00CA1E92" w:rsidRDefault="00423454" w:rsidP="000B7CBC">
      <w:pPr>
        <w:pStyle w:val="BodyText"/>
        <w:numPr>
          <w:ilvl w:val="0"/>
          <w:numId w:val="43"/>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0B7CBC">
      <w:pPr>
        <w:numPr>
          <w:ilvl w:val="0"/>
          <w:numId w:val="14"/>
        </w:numPr>
        <w:ind w:left="360"/>
        <w:rPr>
          <w:rFonts w:ascii="Arial" w:hAnsi="Arial" w:cs="Arial"/>
          <w:highlight w:val="yellow"/>
          <w:lang w:eastAsia="x-none"/>
        </w:rPr>
      </w:pPr>
      <w:r w:rsidRPr="00CA1E92">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CA1E92" w:rsidRDefault="0012615E" w:rsidP="0012615E">
      <w:pPr>
        <w:pStyle w:val="BodyText"/>
        <w:spacing w:line="256" w:lineRule="auto"/>
        <w:rPr>
          <w:rFonts w:cs="Arial"/>
          <w:highlight w:val="yellow"/>
        </w:rPr>
      </w:pPr>
    </w:p>
    <w:p w14:paraId="2932B6AB" w14:textId="77777777" w:rsidR="00333AB0" w:rsidRPr="00CA1E92"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BodyText"/>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BodyText"/>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BodyText"/>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BodyText"/>
              <w:spacing w:line="256" w:lineRule="auto"/>
              <w:rPr>
                <w:rFonts w:cs="Arial"/>
              </w:rPr>
            </w:pPr>
            <w:r>
              <w:rPr>
                <w:rFonts w:cs="Arial"/>
              </w:rPr>
              <w:t>Intel</w:t>
            </w:r>
          </w:p>
        </w:tc>
        <w:tc>
          <w:tcPr>
            <w:tcW w:w="7834" w:type="dxa"/>
          </w:tcPr>
          <w:p w14:paraId="12E89846" w14:textId="37A46E9F" w:rsidR="00333AB0" w:rsidRPr="00CA1E92" w:rsidRDefault="00875FC0" w:rsidP="00215017">
            <w:pPr>
              <w:pStyle w:val="BodyText"/>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25BFC55" w14:textId="4EC9FD28"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BodyText"/>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BodyText"/>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430592" w:rsidRPr="00CA1E92" w14:paraId="3A55B448" w14:textId="77777777" w:rsidTr="00215017">
        <w:tc>
          <w:tcPr>
            <w:tcW w:w="1795" w:type="dxa"/>
          </w:tcPr>
          <w:p w14:paraId="53609862" w14:textId="76E6B1C4" w:rsidR="00430592" w:rsidRPr="00CA1E92" w:rsidRDefault="00430592" w:rsidP="00430592">
            <w:pPr>
              <w:pStyle w:val="BodyText"/>
              <w:spacing w:line="256" w:lineRule="auto"/>
              <w:rPr>
                <w:rFonts w:cs="Arial"/>
              </w:rPr>
            </w:pPr>
            <w:r>
              <w:rPr>
                <w:rFonts w:cs="Arial"/>
              </w:rPr>
              <w:t>Apple</w:t>
            </w:r>
          </w:p>
        </w:tc>
        <w:tc>
          <w:tcPr>
            <w:tcW w:w="7834" w:type="dxa"/>
          </w:tcPr>
          <w:p w14:paraId="0B3E9D59" w14:textId="77777777" w:rsidR="00430592" w:rsidRDefault="00430592" w:rsidP="00430592">
            <w:pPr>
              <w:pStyle w:val="BodyText"/>
              <w:spacing w:line="256" w:lineRule="auto"/>
              <w:rPr>
                <w:rFonts w:cs="Arial"/>
              </w:rPr>
            </w:pPr>
            <w:r>
              <w:rPr>
                <w:rFonts w:cs="Arial"/>
              </w:rPr>
              <w:t xml:space="preserve">For UL MAC CE timing relationship, we think that Koffset is not needed, no matter whether DL and UL frame timing is aligned at gNB. </w:t>
            </w:r>
          </w:p>
          <w:p w14:paraId="3BC2C6E9" w14:textId="18B15B02" w:rsidR="00430592" w:rsidRPr="00CA1E92" w:rsidRDefault="00430592" w:rsidP="00430592">
            <w:pPr>
              <w:pStyle w:val="BodyText"/>
              <w:spacing w:line="256" w:lineRule="auto"/>
              <w:rPr>
                <w:rFonts w:cs="Arial"/>
              </w:rPr>
            </w:pPr>
            <w:r>
              <w:rPr>
                <w:rFonts w:cs="Arial"/>
              </w:rPr>
              <w:t xml:space="preserve">For DL MAC CE timing relationship, we think Koffset is needed for DL MAC CE </w:t>
            </w:r>
            <w:r>
              <w:rPr>
                <w:rFonts w:cs="Arial"/>
              </w:rPr>
              <w:lastRenderedPageBreak/>
              <w:t xml:space="preserve">timing relationship when gNB has unaligned DL and UL frame timing. Similar to CATT, we think the case that DL and UL frame timing unaligned at gNB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BodyText"/>
              <w:spacing w:line="256" w:lineRule="auto"/>
              <w:rPr>
                <w:rFonts w:cs="Arial"/>
              </w:rPr>
            </w:pPr>
            <w:r>
              <w:rPr>
                <w:rFonts w:cs="Arial"/>
              </w:rPr>
              <w:lastRenderedPageBreak/>
              <w:t>Ericsson</w:t>
            </w:r>
          </w:p>
        </w:tc>
        <w:tc>
          <w:tcPr>
            <w:tcW w:w="7834" w:type="dxa"/>
          </w:tcPr>
          <w:p w14:paraId="5501299C" w14:textId="31E8B6FC" w:rsidR="00220835" w:rsidRPr="00CA1E92" w:rsidRDefault="00220835" w:rsidP="00220835">
            <w:pPr>
              <w:pStyle w:val="BodyText"/>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28626BAC" w:rsidR="00220835" w:rsidRPr="00CA1E92" w:rsidRDefault="005839DE" w:rsidP="00220835">
            <w:pPr>
              <w:pStyle w:val="BodyText"/>
              <w:spacing w:line="256" w:lineRule="auto"/>
              <w:rPr>
                <w:rFonts w:cs="Arial"/>
              </w:rPr>
            </w:pPr>
            <w:r>
              <w:rPr>
                <w:rFonts w:cs="Arial"/>
              </w:rPr>
              <w:t>InterDigital</w:t>
            </w:r>
          </w:p>
        </w:tc>
        <w:tc>
          <w:tcPr>
            <w:tcW w:w="7834" w:type="dxa"/>
          </w:tcPr>
          <w:p w14:paraId="63A3878E" w14:textId="46C83928" w:rsidR="00220835" w:rsidRPr="00CA1E92" w:rsidRDefault="005839DE" w:rsidP="00220835">
            <w:pPr>
              <w:pStyle w:val="BodyText"/>
              <w:spacing w:line="256" w:lineRule="auto"/>
              <w:rPr>
                <w:rFonts w:cs="Arial"/>
              </w:rPr>
            </w:pPr>
            <w:r>
              <w:rPr>
                <w:rFonts w:cs="Arial"/>
              </w:rPr>
              <w:t>Agree with CATT and Apple</w:t>
            </w:r>
          </w:p>
        </w:tc>
      </w:tr>
      <w:tr w:rsidR="00220835" w:rsidRPr="00CA1E92" w14:paraId="0CDF46A3" w14:textId="77777777" w:rsidTr="00215017">
        <w:tc>
          <w:tcPr>
            <w:tcW w:w="1795" w:type="dxa"/>
          </w:tcPr>
          <w:p w14:paraId="38844BBC" w14:textId="40F15B60" w:rsidR="00220835" w:rsidRPr="00CA1E92" w:rsidRDefault="00A42405" w:rsidP="00220835">
            <w:pPr>
              <w:pStyle w:val="BodyText"/>
              <w:spacing w:line="256" w:lineRule="auto"/>
              <w:rPr>
                <w:rFonts w:cs="Arial"/>
              </w:rPr>
            </w:pPr>
            <w:r>
              <w:rPr>
                <w:rFonts w:cs="Arial"/>
              </w:rPr>
              <w:t>Qualcomm</w:t>
            </w:r>
          </w:p>
        </w:tc>
        <w:tc>
          <w:tcPr>
            <w:tcW w:w="7834" w:type="dxa"/>
          </w:tcPr>
          <w:p w14:paraId="465A2F8E" w14:textId="651ADC55" w:rsidR="00220835" w:rsidRPr="00CA1E92" w:rsidRDefault="00383525" w:rsidP="00220835">
            <w:pPr>
              <w:pStyle w:val="BodyText"/>
              <w:spacing w:line="256" w:lineRule="auto"/>
              <w:rPr>
                <w:rFonts w:cs="Arial"/>
              </w:rPr>
            </w:pPr>
            <w:r>
              <w:rPr>
                <w:rFonts w:cs="Arial"/>
              </w:rPr>
              <w:t>Given that we don’t think it’s feasible to have DL and UL frame aligned at gNB</w:t>
            </w:r>
            <w:r w:rsidR="00712983">
              <w:rPr>
                <w:rFonts w:cs="Arial"/>
              </w:rPr>
              <w:t xml:space="preserve"> with sufficient accuracy like in terrestrial network, we don’t see the value of the proposal.</w:t>
            </w:r>
          </w:p>
        </w:tc>
      </w:tr>
      <w:tr w:rsidR="00220835" w:rsidRPr="00CA1E92" w14:paraId="6AC58B00" w14:textId="77777777" w:rsidTr="00215017">
        <w:tc>
          <w:tcPr>
            <w:tcW w:w="1795" w:type="dxa"/>
          </w:tcPr>
          <w:p w14:paraId="6CA58BD7" w14:textId="043658E0" w:rsidR="00220835" w:rsidRPr="00CA1E92" w:rsidRDefault="002B26AB" w:rsidP="00220835">
            <w:pPr>
              <w:pStyle w:val="BodyText"/>
              <w:spacing w:line="256" w:lineRule="auto"/>
              <w:rPr>
                <w:rFonts w:cs="Arial"/>
              </w:rPr>
            </w:pPr>
            <w:r>
              <w:rPr>
                <w:rFonts w:cs="Arial" w:hint="eastAsia"/>
              </w:rPr>
              <w:t>H</w:t>
            </w:r>
            <w:r>
              <w:rPr>
                <w:rFonts w:cs="Arial"/>
              </w:rPr>
              <w:t>uawei</w:t>
            </w:r>
          </w:p>
        </w:tc>
        <w:tc>
          <w:tcPr>
            <w:tcW w:w="7834" w:type="dxa"/>
          </w:tcPr>
          <w:p w14:paraId="25F2B2E4" w14:textId="763D358D" w:rsidR="00220835" w:rsidRPr="00CA1E92" w:rsidRDefault="002B26AB" w:rsidP="002B26AB">
            <w:pPr>
              <w:pStyle w:val="BodyText"/>
              <w:spacing w:line="256" w:lineRule="auto"/>
              <w:rPr>
                <w:rFonts w:cs="Arial"/>
              </w:rPr>
            </w:pPr>
            <w:r>
              <w:rPr>
                <w:rFonts w:cs="Arial"/>
              </w:rPr>
              <w:t>We support the proposal.</w:t>
            </w:r>
          </w:p>
        </w:tc>
      </w:tr>
      <w:tr w:rsidR="006B6ECE" w:rsidRPr="00CA1E92" w14:paraId="6ED91611" w14:textId="77777777" w:rsidTr="00215017">
        <w:tc>
          <w:tcPr>
            <w:tcW w:w="1795" w:type="dxa"/>
          </w:tcPr>
          <w:p w14:paraId="0B6BEA3E" w14:textId="1100FA3C" w:rsidR="006B6ECE" w:rsidRDefault="006B6ECE" w:rsidP="006B6ECE">
            <w:pPr>
              <w:pStyle w:val="BodyText"/>
              <w:spacing w:line="256" w:lineRule="auto"/>
              <w:rPr>
                <w:rFonts w:cs="Arial"/>
              </w:rPr>
            </w:pPr>
            <w:r>
              <w:rPr>
                <w:rFonts w:eastAsia="Malgun Gothic" w:cs="Arial" w:hint="eastAsia"/>
              </w:rPr>
              <w:t>Samsung</w:t>
            </w:r>
          </w:p>
        </w:tc>
        <w:tc>
          <w:tcPr>
            <w:tcW w:w="7834" w:type="dxa"/>
          </w:tcPr>
          <w:p w14:paraId="0AB9184E" w14:textId="05394652" w:rsidR="006B6ECE" w:rsidRDefault="006B6ECE" w:rsidP="006B6ECE">
            <w:pPr>
              <w:pStyle w:val="BodyText"/>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6D8C8DE9" w14:textId="1A31FCBA" w:rsidR="006B6ECE" w:rsidRDefault="006B6ECE" w:rsidP="006B6ECE">
            <w:pPr>
              <w:pStyle w:val="BodyText"/>
              <w:spacing w:line="256" w:lineRule="auto"/>
              <w:rPr>
                <w:rFonts w:eastAsia="Malgun Gothic" w:cs="Arial"/>
              </w:rPr>
            </w:pPr>
            <w:r>
              <w:rPr>
                <w:rFonts w:eastAsia="Malgun Gothic" w:cs="Arial"/>
              </w:rPr>
              <w:t>We interpret m = n+k_offset+k_1 + 3N + 1 as K_offset is applied to MAC CE. If this equation would be used, then we believe that the proposal needs to be revised as below.</w:t>
            </w:r>
          </w:p>
          <w:p w14:paraId="4605FD74" w14:textId="442D1F3D" w:rsidR="006B6ECE" w:rsidRDefault="006B6ECE" w:rsidP="006B6ECE">
            <w:pPr>
              <w:pStyle w:val="BodyText"/>
              <w:spacing w:line="256" w:lineRule="auto"/>
              <w:rPr>
                <w:rFonts w:cs="Arial"/>
              </w:rPr>
            </w:pPr>
            <w:r>
              <w:rPr>
                <w:rFonts w:eastAsia="Malgun Gothic" w:cs="Arial"/>
              </w:rPr>
              <w:t>For DL/UL MAC CE timing, the same value of K_offset is applied to MAC CE as DL HARQ-ACK timing.</w:t>
            </w:r>
          </w:p>
        </w:tc>
      </w:tr>
      <w:tr w:rsidR="003A35FB" w:rsidRPr="00CA1E92" w14:paraId="35BFB191" w14:textId="77777777" w:rsidTr="00215017">
        <w:tc>
          <w:tcPr>
            <w:tcW w:w="1795" w:type="dxa"/>
          </w:tcPr>
          <w:p w14:paraId="41639FEE" w14:textId="4BCB4C7F"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25FB5384" w14:textId="51426F24" w:rsidR="003A35FB" w:rsidRDefault="003A35FB" w:rsidP="003A35FB">
            <w:pPr>
              <w:pStyle w:val="BodyText"/>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64398D" w:rsidRPr="00CA1E92" w14:paraId="7C2526C7" w14:textId="77777777" w:rsidTr="00215017">
        <w:tc>
          <w:tcPr>
            <w:tcW w:w="1795" w:type="dxa"/>
          </w:tcPr>
          <w:p w14:paraId="6C98FC3F" w14:textId="69136D50" w:rsidR="0064398D" w:rsidRDefault="0064398D" w:rsidP="0064398D">
            <w:pPr>
              <w:pStyle w:val="BodyText"/>
              <w:spacing w:line="256" w:lineRule="auto"/>
              <w:rPr>
                <w:rFonts w:cs="Arial"/>
              </w:rPr>
            </w:pPr>
            <w:r>
              <w:rPr>
                <w:rFonts w:cs="Arial" w:hint="eastAsia"/>
              </w:rPr>
              <w:t>C</w:t>
            </w:r>
            <w:r>
              <w:rPr>
                <w:rFonts w:cs="Arial"/>
              </w:rPr>
              <w:t>MCC</w:t>
            </w:r>
          </w:p>
        </w:tc>
        <w:tc>
          <w:tcPr>
            <w:tcW w:w="7834" w:type="dxa"/>
          </w:tcPr>
          <w:p w14:paraId="29557D8A" w14:textId="77777777" w:rsidR="0064398D" w:rsidRDefault="0064398D" w:rsidP="0064398D">
            <w:pPr>
              <w:pStyle w:val="BodyText"/>
              <w:spacing w:line="256" w:lineRule="auto"/>
              <w:rPr>
                <w:rFonts w:cs="Arial"/>
              </w:rPr>
            </w:pPr>
            <w:r>
              <w:rPr>
                <w:rFonts w:cs="Arial" w:hint="eastAsia"/>
              </w:rPr>
              <w:t>Agree</w:t>
            </w:r>
            <w:r>
              <w:rPr>
                <w:rFonts w:cs="Arial"/>
              </w:rPr>
              <w:t xml:space="preserve"> with the proposal.</w:t>
            </w:r>
          </w:p>
          <w:p w14:paraId="4FBDEB0D" w14:textId="77777777" w:rsidR="0064398D" w:rsidRDefault="0064398D" w:rsidP="0064398D">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eastAsia="ja-JP"/>
              </w:rPr>
              <w:t>magnitude</w:t>
            </w:r>
            <w:r>
              <w:rPr>
                <w:lang w:val="en-GB" w:eastAsia="ja-JP"/>
              </w:rPr>
              <w:t xml:space="preserve"> as</w:t>
            </w:r>
            <w:r>
              <w:rPr>
                <w:rFonts w:cs="Arial"/>
              </w:rPr>
              <w:t xml:space="preserve"> full TA, i.e., the sum of service link RTD and feeder link RTD.</w:t>
            </w:r>
          </w:p>
          <w:p w14:paraId="43EF3C58" w14:textId="77777777" w:rsidR="0064398D" w:rsidRDefault="0064398D" w:rsidP="0064398D">
            <w:pPr>
              <w:pStyle w:val="BodyText"/>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4BEAE804" w14:textId="77777777" w:rsidR="0064398D" w:rsidRDefault="0064398D" w:rsidP="0064398D">
            <w:pPr>
              <w:pStyle w:val="BodyText"/>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4411DBAC" w14:textId="0DD3B873" w:rsidR="0064398D" w:rsidRDefault="0064398D" w:rsidP="0064398D">
            <w:pPr>
              <w:pStyle w:val="BodyText"/>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5A44DE" w:rsidRPr="00CA1E92" w14:paraId="7666C532" w14:textId="77777777" w:rsidTr="00215017">
        <w:tc>
          <w:tcPr>
            <w:tcW w:w="1795" w:type="dxa"/>
          </w:tcPr>
          <w:p w14:paraId="632FAF58" w14:textId="3BA255E2" w:rsidR="005A44DE" w:rsidRDefault="005A44DE" w:rsidP="005A44DE">
            <w:pPr>
              <w:pStyle w:val="BodyText"/>
              <w:spacing w:line="256" w:lineRule="auto"/>
              <w:rPr>
                <w:rFonts w:cs="Arial" w:hint="eastAsia"/>
              </w:rPr>
            </w:pPr>
            <w:r>
              <w:rPr>
                <w:rFonts w:cs="Arial" w:hint="eastAsia"/>
              </w:rPr>
              <w:t>Z</w:t>
            </w:r>
            <w:r>
              <w:rPr>
                <w:rFonts w:cs="Arial"/>
              </w:rPr>
              <w:t>TE</w:t>
            </w:r>
          </w:p>
        </w:tc>
        <w:tc>
          <w:tcPr>
            <w:tcW w:w="7834" w:type="dxa"/>
          </w:tcPr>
          <w:p w14:paraId="37669B76" w14:textId="5DC59A23" w:rsidR="005A44DE" w:rsidRDefault="005A44DE" w:rsidP="005A44DE">
            <w:pPr>
              <w:pStyle w:val="BodyText"/>
              <w:spacing w:line="256" w:lineRule="auto"/>
              <w:rPr>
                <w:rFonts w:cs="Arial" w:hint="eastAsia"/>
              </w:rPr>
            </w:pPr>
            <w:r>
              <w:rPr>
                <w:rFonts w:cs="Arial"/>
              </w:rPr>
              <w:t>We support the proposal.</w:t>
            </w:r>
          </w:p>
        </w:tc>
      </w:tr>
    </w:tbl>
    <w:p w14:paraId="3772655A" w14:textId="77777777" w:rsidR="00333AB0" w:rsidRPr="00CA1E92" w:rsidRDefault="00333AB0" w:rsidP="00333AB0">
      <w:pPr>
        <w:rPr>
          <w:rFonts w:ascii="Arial" w:hAnsi="Arial" w:cs="Arial"/>
        </w:rPr>
      </w:pPr>
    </w:p>
    <w:p w14:paraId="3AA70C55" w14:textId="1D5FD6D9" w:rsidR="00333AB0" w:rsidRDefault="00333AB0" w:rsidP="00333AB0">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C21497">
      <w:pPr>
        <w:pStyle w:val="Heading1"/>
      </w:pPr>
      <w:r>
        <w:t>3</w:t>
      </w:r>
      <w:r w:rsidRPr="00A85EAA">
        <w:tab/>
      </w:r>
      <w:r w:rsidR="00094104">
        <w:t xml:space="preserve">Issue #3: </w:t>
      </w:r>
      <w:r>
        <w:t>On K1/K2 range extension</w:t>
      </w:r>
    </w:p>
    <w:p w14:paraId="4DD5C408" w14:textId="69AFDDAB" w:rsidR="00C21497" w:rsidRPr="00F520B0" w:rsidRDefault="00C21497" w:rsidP="00C21497">
      <w:pPr>
        <w:pStyle w:val="Heading2"/>
      </w:pPr>
      <w:r>
        <w:t>3</w:t>
      </w:r>
      <w:r w:rsidRPr="00A85EAA">
        <w:t>.1</w:t>
      </w:r>
      <w:r w:rsidRPr="00A85EAA">
        <w:tab/>
      </w:r>
      <w: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After 2 rounds of email discussions at RAN1#102-e, it became clear that it is </w:t>
      </w:r>
      <w:r w:rsidRPr="00CA1E92">
        <w:rPr>
          <w:rFonts w:ascii="Arial" w:hAnsi="Arial" w:cs="Arial"/>
        </w:rPr>
        <w:lastRenderedPageBreak/>
        <w:t>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szCs w:val="20"/>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Proposal 4: K1 range are increased to 32 with indication of INTEGER (0</w:t>
                            </w:r>
                            <w:proofErr w:type="gramStart"/>
                            <w:r w:rsidRPr="00CA1E92">
                              <w:t>..31</w:t>
                            </w:r>
                            <w:proofErr w:type="gramEnd"/>
                            <w:r w:rsidRPr="00CA1E92">
                              <w:t>) in dl-</w:t>
                            </w:r>
                            <w:proofErr w:type="spellStart"/>
                            <w:r w:rsidRPr="00CA1E92">
                              <w:t>DataToUL</w:t>
                            </w:r>
                            <w:proofErr w:type="spellEnd"/>
                            <w:r w:rsidRPr="00CA1E92">
                              <w:t>-ACK field in PUCCH-</w:t>
                            </w:r>
                            <w:proofErr w:type="spellStart"/>
                            <w:r w:rsidRPr="00CA1E92">
                              <w:t>Config</w:t>
                            </w:r>
                            <w:proofErr w:type="spellEnd"/>
                            <w:r w:rsidRPr="00CA1E92">
                              <w:t xml:space="preserve">. </w:t>
                            </w:r>
                          </w:p>
                          <w:p w14:paraId="75B30672" w14:textId="77777777" w:rsidR="00360C8F" w:rsidRPr="00CA1E92" w:rsidRDefault="00360C8F" w:rsidP="00127CC7">
                            <w:r w:rsidRPr="00CA1E92">
                              <w:t>Proposal 5: K2 range are increased to 64 with indication of INTEGER (0</w:t>
                            </w:r>
                            <w:proofErr w:type="gramStart"/>
                            <w:r w:rsidRPr="00CA1E92">
                              <w:t>..63</w:t>
                            </w:r>
                            <w:proofErr w:type="gramEnd"/>
                            <w:r w:rsidRPr="00CA1E92">
                              <w:t>) in PUSCH-</w:t>
                            </w:r>
                            <w:proofErr w:type="spellStart"/>
                            <w:r w:rsidRPr="00CA1E92">
                              <w:t>TimeDomainResourceAllocation</w:t>
                            </w:r>
                            <w:proofErr w:type="spellEnd"/>
                            <w:r w:rsidRPr="00CA1E92">
                              <w:t xml:space="preserve">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081" w:hangingChars="515" w:hanging="1081"/>
                              <w:rPr>
                                <w:rFonts w:eastAsia="Malgun Gothic"/>
                              </w:rPr>
                            </w:pPr>
                            <w:r w:rsidRPr="00CA1E92">
                              <w:t xml:space="preserve"> </w:t>
                            </w:r>
                          </w:p>
                          <w:p w14:paraId="6EBF4312" w14:textId="77777777" w:rsidR="00360C8F" w:rsidRPr="00CA1E92" w:rsidRDefault="00360C8F"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Proposal 4: K1 range are increased to 32 with indication of INTEGER (0</w:t>
                      </w:r>
                      <w:proofErr w:type="gramStart"/>
                      <w:r w:rsidRPr="00CA1E92">
                        <w:t>..31</w:t>
                      </w:r>
                      <w:proofErr w:type="gramEnd"/>
                      <w:r w:rsidRPr="00CA1E92">
                        <w:t>) in dl-</w:t>
                      </w:r>
                      <w:proofErr w:type="spellStart"/>
                      <w:r w:rsidRPr="00CA1E92">
                        <w:t>DataToUL</w:t>
                      </w:r>
                      <w:proofErr w:type="spellEnd"/>
                      <w:r w:rsidRPr="00CA1E92">
                        <w:t>-ACK field in PUCCH-</w:t>
                      </w:r>
                      <w:proofErr w:type="spellStart"/>
                      <w:r w:rsidRPr="00CA1E92">
                        <w:t>Config</w:t>
                      </w:r>
                      <w:proofErr w:type="spellEnd"/>
                      <w:r w:rsidRPr="00CA1E92">
                        <w:t xml:space="preserve">. </w:t>
                      </w:r>
                    </w:p>
                    <w:p w14:paraId="75B30672" w14:textId="77777777" w:rsidR="00360C8F" w:rsidRPr="00CA1E92" w:rsidRDefault="00360C8F" w:rsidP="00127CC7">
                      <w:r w:rsidRPr="00CA1E92">
                        <w:t>Proposal 5: K2 range are increased to 64 with indication of INTEGER (0</w:t>
                      </w:r>
                      <w:proofErr w:type="gramStart"/>
                      <w:r w:rsidRPr="00CA1E92">
                        <w:t>..63</w:t>
                      </w:r>
                      <w:proofErr w:type="gramEnd"/>
                      <w:r w:rsidRPr="00CA1E92">
                        <w:t>) in PUSCH-</w:t>
                      </w:r>
                      <w:proofErr w:type="spellStart"/>
                      <w:r w:rsidRPr="00CA1E92">
                        <w:t>TimeDomainResourceAllocation</w:t>
                      </w:r>
                      <w:proofErr w:type="spellEnd"/>
                      <w:r w:rsidRPr="00CA1E92">
                        <w:t xml:space="preserve">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081" w:hangingChars="515" w:hanging="1081"/>
                        <w:rPr>
                          <w:rFonts w:eastAsia="Malgun Gothic"/>
                        </w:rPr>
                      </w:pPr>
                      <w:r w:rsidRPr="00CA1E92">
                        <w:t xml:space="preserve"> </w:t>
                      </w:r>
                    </w:p>
                    <w:p w14:paraId="6EBF4312" w14:textId="77777777" w:rsidR="00360C8F" w:rsidRPr="00CA1E92" w:rsidRDefault="00360C8F" w:rsidP="00127CC7">
                      <w:pPr>
                        <w:rPr>
                          <w:rFonts w:eastAsia="Batang"/>
                        </w:rPr>
                      </w:pPr>
                    </w:p>
                  </w:txbxContent>
                </v:textbox>
                <w10:anchorlock/>
              </v:shape>
            </w:pict>
          </mc:Fallback>
        </mc:AlternateContent>
      </w:r>
    </w:p>
    <w:p w14:paraId="6AB1B181" w14:textId="65F41FC8" w:rsidR="00C21497" w:rsidRDefault="00C21497" w:rsidP="00C21497">
      <w:pPr>
        <w:pStyle w:val="Heading2"/>
      </w:pPr>
      <w:r>
        <w:t>3</w:t>
      </w:r>
      <w:r w:rsidRPr="00A85EAA">
        <w:t>.</w:t>
      </w:r>
      <w:r>
        <w:t>2</w:t>
      </w:r>
      <w:r w:rsidRPr="00A85EAA">
        <w:tab/>
      </w:r>
      <w: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BodyText"/>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BodyText"/>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BodyText"/>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BodyText"/>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BodyText"/>
              <w:spacing w:line="256" w:lineRule="auto"/>
              <w:rPr>
                <w:rFonts w:cs="Arial"/>
              </w:rPr>
            </w:pPr>
            <w:r>
              <w:rPr>
                <w:rFonts w:cs="Arial"/>
              </w:rPr>
              <w:t>Intel</w:t>
            </w:r>
          </w:p>
        </w:tc>
        <w:tc>
          <w:tcPr>
            <w:tcW w:w="7834" w:type="dxa"/>
          </w:tcPr>
          <w:p w14:paraId="18124DFF" w14:textId="47613149" w:rsidR="00C21497" w:rsidRPr="00CA1E92" w:rsidRDefault="003223EF" w:rsidP="00215017">
            <w:pPr>
              <w:pStyle w:val="BodyText"/>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BodyText"/>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BodyText"/>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BodyText"/>
              <w:spacing w:line="256" w:lineRule="auto"/>
              <w:rPr>
                <w:rFonts w:cs="Arial"/>
              </w:rPr>
            </w:pPr>
            <w:r>
              <w:rPr>
                <w:rFonts w:cs="Arial"/>
              </w:rPr>
              <w:t>Apple</w:t>
            </w:r>
          </w:p>
        </w:tc>
        <w:tc>
          <w:tcPr>
            <w:tcW w:w="7834" w:type="dxa"/>
          </w:tcPr>
          <w:p w14:paraId="68CAC913" w14:textId="66A8F89A" w:rsidR="00430592" w:rsidRPr="00CA1E92" w:rsidRDefault="00430592" w:rsidP="00430592">
            <w:pPr>
              <w:pStyle w:val="BodyText"/>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BodyText"/>
              <w:spacing w:line="256" w:lineRule="auto"/>
              <w:rPr>
                <w:rFonts w:cs="Arial"/>
              </w:rPr>
            </w:pPr>
            <w:r>
              <w:rPr>
                <w:rFonts w:cs="Arial"/>
              </w:rPr>
              <w:lastRenderedPageBreak/>
              <w:t>Ericsson</w:t>
            </w:r>
          </w:p>
        </w:tc>
        <w:tc>
          <w:tcPr>
            <w:tcW w:w="7834" w:type="dxa"/>
          </w:tcPr>
          <w:p w14:paraId="417E0452" w14:textId="39E623EF" w:rsidR="00220835" w:rsidRPr="00CA1E92" w:rsidRDefault="00220835" w:rsidP="00220835">
            <w:pPr>
              <w:pStyle w:val="BodyText"/>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07FFB435" w:rsidR="00220835" w:rsidRPr="00CA1E92" w:rsidRDefault="004D13DC" w:rsidP="00220835">
            <w:pPr>
              <w:pStyle w:val="BodyText"/>
              <w:spacing w:line="256" w:lineRule="auto"/>
              <w:rPr>
                <w:rFonts w:cs="Arial"/>
              </w:rPr>
            </w:pPr>
            <w:r>
              <w:rPr>
                <w:rFonts w:cs="Arial"/>
              </w:rPr>
              <w:t>InterDigital</w:t>
            </w:r>
          </w:p>
        </w:tc>
        <w:tc>
          <w:tcPr>
            <w:tcW w:w="7834" w:type="dxa"/>
          </w:tcPr>
          <w:p w14:paraId="52C2DC7E" w14:textId="3A9D19A2" w:rsidR="00220835" w:rsidRPr="00CA1E92" w:rsidRDefault="004D13DC" w:rsidP="00220835">
            <w:pPr>
              <w:pStyle w:val="BodyText"/>
              <w:spacing w:line="256" w:lineRule="auto"/>
              <w:rPr>
                <w:rFonts w:cs="Arial"/>
              </w:rPr>
            </w:pPr>
            <w:r>
              <w:rPr>
                <w:rFonts w:cs="Arial"/>
              </w:rPr>
              <w:t xml:space="preserve">Not sure if </w:t>
            </w:r>
            <w:r w:rsidR="00ED2B7A">
              <w:rPr>
                <w:rFonts w:cs="Arial"/>
              </w:rPr>
              <w:t>extended value range is needed for K1 and/or K2 but we are open to discuss</w:t>
            </w:r>
          </w:p>
        </w:tc>
      </w:tr>
      <w:tr w:rsidR="00220835" w:rsidRPr="00CA1E92" w14:paraId="0FED790B" w14:textId="77777777" w:rsidTr="00215017">
        <w:tc>
          <w:tcPr>
            <w:tcW w:w="1795" w:type="dxa"/>
          </w:tcPr>
          <w:p w14:paraId="25EC4E50" w14:textId="30E956DA" w:rsidR="00220835" w:rsidRPr="00CA1E92" w:rsidRDefault="00B10BE1" w:rsidP="00220835">
            <w:pPr>
              <w:pStyle w:val="BodyText"/>
              <w:spacing w:line="256" w:lineRule="auto"/>
              <w:rPr>
                <w:rFonts w:cs="Arial"/>
              </w:rPr>
            </w:pPr>
            <w:r>
              <w:rPr>
                <w:rFonts w:cs="Arial"/>
              </w:rPr>
              <w:t>Qualcom</w:t>
            </w:r>
            <w:r w:rsidR="00331A67">
              <w:rPr>
                <w:rFonts w:cs="Arial"/>
              </w:rPr>
              <w:t>m</w:t>
            </w:r>
          </w:p>
        </w:tc>
        <w:tc>
          <w:tcPr>
            <w:tcW w:w="7834" w:type="dxa"/>
          </w:tcPr>
          <w:p w14:paraId="7585251B" w14:textId="05F8B2A0" w:rsidR="00220835" w:rsidRPr="00CA1E92" w:rsidRDefault="00B10BE1" w:rsidP="00220835">
            <w:pPr>
              <w:pStyle w:val="BodyText"/>
              <w:spacing w:line="256" w:lineRule="auto"/>
              <w:rPr>
                <w:rFonts w:cs="Arial"/>
              </w:rPr>
            </w:pPr>
            <w:r>
              <w:rPr>
                <w:rFonts w:cs="Arial"/>
              </w:rPr>
              <w:t>Don’t see reasons for exte</w:t>
            </w:r>
            <w:r w:rsidR="00562DBD">
              <w:rPr>
                <w:rFonts w:cs="Arial"/>
              </w:rPr>
              <w:t xml:space="preserve">nding K1 and K2 so far. </w:t>
            </w:r>
            <w:r w:rsidR="00331A67">
              <w:rPr>
                <w:rFonts w:cs="Arial"/>
              </w:rPr>
              <w:t>We are open to the discussion.</w:t>
            </w:r>
          </w:p>
        </w:tc>
      </w:tr>
      <w:tr w:rsidR="002939CC" w:rsidRPr="00CA1E92" w14:paraId="0AB43DB2" w14:textId="77777777" w:rsidTr="00215017">
        <w:tc>
          <w:tcPr>
            <w:tcW w:w="1795" w:type="dxa"/>
          </w:tcPr>
          <w:p w14:paraId="244954C5" w14:textId="76FA9DBF"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2C45BEC4" w14:textId="36FE2378" w:rsidR="002939CC" w:rsidRPr="00CA1E92" w:rsidRDefault="002939CC" w:rsidP="002939CC">
            <w:pPr>
              <w:pStyle w:val="BodyText"/>
              <w:spacing w:line="256" w:lineRule="auto"/>
              <w:rPr>
                <w:rFonts w:cs="Arial"/>
              </w:rPr>
            </w:pPr>
            <w:r>
              <w:rPr>
                <w:rFonts w:cs="Arial" w:hint="eastAsia"/>
              </w:rPr>
              <w:t>O</w:t>
            </w:r>
            <w:r>
              <w:rPr>
                <w:rFonts w:cs="Arial"/>
              </w:rPr>
              <w:t xml:space="preserve">kay to discuss this further. </w:t>
            </w:r>
          </w:p>
        </w:tc>
      </w:tr>
      <w:tr w:rsidR="006F4AA5" w:rsidRPr="00CA1E92" w14:paraId="1BA66B2B" w14:textId="77777777" w:rsidTr="00215017">
        <w:tc>
          <w:tcPr>
            <w:tcW w:w="1795" w:type="dxa"/>
          </w:tcPr>
          <w:p w14:paraId="3FAF9CFF" w14:textId="585404BB" w:rsidR="006F4AA5" w:rsidRPr="00CA1E92" w:rsidRDefault="006F4AA5" w:rsidP="006F4AA5">
            <w:pPr>
              <w:pStyle w:val="BodyText"/>
              <w:spacing w:line="256" w:lineRule="auto"/>
              <w:rPr>
                <w:rFonts w:cs="Arial"/>
              </w:rPr>
            </w:pPr>
            <w:r>
              <w:rPr>
                <w:rFonts w:eastAsia="Malgun Gothic" w:cs="Arial" w:hint="eastAsia"/>
              </w:rPr>
              <w:t>Samsung</w:t>
            </w:r>
          </w:p>
        </w:tc>
        <w:tc>
          <w:tcPr>
            <w:tcW w:w="7834" w:type="dxa"/>
          </w:tcPr>
          <w:p w14:paraId="4F26B97A" w14:textId="2A465114" w:rsidR="006F4AA5" w:rsidRPr="00CA1E92" w:rsidRDefault="006F4AA5" w:rsidP="006F4AA5">
            <w:pPr>
              <w:pStyle w:val="BodyText"/>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3A35FB" w:rsidRPr="00CA1E92" w14:paraId="7588D7DD" w14:textId="77777777" w:rsidTr="00215017">
        <w:tc>
          <w:tcPr>
            <w:tcW w:w="1795" w:type="dxa"/>
          </w:tcPr>
          <w:p w14:paraId="5EECF969" w14:textId="2C8B02E8"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44290A9C" w14:textId="6BFB5B1D" w:rsidR="003A35FB" w:rsidRDefault="003A35FB" w:rsidP="003A35FB">
            <w:pPr>
              <w:pStyle w:val="BodyText"/>
              <w:spacing w:line="256" w:lineRule="auto"/>
              <w:rPr>
                <w:rFonts w:eastAsia="Malgun Gothic" w:cs="Arial"/>
              </w:rPr>
            </w:pPr>
            <w:r>
              <w:rPr>
                <w:rFonts w:cs="Arial"/>
              </w:rPr>
              <w:t>Fine to discuss further. Whether to extend the K1/K2 value depends on multiple factors which can be decided in the later phase.</w:t>
            </w:r>
          </w:p>
        </w:tc>
      </w:tr>
      <w:tr w:rsidR="009475FA" w:rsidRPr="00CA1E92" w14:paraId="3C222D0E" w14:textId="77777777" w:rsidTr="00215017">
        <w:tc>
          <w:tcPr>
            <w:tcW w:w="1795" w:type="dxa"/>
          </w:tcPr>
          <w:p w14:paraId="0331D3D1" w14:textId="2867183E" w:rsidR="009475FA" w:rsidRDefault="009475FA" w:rsidP="009475FA">
            <w:pPr>
              <w:pStyle w:val="BodyText"/>
              <w:spacing w:line="256" w:lineRule="auto"/>
              <w:rPr>
                <w:rFonts w:cs="Arial"/>
              </w:rPr>
            </w:pPr>
            <w:r>
              <w:rPr>
                <w:rFonts w:cs="Arial" w:hint="eastAsia"/>
              </w:rPr>
              <w:t>C</w:t>
            </w:r>
            <w:r>
              <w:rPr>
                <w:rFonts w:cs="Arial"/>
              </w:rPr>
              <w:t>MCC</w:t>
            </w:r>
          </w:p>
        </w:tc>
        <w:tc>
          <w:tcPr>
            <w:tcW w:w="7834" w:type="dxa"/>
          </w:tcPr>
          <w:p w14:paraId="1619DC5E" w14:textId="77777777" w:rsidR="009475FA" w:rsidRDefault="009475FA" w:rsidP="009475FA">
            <w:pPr>
              <w:pStyle w:val="BodyText"/>
              <w:spacing w:line="256" w:lineRule="auto"/>
              <w:rPr>
                <w:rFonts w:cs="Arial"/>
              </w:rPr>
            </w:pPr>
            <w:r w:rsidRPr="00CA1E92">
              <w:rPr>
                <w:rFonts w:cs="Arial"/>
              </w:rPr>
              <w:t>At least K1 could be increased following RAN1 agreement on supporting 32 HARQ processes.</w:t>
            </w:r>
          </w:p>
          <w:p w14:paraId="7927AD74" w14:textId="77777777" w:rsidR="009475FA" w:rsidRDefault="009475FA" w:rsidP="009475FA">
            <w:pPr>
              <w:pStyle w:val="BodyText"/>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997B5B2" w14:textId="02363AE6" w:rsidR="009475FA" w:rsidRDefault="009475FA" w:rsidP="009475FA">
            <w:pPr>
              <w:pStyle w:val="BodyText"/>
              <w:spacing w:line="256" w:lineRule="auto"/>
              <w:rPr>
                <w:rFonts w:cs="Arial"/>
              </w:rPr>
            </w:pPr>
            <w:r>
              <w:rPr>
                <w:rFonts w:cs="Arial"/>
              </w:rPr>
              <w:t xml:space="preserve">Regarding OPPO’s comments, we think there is no need to extend the bit size of </w:t>
            </w:r>
            <w:r w:rsidRPr="004F774A">
              <w:rPr>
                <w:rFonts w:cs="Arial"/>
              </w:rPr>
              <w:t>PDSCH-to-</w:t>
            </w:r>
            <w:proofErr w:type="spellStart"/>
            <w:r w:rsidRPr="004F774A">
              <w:rPr>
                <w:rFonts w:cs="Arial"/>
              </w:rPr>
              <w:t>HARQ_feedback</w:t>
            </w:r>
            <w:proofErr w:type="spellEnd"/>
            <w:r w:rsidRPr="004F774A">
              <w:rPr>
                <w:rFonts w:cs="Arial"/>
              </w:rPr>
              <w:t xml:space="preserve"> timing indicator and/or TDRA (Time domain resource assignment) field in DCI</w:t>
            </w:r>
            <w:r>
              <w:rPr>
                <w:rFonts w:cs="Arial"/>
              </w:rPr>
              <w:t>.</w:t>
            </w:r>
          </w:p>
        </w:tc>
      </w:tr>
      <w:tr w:rsidR="005A44DE" w:rsidRPr="00CA1E92" w14:paraId="7C78ABC7" w14:textId="77777777" w:rsidTr="00215017">
        <w:tc>
          <w:tcPr>
            <w:tcW w:w="1795" w:type="dxa"/>
          </w:tcPr>
          <w:p w14:paraId="02138E4A" w14:textId="3C82F3CA" w:rsidR="005A44DE" w:rsidRDefault="005A44DE" w:rsidP="005A44DE">
            <w:pPr>
              <w:pStyle w:val="BodyText"/>
              <w:spacing w:line="256" w:lineRule="auto"/>
              <w:rPr>
                <w:rFonts w:cs="Arial" w:hint="eastAsia"/>
              </w:rPr>
            </w:pPr>
            <w:r>
              <w:rPr>
                <w:rFonts w:cs="Arial" w:hint="eastAsia"/>
              </w:rPr>
              <w:t>Z</w:t>
            </w:r>
            <w:r>
              <w:rPr>
                <w:rFonts w:cs="Arial"/>
              </w:rPr>
              <w:t>TE</w:t>
            </w:r>
          </w:p>
        </w:tc>
        <w:tc>
          <w:tcPr>
            <w:tcW w:w="7834" w:type="dxa"/>
          </w:tcPr>
          <w:p w14:paraId="434656B1" w14:textId="7BF7550D" w:rsidR="005A44DE" w:rsidRPr="00CA1E92" w:rsidRDefault="005A44DE" w:rsidP="005A44DE">
            <w:pPr>
              <w:pStyle w:val="BodyText"/>
              <w:spacing w:line="256" w:lineRule="auto"/>
              <w:rPr>
                <w:rFonts w:cs="Arial"/>
              </w:rPr>
            </w:pPr>
            <w:r>
              <w:rPr>
                <w:rFonts w:cs="Arial" w:hint="eastAsia"/>
              </w:rPr>
              <w:t>F</w:t>
            </w:r>
            <w:r>
              <w:rPr>
                <w:rFonts w:cs="Arial"/>
              </w:rPr>
              <w:t>ine to discuss it. And extension of these values are preferred.</w:t>
            </w:r>
          </w:p>
        </w:tc>
      </w:tr>
    </w:tbl>
    <w:p w14:paraId="5A6A0F09" w14:textId="77777777" w:rsidR="00C21497" w:rsidRPr="00CA1E92" w:rsidRDefault="00C21497" w:rsidP="00C21497">
      <w:pPr>
        <w:rPr>
          <w:rFonts w:ascii="Arial" w:hAnsi="Arial" w:cs="Arial"/>
        </w:rPr>
      </w:pPr>
    </w:p>
    <w:p w14:paraId="31CFB1E0" w14:textId="418E2B16" w:rsidR="00C21497" w:rsidRDefault="00C21497" w:rsidP="00C21497">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C21497">
      <w:pPr>
        <w:pStyle w:val="Heading1"/>
      </w:pPr>
      <w:r>
        <w:t>4</w:t>
      </w:r>
      <w:r w:rsidRPr="00A85EAA">
        <w:tab/>
      </w:r>
      <w:r w:rsidR="00094104">
        <w:t xml:space="preserve">Issue #4: </w:t>
      </w:r>
      <w:r>
        <w:t>Configured grant timing relationships</w:t>
      </w:r>
    </w:p>
    <w:p w14:paraId="63BF018D" w14:textId="3F589170" w:rsidR="00C21497" w:rsidRPr="00F520B0" w:rsidRDefault="00C21497" w:rsidP="00C21497">
      <w:pPr>
        <w:pStyle w:val="Heading2"/>
      </w:pPr>
      <w:r>
        <w:t>4</w:t>
      </w:r>
      <w:r w:rsidRPr="00A85EAA">
        <w:t>.1</w:t>
      </w:r>
      <w:r w:rsidRPr="00A85EAA">
        <w:tab/>
      </w:r>
      <w: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081" w:hangingChars="515" w:hanging="1081"/>
                              <w:rPr>
                                <w:rFonts w:eastAsia="Malgun Gothic"/>
                              </w:rPr>
                            </w:pPr>
                            <w:r w:rsidRPr="00CA1E92">
                              <w:t xml:space="preserve"> </w:t>
                            </w:r>
                          </w:p>
                          <w:p w14:paraId="2AD5B73D" w14:textId="4A20AD4E" w:rsidR="00360C8F" w:rsidRPr="00CA1E92" w:rsidRDefault="00360C8F"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081" w:hangingChars="515" w:hanging="1081"/>
                        <w:rPr>
                          <w:rFonts w:eastAsia="Malgun Gothic"/>
                        </w:rPr>
                      </w:pPr>
                      <w:r w:rsidRPr="00CA1E92">
                        <w:t xml:space="preserve"> </w:t>
                      </w:r>
                    </w:p>
                    <w:p w14:paraId="2AD5B73D" w14:textId="4A20AD4E" w:rsidR="00360C8F" w:rsidRPr="00CA1E92" w:rsidRDefault="00360C8F"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C21497">
      <w:pPr>
        <w:pStyle w:val="Heading2"/>
      </w:pPr>
      <w:r>
        <w:lastRenderedPageBreak/>
        <w:t>4</w:t>
      </w:r>
      <w:r w:rsidRPr="00A85EAA">
        <w:t>.</w:t>
      </w:r>
      <w:r>
        <w:t>2</w:t>
      </w:r>
      <w:r w:rsidRPr="00A85EAA">
        <w:tab/>
      </w:r>
      <w: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BodyText"/>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0B7CBC">
      <w:pPr>
        <w:pStyle w:val="BodyText"/>
        <w:numPr>
          <w:ilvl w:val="0"/>
          <w:numId w:val="14"/>
        </w:numPr>
        <w:spacing w:line="256" w:lineRule="auto"/>
        <w:rPr>
          <w:rFonts w:cs="Arial"/>
          <w:i/>
          <w:iCs/>
          <w:highlight w:val="yellow"/>
        </w:rPr>
      </w:pPr>
      <w:r w:rsidRPr="00CA1E92">
        <w:rPr>
          <w:rFonts w:cs="Arial"/>
          <w:i/>
          <w:iCs/>
          <w:highlight w:val="yellow"/>
        </w:rPr>
        <w:t xml:space="preserve">Option 1: [Apple] Introduce K_offset </w:t>
      </w:r>
      <w:r w:rsidRPr="00CA1E92">
        <w:rPr>
          <w:rFonts w:cs="Arial"/>
          <w:i/>
          <w:iCs/>
          <w:highlight w:val="yellow"/>
          <w:lang w:eastAsia="x-none"/>
        </w:rPr>
        <w:t>to the timing relationship for type 1 configured grant.</w:t>
      </w:r>
    </w:p>
    <w:p w14:paraId="6DC279AD" w14:textId="3440F460" w:rsidR="00685A6A" w:rsidRPr="00CA1E92" w:rsidRDefault="00685A6A" w:rsidP="000B7CBC">
      <w:pPr>
        <w:pStyle w:val="BodyText"/>
        <w:numPr>
          <w:ilvl w:val="0"/>
          <w:numId w:val="14"/>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BodyText"/>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EE32A6F" w14:textId="53EFC3B8" w:rsidR="00351869" w:rsidRDefault="00351869" w:rsidP="00351869">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BodyText"/>
              <w:spacing w:line="256" w:lineRule="auto"/>
              <w:rPr>
                <w:rFonts w:cs="Arial"/>
              </w:rPr>
            </w:pPr>
            <w:r>
              <w:rPr>
                <w:rFonts w:cs="Arial"/>
              </w:rPr>
              <w:t>Apple</w:t>
            </w:r>
          </w:p>
        </w:tc>
        <w:tc>
          <w:tcPr>
            <w:tcW w:w="7834" w:type="dxa"/>
          </w:tcPr>
          <w:p w14:paraId="1A8E8EC0" w14:textId="77777777" w:rsidR="00430592" w:rsidRDefault="00430592" w:rsidP="00430592">
            <w:pPr>
              <w:pStyle w:val="BodyText"/>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1C8F629E" w14:textId="6A0725A1" w:rsidR="00430592" w:rsidRDefault="00430592" w:rsidP="00430592">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220835" w14:paraId="24D9F576" w14:textId="77777777" w:rsidTr="00215017">
        <w:tc>
          <w:tcPr>
            <w:tcW w:w="1795" w:type="dxa"/>
          </w:tcPr>
          <w:p w14:paraId="458A3E6A" w14:textId="3A48864E" w:rsidR="00220835" w:rsidRDefault="00220835" w:rsidP="00220835">
            <w:pPr>
              <w:pStyle w:val="BodyText"/>
              <w:spacing w:line="256" w:lineRule="auto"/>
              <w:rPr>
                <w:rFonts w:cs="Arial"/>
              </w:rPr>
            </w:pPr>
            <w:r>
              <w:rPr>
                <w:rFonts w:cs="Arial"/>
              </w:rPr>
              <w:t>Ericsson</w:t>
            </w:r>
          </w:p>
        </w:tc>
        <w:tc>
          <w:tcPr>
            <w:tcW w:w="7834" w:type="dxa"/>
          </w:tcPr>
          <w:p w14:paraId="6389499D" w14:textId="0B5541C5" w:rsidR="00220835" w:rsidRDefault="00220835" w:rsidP="00220835">
            <w:pPr>
              <w:pStyle w:val="BodyText"/>
              <w:spacing w:line="256" w:lineRule="auto"/>
              <w:rPr>
                <w:rFonts w:cs="Arial"/>
              </w:rPr>
            </w:pPr>
            <w:r>
              <w:rPr>
                <w:rFonts w:cs="Arial"/>
              </w:rPr>
              <w:t xml:space="preserve">We feel Option 2 is sufficient. </w:t>
            </w:r>
          </w:p>
        </w:tc>
      </w:tr>
      <w:tr w:rsidR="00220835" w14:paraId="6FA6E326" w14:textId="77777777" w:rsidTr="00215017">
        <w:tc>
          <w:tcPr>
            <w:tcW w:w="1795" w:type="dxa"/>
          </w:tcPr>
          <w:p w14:paraId="58AA7925" w14:textId="0F6887DB" w:rsidR="00220835" w:rsidRDefault="00F6443E" w:rsidP="00220835">
            <w:pPr>
              <w:pStyle w:val="BodyText"/>
              <w:spacing w:line="256" w:lineRule="auto"/>
              <w:rPr>
                <w:rFonts w:cs="Arial"/>
              </w:rPr>
            </w:pPr>
            <w:r>
              <w:rPr>
                <w:rFonts w:cs="Arial"/>
              </w:rPr>
              <w:t>Qualcomm</w:t>
            </w:r>
          </w:p>
        </w:tc>
        <w:tc>
          <w:tcPr>
            <w:tcW w:w="7834" w:type="dxa"/>
          </w:tcPr>
          <w:p w14:paraId="1EF67302" w14:textId="6B2BB0FD" w:rsidR="00220835" w:rsidRDefault="00F6443E" w:rsidP="00220835">
            <w:pPr>
              <w:pStyle w:val="BodyText"/>
              <w:spacing w:line="256" w:lineRule="auto"/>
              <w:rPr>
                <w:rFonts w:cs="Arial"/>
              </w:rPr>
            </w:pPr>
            <w:r>
              <w:rPr>
                <w:rFonts w:cs="Arial"/>
              </w:rPr>
              <w:t>Option2 is preferred.</w:t>
            </w:r>
          </w:p>
        </w:tc>
      </w:tr>
      <w:tr w:rsidR="00163D21" w14:paraId="3E1F7B32" w14:textId="77777777" w:rsidTr="00215017">
        <w:tc>
          <w:tcPr>
            <w:tcW w:w="1795" w:type="dxa"/>
          </w:tcPr>
          <w:p w14:paraId="70651752" w14:textId="735412F1" w:rsidR="00163D21" w:rsidRDefault="00163D21" w:rsidP="00163D21">
            <w:pPr>
              <w:pStyle w:val="BodyText"/>
              <w:spacing w:line="256" w:lineRule="auto"/>
              <w:rPr>
                <w:rFonts w:cs="Arial"/>
              </w:rPr>
            </w:pPr>
            <w:r>
              <w:rPr>
                <w:rFonts w:cs="Arial"/>
              </w:rPr>
              <w:t>Huawei</w:t>
            </w:r>
          </w:p>
        </w:tc>
        <w:tc>
          <w:tcPr>
            <w:tcW w:w="7834" w:type="dxa"/>
          </w:tcPr>
          <w:p w14:paraId="713CA1FE" w14:textId="50AFDEE6" w:rsidR="00163D21" w:rsidRDefault="00163D21" w:rsidP="00163D21">
            <w:pPr>
              <w:pStyle w:val="BodyText"/>
              <w:spacing w:line="256" w:lineRule="auto"/>
              <w:rPr>
                <w:rFonts w:cs="Arial"/>
              </w:rPr>
            </w:pPr>
            <w:r>
              <w:rPr>
                <w:rFonts w:cs="Arial" w:hint="eastAsia"/>
              </w:rPr>
              <w:t>W</w:t>
            </w:r>
            <w:r>
              <w:rPr>
                <w:rFonts w:cs="Arial"/>
              </w:rPr>
              <w:t>e are fine with option 2.</w:t>
            </w:r>
          </w:p>
        </w:tc>
      </w:tr>
      <w:tr w:rsidR="006F4AA5" w14:paraId="506A4766" w14:textId="77777777" w:rsidTr="00215017">
        <w:tc>
          <w:tcPr>
            <w:tcW w:w="1795" w:type="dxa"/>
          </w:tcPr>
          <w:p w14:paraId="58C5F29F" w14:textId="246FD0AE"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0A572EF" w14:textId="77777777" w:rsidR="006F4AA5" w:rsidRDefault="006F4AA5" w:rsidP="006F4AA5">
            <w:pPr>
              <w:pStyle w:val="BodyText"/>
              <w:spacing w:line="256" w:lineRule="auto"/>
              <w:rPr>
                <w:rFonts w:eastAsia="Malgun Gothic" w:cs="Arial"/>
              </w:rPr>
            </w:pPr>
            <w:r>
              <w:rPr>
                <w:rFonts w:eastAsia="Malgun Gothic" w:cs="Arial" w:hint="eastAsia"/>
              </w:rPr>
              <w:t>Option 2.</w:t>
            </w:r>
          </w:p>
          <w:p w14:paraId="3CF9A636" w14:textId="16372A5C" w:rsidR="006F4AA5" w:rsidRDefault="006F4AA5" w:rsidP="006F4AA5">
            <w:pPr>
              <w:pStyle w:val="BodyText"/>
              <w:spacing w:line="256" w:lineRule="auto"/>
              <w:rPr>
                <w:rFonts w:cs="Arial"/>
              </w:rPr>
            </w:pPr>
            <w:r>
              <w:rPr>
                <w:rFonts w:eastAsia="Malgun Gothic" w:cs="Arial"/>
              </w:rPr>
              <w:t>We can follow the same principles of NR CG type 1 as Rel-15/16.</w:t>
            </w:r>
          </w:p>
        </w:tc>
      </w:tr>
      <w:tr w:rsidR="008B2223" w14:paraId="10DC1662" w14:textId="77777777" w:rsidTr="00215017">
        <w:tc>
          <w:tcPr>
            <w:tcW w:w="1795" w:type="dxa"/>
          </w:tcPr>
          <w:p w14:paraId="1841EF78" w14:textId="22E9345B" w:rsidR="008B2223" w:rsidRDefault="008B2223" w:rsidP="008B2223">
            <w:pPr>
              <w:pStyle w:val="BodyText"/>
              <w:spacing w:line="256" w:lineRule="auto"/>
              <w:rPr>
                <w:rFonts w:cs="Arial"/>
              </w:rPr>
            </w:pPr>
            <w:r>
              <w:rPr>
                <w:rFonts w:cs="Arial"/>
              </w:rPr>
              <w:t>ZTE</w:t>
            </w:r>
          </w:p>
        </w:tc>
        <w:tc>
          <w:tcPr>
            <w:tcW w:w="7834" w:type="dxa"/>
          </w:tcPr>
          <w:p w14:paraId="348C9926" w14:textId="678A3F7A" w:rsidR="008B2223" w:rsidRDefault="008B2223" w:rsidP="008B2223">
            <w:pPr>
              <w:pStyle w:val="BodyText"/>
              <w:spacing w:line="256" w:lineRule="auto"/>
              <w:rPr>
                <w:rFonts w:cs="Arial"/>
              </w:rPr>
            </w:pPr>
            <w:r>
              <w:rPr>
                <w:rFonts w:cs="Arial" w:hint="eastAsia"/>
              </w:rPr>
              <w:t>W</w:t>
            </w:r>
            <w:r>
              <w:rPr>
                <w:rFonts w:cs="Arial"/>
              </w:rPr>
              <w:t>e are fine with option 2.</w:t>
            </w:r>
          </w:p>
        </w:tc>
      </w:tr>
      <w:tr w:rsidR="008B2223" w14:paraId="0422DB0C" w14:textId="77777777" w:rsidTr="00215017">
        <w:tc>
          <w:tcPr>
            <w:tcW w:w="1795" w:type="dxa"/>
          </w:tcPr>
          <w:p w14:paraId="66535D54" w14:textId="77777777" w:rsidR="008B2223" w:rsidRDefault="008B2223" w:rsidP="008B2223">
            <w:pPr>
              <w:pStyle w:val="BodyText"/>
              <w:spacing w:line="256" w:lineRule="auto"/>
              <w:rPr>
                <w:rFonts w:cs="Arial"/>
              </w:rPr>
            </w:pPr>
          </w:p>
        </w:tc>
        <w:tc>
          <w:tcPr>
            <w:tcW w:w="7834" w:type="dxa"/>
          </w:tcPr>
          <w:p w14:paraId="27305468" w14:textId="77777777" w:rsidR="008B2223" w:rsidRDefault="008B2223" w:rsidP="008B2223">
            <w:pPr>
              <w:pStyle w:val="BodyText"/>
              <w:spacing w:line="256" w:lineRule="auto"/>
              <w:rPr>
                <w:rFonts w:cs="Arial"/>
              </w:rPr>
            </w:pPr>
          </w:p>
        </w:tc>
      </w:tr>
      <w:tr w:rsidR="008B2223" w14:paraId="3F767333" w14:textId="77777777" w:rsidTr="00215017">
        <w:tc>
          <w:tcPr>
            <w:tcW w:w="1795" w:type="dxa"/>
          </w:tcPr>
          <w:p w14:paraId="483A16DA" w14:textId="77777777" w:rsidR="008B2223" w:rsidRDefault="008B2223" w:rsidP="008B2223">
            <w:pPr>
              <w:pStyle w:val="BodyText"/>
              <w:spacing w:line="256" w:lineRule="auto"/>
              <w:rPr>
                <w:rFonts w:cs="Arial"/>
              </w:rPr>
            </w:pPr>
          </w:p>
        </w:tc>
        <w:tc>
          <w:tcPr>
            <w:tcW w:w="7834" w:type="dxa"/>
          </w:tcPr>
          <w:p w14:paraId="778B8B93" w14:textId="77777777" w:rsidR="008B2223" w:rsidRDefault="008B2223" w:rsidP="008B2223">
            <w:pPr>
              <w:pStyle w:val="BodyText"/>
              <w:spacing w:line="256" w:lineRule="auto"/>
              <w:rPr>
                <w:rFonts w:cs="Arial"/>
              </w:rPr>
            </w:pPr>
          </w:p>
        </w:tc>
      </w:tr>
      <w:tr w:rsidR="008B2223" w14:paraId="0C32D01D" w14:textId="77777777" w:rsidTr="00215017">
        <w:tc>
          <w:tcPr>
            <w:tcW w:w="1795" w:type="dxa"/>
          </w:tcPr>
          <w:p w14:paraId="3E2E3B7A" w14:textId="77777777" w:rsidR="008B2223" w:rsidRDefault="008B2223" w:rsidP="008B2223">
            <w:pPr>
              <w:pStyle w:val="BodyText"/>
              <w:spacing w:line="256" w:lineRule="auto"/>
              <w:rPr>
                <w:rFonts w:cs="Arial"/>
              </w:rPr>
            </w:pPr>
          </w:p>
        </w:tc>
        <w:tc>
          <w:tcPr>
            <w:tcW w:w="7834" w:type="dxa"/>
          </w:tcPr>
          <w:p w14:paraId="0EAC89E5" w14:textId="77777777" w:rsidR="008B2223" w:rsidRDefault="008B2223" w:rsidP="008B2223">
            <w:pPr>
              <w:pStyle w:val="BodyText"/>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BodyText"/>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BodyText"/>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BodyText"/>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BodyText"/>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BodyText"/>
              <w:spacing w:line="256" w:lineRule="auto"/>
              <w:rPr>
                <w:rFonts w:cs="Arial"/>
              </w:rPr>
            </w:pPr>
            <w:r>
              <w:rPr>
                <w:rFonts w:cs="Arial"/>
              </w:rPr>
              <w:t>Ericsson</w:t>
            </w:r>
          </w:p>
        </w:tc>
        <w:tc>
          <w:tcPr>
            <w:tcW w:w="7834" w:type="dxa"/>
          </w:tcPr>
          <w:p w14:paraId="05C81D5A" w14:textId="064E8D15" w:rsidR="00220835" w:rsidRDefault="00220835" w:rsidP="00220835">
            <w:pPr>
              <w:pStyle w:val="BodyText"/>
              <w:spacing w:line="256" w:lineRule="auto"/>
              <w:rPr>
                <w:rFonts w:cs="Arial"/>
              </w:rPr>
            </w:pPr>
            <w:r>
              <w:rPr>
                <w:rFonts w:cs="Arial"/>
              </w:rPr>
              <w:t xml:space="preserve">It should be clarified that the timing relationship here for CG type 2 refers to the activation timing. </w:t>
            </w:r>
          </w:p>
        </w:tc>
      </w:tr>
      <w:tr w:rsidR="00163D21" w14:paraId="1330B303" w14:textId="77777777" w:rsidTr="00213DA9">
        <w:tc>
          <w:tcPr>
            <w:tcW w:w="1795" w:type="dxa"/>
          </w:tcPr>
          <w:p w14:paraId="42A8CE5C" w14:textId="590BBDBE" w:rsidR="00163D21" w:rsidRDefault="00163D21" w:rsidP="00163D21">
            <w:pPr>
              <w:pStyle w:val="BodyText"/>
              <w:spacing w:line="256" w:lineRule="auto"/>
              <w:rPr>
                <w:rFonts w:cs="Arial"/>
              </w:rPr>
            </w:pPr>
            <w:r>
              <w:rPr>
                <w:rFonts w:cs="Arial" w:hint="eastAsia"/>
              </w:rPr>
              <w:t>H</w:t>
            </w:r>
            <w:r>
              <w:rPr>
                <w:rFonts w:cs="Arial"/>
              </w:rPr>
              <w:t xml:space="preserve">uawei </w:t>
            </w:r>
          </w:p>
        </w:tc>
        <w:tc>
          <w:tcPr>
            <w:tcW w:w="7834" w:type="dxa"/>
          </w:tcPr>
          <w:p w14:paraId="61018AA4" w14:textId="4C76A6A1" w:rsidR="00163D21" w:rsidRDefault="00163D21" w:rsidP="00163D21">
            <w:pPr>
              <w:pStyle w:val="BodyText"/>
              <w:spacing w:line="256" w:lineRule="auto"/>
              <w:rPr>
                <w:rFonts w:cs="Arial"/>
              </w:rPr>
            </w:pPr>
            <w:r>
              <w:rPr>
                <w:rFonts w:cs="Arial"/>
              </w:rPr>
              <w:t>Support</w:t>
            </w:r>
            <w:r w:rsidR="002B26AB">
              <w:rPr>
                <w:rFonts w:cs="Arial"/>
              </w:rPr>
              <w:t xml:space="preserve"> in principle but may need to refine the wording.</w:t>
            </w:r>
          </w:p>
        </w:tc>
      </w:tr>
      <w:tr w:rsidR="006F4AA5" w14:paraId="7DF57100" w14:textId="77777777" w:rsidTr="00213DA9">
        <w:tc>
          <w:tcPr>
            <w:tcW w:w="1795" w:type="dxa"/>
          </w:tcPr>
          <w:p w14:paraId="4E50301D" w14:textId="6799F20F"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552A0F3" w14:textId="17E8144D" w:rsidR="006F4AA5" w:rsidRDefault="006F4AA5" w:rsidP="006F4AA5">
            <w:pPr>
              <w:pStyle w:val="BodyText"/>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8B2223" w14:paraId="1478CCD4" w14:textId="77777777" w:rsidTr="00213DA9">
        <w:tc>
          <w:tcPr>
            <w:tcW w:w="1795" w:type="dxa"/>
          </w:tcPr>
          <w:p w14:paraId="4BFD0E67" w14:textId="78BEE8A6"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461E5391" w14:textId="4EF01B05" w:rsidR="008B2223" w:rsidRDefault="008B2223" w:rsidP="008B2223">
            <w:pPr>
              <w:pStyle w:val="BodyText"/>
              <w:spacing w:line="256" w:lineRule="auto"/>
              <w:rPr>
                <w:rFonts w:cs="Arial"/>
              </w:rPr>
            </w:pPr>
            <w:r>
              <w:rPr>
                <w:rFonts w:cs="Arial"/>
              </w:rPr>
              <w:t>Supportive.</w:t>
            </w:r>
          </w:p>
        </w:tc>
      </w:tr>
      <w:tr w:rsidR="008B2223" w14:paraId="46B06404" w14:textId="77777777" w:rsidTr="00213DA9">
        <w:tc>
          <w:tcPr>
            <w:tcW w:w="1795" w:type="dxa"/>
          </w:tcPr>
          <w:p w14:paraId="79568ABF" w14:textId="77777777" w:rsidR="008B2223" w:rsidRDefault="008B2223" w:rsidP="008B2223">
            <w:pPr>
              <w:pStyle w:val="BodyText"/>
              <w:spacing w:line="256" w:lineRule="auto"/>
              <w:rPr>
                <w:rFonts w:cs="Arial"/>
              </w:rPr>
            </w:pPr>
          </w:p>
        </w:tc>
        <w:tc>
          <w:tcPr>
            <w:tcW w:w="7834" w:type="dxa"/>
          </w:tcPr>
          <w:p w14:paraId="0815C843" w14:textId="77777777" w:rsidR="008B2223" w:rsidRDefault="008B2223" w:rsidP="008B2223">
            <w:pPr>
              <w:pStyle w:val="BodyText"/>
              <w:spacing w:line="256" w:lineRule="auto"/>
              <w:rPr>
                <w:rFonts w:cs="Arial"/>
              </w:rPr>
            </w:pPr>
          </w:p>
        </w:tc>
      </w:tr>
      <w:tr w:rsidR="008B2223" w14:paraId="6F45FBE3" w14:textId="77777777" w:rsidTr="00213DA9">
        <w:tc>
          <w:tcPr>
            <w:tcW w:w="1795" w:type="dxa"/>
          </w:tcPr>
          <w:p w14:paraId="77F9D7B3" w14:textId="77777777" w:rsidR="008B2223" w:rsidRDefault="008B2223" w:rsidP="008B2223">
            <w:pPr>
              <w:pStyle w:val="BodyText"/>
              <w:spacing w:line="256" w:lineRule="auto"/>
              <w:rPr>
                <w:rFonts w:cs="Arial"/>
              </w:rPr>
            </w:pPr>
          </w:p>
        </w:tc>
        <w:tc>
          <w:tcPr>
            <w:tcW w:w="7834" w:type="dxa"/>
          </w:tcPr>
          <w:p w14:paraId="46D4DD98" w14:textId="77777777" w:rsidR="008B2223" w:rsidRDefault="008B2223" w:rsidP="008B2223">
            <w:pPr>
              <w:pStyle w:val="BodyText"/>
              <w:spacing w:line="256" w:lineRule="auto"/>
              <w:rPr>
                <w:rFonts w:cs="Arial"/>
              </w:rPr>
            </w:pPr>
          </w:p>
        </w:tc>
      </w:tr>
      <w:tr w:rsidR="008B2223" w14:paraId="50B6163A" w14:textId="77777777" w:rsidTr="00213DA9">
        <w:tc>
          <w:tcPr>
            <w:tcW w:w="1795" w:type="dxa"/>
          </w:tcPr>
          <w:p w14:paraId="6ADD3457" w14:textId="77777777" w:rsidR="008B2223" w:rsidRDefault="008B2223" w:rsidP="008B2223">
            <w:pPr>
              <w:pStyle w:val="BodyText"/>
              <w:spacing w:line="256" w:lineRule="auto"/>
              <w:rPr>
                <w:rFonts w:cs="Arial"/>
              </w:rPr>
            </w:pPr>
          </w:p>
        </w:tc>
        <w:tc>
          <w:tcPr>
            <w:tcW w:w="7834" w:type="dxa"/>
          </w:tcPr>
          <w:p w14:paraId="432DD7A1" w14:textId="77777777" w:rsidR="008B2223" w:rsidRDefault="008B2223" w:rsidP="008B2223">
            <w:pPr>
              <w:pStyle w:val="BodyText"/>
              <w:spacing w:line="256" w:lineRule="auto"/>
              <w:rPr>
                <w:rFonts w:cs="Arial"/>
              </w:rPr>
            </w:pPr>
          </w:p>
        </w:tc>
      </w:tr>
      <w:tr w:rsidR="008B2223" w14:paraId="563508BF" w14:textId="77777777" w:rsidTr="00213DA9">
        <w:tc>
          <w:tcPr>
            <w:tcW w:w="1795" w:type="dxa"/>
          </w:tcPr>
          <w:p w14:paraId="747F87A2" w14:textId="77777777" w:rsidR="008B2223" w:rsidRDefault="008B2223" w:rsidP="008B2223">
            <w:pPr>
              <w:pStyle w:val="BodyText"/>
              <w:spacing w:line="256" w:lineRule="auto"/>
              <w:rPr>
                <w:rFonts w:cs="Arial"/>
              </w:rPr>
            </w:pPr>
          </w:p>
        </w:tc>
        <w:tc>
          <w:tcPr>
            <w:tcW w:w="7834" w:type="dxa"/>
          </w:tcPr>
          <w:p w14:paraId="5B834683" w14:textId="77777777" w:rsidR="008B2223" w:rsidRDefault="008B2223" w:rsidP="008B2223">
            <w:pPr>
              <w:pStyle w:val="BodyText"/>
              <w:spacing w:line="256" w:lineRule="auto"/>
              <w:rPr>
                <w:rFonts w:cs="Arial"/>
              </w:rPr>
            </w:pPr>
          </w:p>
        </w:tc>
      </w:tr>
      <w:tr w:rsidR="008B2223" w14:paraId="4BD8AF81" w14:textId="77777777" w:rsidTr="00213DA9">
        <w:tc>
          <w:tcPr>
            <w:tcW w:w="1795" w:type="dxa"/>
          </w:tcPr>
          <w:p w14:paraId="4B9D7C93" w14:textId="77777777" w:rsidR="008B2223" w:rsidRDefault="008B2223" w:rsidP="008B2223">
            <w:pPr>
              <w:pStyle w:val="BodyText"/>
              <w:spacing w:line="256" w:lineRule="auto"/>
              <w:rPr>
                <w:rFonts w:cs="Arial"/>
              </w:rPr>
            </w:pPr>
          </w:p>
        </w:tc>
        <w:tc>
          <w:tcPr>
            <w:tcW w:w="7834" w:type="dxa"/>
          </w:tcPr>
          <w:p w14:paraId="73C0F089" w14:textId="77777777" w:rsidR="008B2223" w:rsidRDefault="008B2223" w:rsidP="008B2223">
            <w:pPr>
              <w:pStyle w:val="BodyText"/>
              <w:spacing w:line="256" w:lineRule="auto"/>
              <w:rPr>
                <w:rFonts w:cs="Arial"/>
              </w:rPr>
            </w:pP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C21497">
      <w:pPr>
        <w:pStyle w:val="Heading2"/>
      </w:pPr>
      <w:r>
        <w:t>4</w:t>
      </w:r>
      <w:r w:rsidRPr="00A85EAA">
        <w:t>.</w:t>
      </w:r>
      <w:r>
        <w:t>3</w:t>
      </w:r>
      <w:r w:rsidRPr="00A85EAA">
        <w:tab/>
      </w:r>
      <w:r>
        <w:t>Updated proposal based on company views (1</w:t>
      </w:r>
      <w:r w:rsidRPr="001E695F">
        <w:rPr>
          <w:vertAlign w:val="superscript"/>
        </w:rPr>
        <w:t>st</w:t>
      </w:r>
      <w: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C21497">
      <w:pPr>
        <w:pStyle w:val="Heading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Heading2"/>
      </w:pPr>
      <w:r>
        <w:t>5</w:t>
      </w:r>
      <w:r w:rsidRPr="00A85EAA">
        <w:t>.1</w:t>
      </w:r>
      <w:r w:rsidRPr="00A85EAA">
        <w:tab/>
      </w:r>
      <w: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9" w:name="_Toc54336021"/>
                            <w:r w:rsidRPr="00CA1E92">
                              <w:rPr>
                                <w:rFonts w:ascii="Times New Roman" w:hAnsi="Times New Roman"/>
                                <w:b w:val="0"/>
                                <w:bCs w:val="0"/>
                                <w:lang w:eastAsia="zh-TW"/>
                              </w:rPr>
                              <w:t>Proposal 5: Timing enhancement on 2-step RACH shall start in RAN1#103-e.</w:t>
                            </w:r>
                            <w:bookmarkEnd w:id="9"/>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360C8F" w:rsidRPr="00CA1E92" w:rsidRDefault="00360C8F" w:rsidP="007F009E">
                            <w:pPr>
                              <w:rPr>
                                <w:rFonts w:eastAsia="Batang"/>
                                <w:b/>
                                <w:bCs/>
                              </w:rPr>
                            </w:pPr>
                            <w:r w:rsidRPr="00CA1E92">
                              <w:rPr>
                                <w:rFonts w:eastAsia="Batang"/>
                                <w:b/>
                                <w:bCs/>
                              </w:rPr>
                              <w:t>[Fraunhofer IIS, Fraunhofer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10" w:name="_Toc54336021"/>
                      <w:r w:rsidRPr="00CA1E92">
                        <w:rPr>
                          <w:rFonts w:ascii="Times New Roman" w:hAnsi="Times New Roman"/>
                          <w:b w:val="0"/>
                          <w:bCs w:val="0"/>
                          <w:lang w:eastAsia="zh-TW"/>
                        </w:rPr>
                        <w:t>Proposal 5: Timing enhancement on 2-step RACH shall start in RAN1#103-e.</w:t>
                      </w:r>
                      <w:bookmarkEnd w:id="10"/>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360C8F" w:rsidRPr="00CA1E92" w:rsidRDefault="00360C8F" w:rsidP="007F009E">
                      <w:pPr>
                        <w:rPr>
                          <w:rFonts w:eastAsia="Batang"/>
                          <w:b/>
                          <w:bCs/>
                        </w:rPr>
                      </w:pPr>
                      <w:r w:rsidRPr="00CA1E92">
                        <w:rPr>
                          <w:rFonts w:eastAsia="Batang"/>
                          <w:b/>
                          <w:bCs/>
                        </w:rPr>
                        <w:t>[Fraunhofer IIS, Fraunhofer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snapToGrid w:val="0"/>
        <w:spacing w:beforeLines="50" w:before="120" w:afterLines="50" w:after="120"/>
        <w:rPr>
          <w:rFonts w:ascii="Arial" w:hAnsi="Arial" w:cs="Arial"/>
        </w:rPr>
      </w:pPr>
      <w:r w:rsidRPr="00A85EAA">
        <w:rPr>
          <w:noProof/>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w:t>
                            </w:r>
                            <w:proofErr w:type="gramStart"/>
                            <w:r w:rsidRPr="00CA1E92">
                              <w:rPr>
                                <w:lang w:eastAsia="zh-TW"/>
                              </w:rPr>
                              <w:t>4</w:t>
                            </w:r>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1"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1"/>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MsgB-RAR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2" w:name="_Ref54101291"/>
                            <w:bookmarkStart w:id="13"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2"/>
                            <w:r w:rsidRPr="00CA1E92">
                              <w:rPr>
                                <w:lang w:eastAsia="zh-TW"/>
                              </w:rPr>
                              <w:t>: Example of a successRAR reception within the MsgB-RAR window</w:t>
                            </w:r>
                            <w:bookmarkEnd w:id="13"/>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Caption"/>
                              <w:jc w:val="center"/>
                              <w:rPr>
                                <w:b w:val="0"/>
                              </w:rPr>
                            </w:pPr>
                            <w:bookmarkStart w:id="14"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4"/>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w:t>
                      </w:r>
                      <w:proofErr w:type="gramStart"/>
                      <w:r w:rsidRPr="00CA1E92">
                        <w:rPr>
                          <w:lang w:eastAsia="zh-TW"/>
                        </w:rPr>
                        <w:t>4</w:t>
                      </w:r>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5"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5"/>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MsgB-RAR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6" w:name="_Ref54101291"/>
                      <w:bookmarkStart w:id="17"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6"/>
                      <w:r w:rsidRPr="00CA1E92">
                        <w:rPr>
                          <w:lang w:eastAsia="zh-TW"/>
                        </w:rPr>
                        <w:t>: Example of a successRAR reception within the MsgB-RAR window</w:t>
                      </w:r>
                      <w:bookmarkEnd w:id="17"/>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Caption"/>
                        <w:jc w:val="center"/>
                        <w:rPr>
                          <w:b w:val="0"/>
                        </w:rPr>
                      </w:pPr>
                      <w:bookmarkStart w:id="18"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8"/>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0B7CBC">
      <w:pPr>
        <w:pStyle w:val="ListParagraph"/>
        <w:numPr>
          <w:ilvl w:val="0"/>
          <w:numId w:val="14"/>
        </w:numPr>
        <w:ind w:firstLine="42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0B7CBC">
      <w:pPr>
        <w:pStyle w:val="ListParagraph"/>
        <w:numPr>
          <w:ilvl w:val="0"/>
          <w:numId w:val="14"/>
        </w:numPr>
        <w:ind w:firstLine="42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0B7CBC">
      <w:pPr>
        <w:pStyle w:val="ListParagraph"/>
        <w:numPr>
          <w:ilvl w:val="0"/>
          <w:numId w:val="14"/>
        </w:numPr>
        <w:ind w:firstLine="42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C21497">
      <w:pPr>
        <w:pStyle w:val="Heading2"/>
      </w:pPr>
      <w:r>
        <w:t>5</w:t>
      </w:r>
      <w:r w:rsidRPr="00A85EAA">
        <w:t>.</w:t>
      </w:r>
      <w:r>
        <w:t>2</w:t>
      </w:r>
      <w:r w:rsidRPr="00A85EAA">
        <w:tab/>
      </w:r>
      <w:r>
        <w:t>Company views</w:t>
      </w:r>
    </w:p>
    <w:p w14:paraId="6702491A" w14:textId="23B2DBB4" w:rsidR="00CF3B83" w:rsidRPr="00CF3B83" w:rsidRDefault="00CF3B83" w:rsidP="00CF3B83">
      <w:pPr>
        <w:pStyle w:val="Heading3"/>
      </w:pPr>
      <w:r>
        <w:t>5</w:t>
      </w:r>
      <w:r w:rsidRPr="00A85EAA">
        <w:t>.</w:t>
      </w:r>
      <w:r>
        <w:t>2.1</w:t>
      </w:r>
      <w:r w:rsidRPr="00A85EAA">
        <w:tab/>
      </w:r>
      <w:r>
        <w:t>FallbackRAR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sidRPr="00CA1E92">
        <w:rPr>
          <w:rFonts w:ascii="Arial" w:hAnsi="Arial" w:cs="Arial"/>
        </w:rPr>
        <w:t xml:space="preserve">is </w:t>
      </w:r>
      <w:r w:rsidRPr="00CA1E92">
        <w:rPr>
          <w:rFonts w:ascii="Arial" w:hAnsi="Arial" w:cs="Arial"/>
        </w:rPr>
        <w:t>natural to apply the same design to FallbackRAR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BodyText"/>
        <w:spacing w:line="256" w:lineRule="auto"/>
        <w:rPr>
          <w:rFonts w:cs="Arial"/>
          <w:highlight w:val="yellow"/>
        </w:rPr>
      </w:pPr>
      <w:r w:rsidRPr="00CA1E92">
        <w:rPr>
          <w:rFonts w:cs="Arial"/>
          <w:highlight w:val="yellow"/>
          <w:lang w:eastAsia="x-none"/>
        </w:rPr>
        <w:t xml:space="preserve">Introduce K_offset to enhance the timing relationship of </w:t>
      </w:r>
      <w:r w:rsidR="002C412A" w:rsidRPr="00CA1E92">
        <w:rPr>
          <w:rFonts w:cs="Arial"/>
          <w:highlight w:val="yellow"/>
        </w:rPr>
        <w:t>f</w:t>
      </w:r>
      <w:r w:rsidRPr="00CA1E92">
        <w:rPr>
          <w:rFonts w:cs="Arial"/>
          <w:highlight w:val="yellow"/>
        </w:rPr>
        <w:t>allbackRAR scheduled PUSCH.</w:t>
      </w:r>
    </w:p>
    <w:p w14:paraId="2B539FD8" w14:textId="77777777" w:rsidR="003D4FE1" w:rsidRPr="00CA1E92"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BodyText"/>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BodyText"/>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BodyText"/>
              <w:spacing w:line="256" w:lineRule="auto"/>
              <w:rPr>
                <w:rFonts w:cs="Arial"/>
              </w:rPr>
            </w:pPr>
            <w:r>
              <w:rPr>
                <w:rFonts w:cs="Arial"/>
              </w:rPr>
              <w:t>Intel</w:t>
            </w:r>
          </w:p>
        </w:tc>
        <w:tc>
          <w:tcPr>
            <w:tcW w:w="7834" w:type="dxa"/>
          </w:tcPr>
          <w:p w14:paraId="18CAA9B2" w14:textId="32883478" w:rsidR="003D4FE1" w:rsidRPr="009E4C65" w:rsidRDefault="009E4C65" w:rsidP="002C412A">
            <w:pPr>
              <w:pStyle w:val="BodyText"/>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BodyText"/>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BodyText"/>
              <w:spacing w:line="256" w:lineRule="auto"/>
              <w:rPr>
                <w:rFonts w:cs="Arial"/>
              </w:rPr>
            </w:pPr>
            <w:r>
              <w:rPr>
                <w:rFonts w:cs="Arial" w:hint="eastAsia"/>
              </w:rPr>
              <w:t>OPPO</w:t>
            </w:r>
          </w:p>
        </w:tc>
        <w:tc>
          <w:tcPr>
            <w:tcW w:w="7834" w:type="dxa"/>
          </w:tcPr>
          <w:p w14:paraId="531C86F5" w14:textId="18DB6A4E" w:rsidR="00351869" w:rsidRDefault="00924FC4" w:rsidP="00351869">
            <w:pPr>
              <w:pStyle w:val="BodyText"/>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BodyText"/>
              <w:spacing w:line="256" w:lineRule="auto"/>
              <w:rPr>
                <w:rFonts w:cs="Arial"/>
              </w:rPr>
            </w:pPr>
            <w:r>
              <w:rPr>
                <w:rFonts w:cs="Arial"/>
              </w:rPr>
              <w:t>Apple</w:t>
            </w:r>
          </w:p>
        </w:tc>
        <w:tc>
          <w:tcPr>
            <w:tcW w:w="7834" w:type="dxa"/>
          </w:tcPr>
          <w:p w14:paraId="162418F2" w14:textId="56658C76" w:rsidR="00430592" w:rsidRDefault="00430592" w:rsidP="00430592">
            <w:pPr>
              <w:pStyle w:val="BodyText"/>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BodyText"/>
              <w:spacing w:line="256" w:lineRule="auto"/>
              <w:rPr>
                <w:rFonts w:cs="Arial"/>
              </w:rPr>
            </w:pPr>
            <w:r>
              <w:rPr>
                <w:rFonts w:cs="Arial"/>
              </w:rPr>
              <w:t>Ericsson</w:t>
            </w:r>
          </w:p>
        </w:tc>
        <w:tc>
          <w:tcPr>
            <w:tcW w:w="7834" w:type="dxa"/>
          </w:tcPr>
          <w:p w14:paraId="4CCFDFB1" w14:textId="16AD3CC9" w:rsidR="00220835" w:rsidRDefault="00220835" w:rsidP="00220835">
            <w:pPr>
              <w:pStyle w:val="BodyText"/>
              <w:spacing w:line="256" w:lineRule="auto"/>
              <w:rPr>
                <w:rFonts w:cs="Arial"/>
              </w:rPr>
            </w:pPr>
            <w:r>
              <w:rPr>
                <w:rFonts w:cs="Arial"/>
              </w:rPr>
              <w:t>This is reasonable.</w:t>
            </w:r>
          </w:p>
        </w:tc>
      </w:tr>
      <w:tr w:rsidR="00220835" w14:paraId="68EEDDE6" w14:textId="77777777" w:rsidTr="002C412A">
        <w:tc>
          <w:tcPr>
            <w:tcW w:w="1795" w:type="dxa"/>
          </w:tcPr>
          <w:p w14:paraId="76D86080" w14:textId="1931D8FB" w:rsidR="00220835" w:rsidRDefault="005B2352" w:rsidP="00220835">
            <w:pPr>
              <w:pStyle w:val="BodyText"/>
              <w:spacing w:line="256" w:lineRule="auto"/>
              <w:rPr>
                <w:rFonts w:cs="Arial"/>
              </w:rPr>
            </w:pPr>
            <w:r>
              <w:rPr>
                <w:rFonts w:cs="Arial"/>
              </w:rPr>
              <w:t>Qualcomm</w:t>
            </w:r>
          </w:p>
        </w:tc>
        <w:tc>
          <w:tcPr>
            <w:tcW w:w="7834" w:type="dxa"/>
          </w:tcPr>
          <w:p w14:paraId="65FAFDFE" w14:textId="5BE72039" w:rsidR="00220835" w:rsidRDefault="0036733D" w:rsidP="00220835">
            <w:pPr>
              <w:pStyle w:val="BodyText"/>
              <w:spacing w:line="256" w:lineRule="auto"/>
              <w:rPr>
                <w:rFonts w:cs="Arial"/>
              </w:rPr>
            </w:pPr>
            <w:r>
              <w:rPr>
                <w:rFonts w:cs="Arial"/>
              </w:rPr>
              <w:t xml:space="preserve">We believe this is already supported </w:t>
            </w:r>
            <w:r w:rsidR="005B6C8A">
              <w:rPr>
                <w:rFonts w:cs="Arial"/>
              </w:rPr>
              <w:t>in the existing agreement.</w:t>
            </w:r>
          </w:p>
        </w:tc>
      </w:tr>
      <w:tr w:rsidR="00163D21" w14:paraId="2F9A205E" w14:textId="77777777" w:rsidTr="002C412A">
        <w:tc>
          <w:tcPr>
            <w:tcW w:w="1795" w:type="dxa"/>
          </w:tcPr>
          <w:p w14:paraId="2EC3BE96" w14:textId="02BEDB20"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267347E7" w14:textId="6EE90C9A" w:rsidR="00163D21" w:rsidRDefault="00163D21" w:rsidP="00163D21">
            <w:pPr>
              <w:pStyle w:val="BodyText"/>
              <w:spacing w:line="256" w:lineRule="auto"/>
              <w:rPr>
                <w:rFonts w:cs="Arial"/>
              </w:rPr>
            </w:pPr>
            <w:r>
              <w:rPr>
                <w:rFonts w:cs="Arial" w:hint="eastAsia"/>
              </w:rPr>
              <w:t>S</w:t>
            </w:r>
            <w:r>
              <w:rPr>
                <w:rFonts w:cs="Arial"/>
              </w:rPr>
              <w:t>upport</w:t>
            </w:r>
          </w:p>
        </w:tc>
      </w:tr>
      <w:tr w:rsidR="006F4AA5" w14:paraId="7C6A4C51" w14:textId="77777777" w:rsidTr="002C412A">
        <w:tc>
          <w:tcPr>
            <w:tcW w:w="1795" w:type="dxa"/>
          </w:tcPr>
          <w:p w14:paraId="46D87982" w14:textId="6DF62936"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9BA5560" w14:textId="1797EE10" w:rsidR="006F4AA5" w:rsidRDefault="006F4AA5" w:rsidP="006F4AA5">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2EFFF00F" w14:textId="77777777" w:rsidTr="002C412A">
        <w:tc>
          <w:tcPr>
            <w:tcW w:w="1795" w:type="dxa"/>
          </w:tcPr>
          <w:p w14:paraId="14FEB6CA" w14:textId="3A7FECB0"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0AB72480" w14:textId="58A7DF5F" w:rsidR="008B2223" w:rsidRDefault="008B2223" w:rsidP="008B2223">
            <w:pPr>
              <w:pStyle w:val="BodyText"/>
              <w:spacing w:line="256" w:lineRule="auto"/>
              <w:rPr>
                <w:rFonts w:cs="Arial"/>
              </w:rPr>
            </w:pPr>
            <w:r>
              <w:rPr>
                <w:rFonts w:cs="Arial" w:hint="eastAsia"/>
              </w:rPr>
              <w:t>S</w:t>
            </w:r>
            <w:r>
              <w:rPr>
                <w:rFonts w:cs="Arial"/>
              </w:rPr>
              <w:t>upport</w:t>
            </w:r>
          </w:p>
        </w:tc>
      </w:tr>
      <w:tr w:rsidR="008B2223" w14:paraId="29D99977" w14:textId="77777777" w:rsidTr="002C412A">
        <w:tc>
          <w:tcPr>
            <w:tcW w:w="1795" w:type="dxa"/>
          </w:tcPr>
          <w:p w14:paraId="2BA933B6" w14:textId="77777777" w:rsidR="008B2223" w:rsidRDefault="008B2223" w:rsidP="008B2223">
            <w:pPr>
              <w:pStyle w:val="BodyText"/>
              <w:spacing w:line="256" w:lineRule="auto"/>
              <w:rPr>
                <w:rFonts w:cs="Arial"/>
              </w:rPr>
            </w:pPr>
          </w:p>
        </w:tc>
        <w:tc>
          <w:tcPr>
            <w:tcW w:w="7834" w:type="dxa"/>
          </w:tcPr>
          <w:p w14:paraId="153192CE" w14:textId="77777777" w:rsidR="008B2223" w:rsidRDefault="008B2223" w:rsidP="008B2223">
            <w:pPr>
              <w:pStyle w:val="BodyText"/>
              <w:spacing w:line="256" w:lineRule="auto"/>
              <w:rPr>
                <w:rFonts w:cs="Arial"/>
              </w:rPr>
            </w:pP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r>
        <w:t>MsgB</w:t>
      </w:r>
    </w:p>
    <w:p w14:paraId="39B4D8E9" w14:textId="5F023C69" w:rsidR="00F10DD1" w:rsidRPr="00CA1E92" w:rsidRDefault="00F10DD1" w:rsidP="00F10DD1">
      <w:pPr>
        <w:rPr>
          <w:rFonts w:ascii="Arial" w:hAnsi="Arial" w:cs="Arial"/>
        </w:rPr>
      </w:pPr>
      <w:r w:rsidRPr="00CA1E92">
        <w:rPr>
          <w:rFonts w:ascii="Arial" w:hAnsi="Arial" w:cs="Arial"/>
        </w:rPr>
        <w:t>[Asia Pacific Telecom co. Ltd] describe two cases of HARQ feedback to MsgB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r w:rsidRPr="00CA1E92">
        <w:rPr>
          <w:rFonts w:ascii="Arial" w:hAnsi="Arial" w:cs="Arial"/>
        </w:rPr>
        <w:t>MsgB is similar to the case of HARQ-ACK on PUCCH to a normal PDSCH.</w:t>
      </w:r>
      <w:r w:rsidR="003D4FE1" w:rsidRPr="00CA1E92">
        <w:rPr>
          <w:rFonts w:ascii="Arial" w:hAnsi="Arial" w:cs="Arial"/>
        </w:rPr>
        <w:t xml:space="preserve"> Given that RAN1 has agreed to introduce K_offset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HARQ-ACK to MsgB</w:t>
      </w:r>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BodyText"/>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BodyText"/>
        <w:spacing w:line="256" w:lineRule="auto"/>
        <w:rPr>
          <w:rFonts w:cs="Arial"/>
          <w:highlight w:val="yellow"/>
        </w:rPr>
      </w:pPr>
      <w:r w:rsidRPr="00CA1E92">
        <w:rPr>
          <w:rFonts w:cs="Arial"/>
          <w:highlight w:val="yellow"/>
          <w:lang w:eastAsia="x-none"/>
        </w:rPr>
        <w:t xml:space="preserve">Introduce K_offset to enhance the timing relationship of </w:t>
      </w:r>
      <w:r w:rsidR="00875F82" w:rsidRPr="00CA1E92">
        <w:rPr>
          <w:rFonts w:cs="Arial"/>
          <w:highlight w:val="yellow"/>
        </w:rPr>
        <w:t>HARQ-ACK on PUCCH</w:t>
      </w:r>
      <w:r w:rsidR="00FD321D" w:rsidRPr="00CA1E92">
        <w:rPr>
          <w:rFonts w:cs="Arial"/>
          <w:highlight w:val="yellow"/>
        </w:rPr>
        <w:t xml:space="preserve"> to MsgB</w:t>
      </w:r>
      <w:r w:rsidRPr="00CA1E92">
        <w:rPr>
          <w:rFonts w:cs="Arial"/>
          <w:highlight w:val="yellow"/>
        </w:rPr>
        <w:t>.</w:t>
      </w:r>
    </w:p>
    <w:p w14:paraId="708630FE" w14:textId="77777777" w:rsidR="00875F82" w:rsidRPr="00CA1E9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BodyText"/>
              <w:spacing w:line="256" w:lineRule="auto"/>
              <w:rPr>
                <w:rFonts w:cs="Arial"/>
              </w:rPr>
            </w:pPr>
            <w:r>
              <w:rPr>
                <w:rFonts w:cs="Arial"/>
              </w:rPr>
              <w:lastRenderedPageBreak/>
              <w:t>Company</w:t>
            </w:r>
          </w:p>
        </w:tc>
        <w:tc>
          <w:tcPr>
            <w:tcW w:w="7834" w:type="dxa"/>
            <w:shd w:val="clear" w:color="auto" w:fill="FFC000" w:themeFill="accent4"/>
          </w:tcPr>
          <w:p w14:paraId="08D98403" w14:textId="77777777" w:rsidR="00875F82" w:rsidRDefault="00875F82" w:rsidP="002C412A">
            <w:pPr>
              <w:pStyle w:val="BodyText"/>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BodyText"/>
              <w:spacing w:line="256" w:lineRule="auto"/>
              <w:rPr>
                <w:rFonts w:cs="Arial"/>
              </w:rPr>
            </w:pPr>
            <w:r>
              <w:rPr>
                <w:rFonts w:cs="Arial"/>
              </w:rPr>
              <w:t>Intel</w:t>
            </w:r>
          </w:p>
        </w:tc>
        <w:tc>
          <w:tcPr>
            <w:tcW w:w="7834" w:type="dxa"/>
          </w:tcPr>
          <w:p w14:paraId="1DDC7DDD" w14:textId="0CA362F2" w:rsidR="00875F82" w:rsidRDefault="00A94838" w:rsidP="002C412A">
            <w:pPr>
              <w:pStyle w:val="BodyText"/>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BodyText"/>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BodyText"/>
              <w:spacing w:line="256" w:lineRule="auto"/>
              <w:rPr>
                <w:rFonts w:cs="Arial"/>
              </w:rPr>
            </w:pPr>
            <w:r>
              <w:rPr>
                <w:rFonts w:cs="Arial" w:hint="eastAsia"/>
              </w:rPr>
              <w:t>OPPO</w:t>
            </w:r>
          </w:p>
        </w:tc>
        <w:tc>
          <w:tcPr>
            <w:tcW w:w="7834" w:type="dxa"/>
          </w:tcPr>
          <w:p w14:paraId="4404142E" w14:textId="2BD4709F" w:rsidR="00351869" w:rsidRDefault="00924FC4" w:rsidP="00351869">
            <w:pPr>
              <w:pStyle w:val="BodyText"/>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BodyText"/>
              <w:spacing w:line="256" w:lineRule="auto"/>
              <w:rPr>
                <w:rFonts w:cs="Arial"/>
              </w:rPr>
            </w:pPr>
            <w:r>
              <w:rPr>
                <w:rFonts w:cs="Arial"/>
              </w:rPr>
              <w:t>Apple</w:t>
            </w:r>
          </w:p>
        </w:tc>
        <w:tc>
          <w:tcPr>
            <w:tcW w:w="7834" w:type="dxa"/>
          </w:tcPr>
          <w:p w14:paraId="66E903D9" w14:textId="32673EA6" w:rsidR="00430592" w:rsidRDefault="00430592" w:rsidP="00430592">
            <w:pPr>
              <w:pStyle w:val="BodyText"/>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BodyText"/>
              <w:spacing w:line="256" w:lineRule="auto"/>
              <w:rPr>
                <w:rFonts w:cs="Arial"/>
              </w:rPr>
            </w:pPr>
            <w:r>
              <w:rPr>
                <w:rFonts w:cs="Arial"/>
              </w:rPr>
              <w:t>Ericsson</w:t>
            </w:r>
          </w:p>
        </w:tc>
        <w:tc>
          <w:tcPr>
            <w:tcW w:w="7834" w:type="dxa"/>
          </w:tcPr>
          <w:p w14:paraId="2EB8212C" w14:textId="18C45A5E" w:rsidR="00220835" w:rsidRDefault="00220835" w:rsidP="00220835">
            <w:pPr>
              <w:pStyle w:val="BodyText"/>
              <w:spacing w:line="256" w:lineRule="auto"/>
              <w:rPr>
                <w:rFonts w:cs="Arial"/>
              </w:rPr>
            </w:pPr>
            <w:r>
              <w:rPr>
                <w:rFonts w:cs="Arial"/>
              </w:rPr>
              <w:t>This is reasonable.</w:t>
            </w:r>
          </w:p>
        </w:tc>
      </w:tr>
      <w:tr w:rsidR="00220835" w14:paraId="0A74CC53" w14:textId="77777777" w:rsidTr="002C412A">
        <w:tc>
          <w:tcPr>
            <w:tcW w:w="1795" w:type="dxa"/>
          </w:tcPr>
          <w:p w14:paraId="12C05D04" w14:textId="4F584CD9" w:rsidR="00220835" w:rsidRDefault="00D16704" w:rsidP="00220835">
            <w:pPr>
              <w:pStyle w:val="BodyText"/>
              <w:spacing w:line="256" w:lineRule="auto"/>
              <w:rPr>
                <w:rFonts w:cs="Arial"/>
              </w:rPr>
            </w:pPr>
            <w:r>
              <w:rPr>
                <w:rFonts w:cs="Arial"/>
              </w:rPr>
              <w:t>Qualcomm</w:t>
            </w:r>
          </w:p>
        </w:tc>
        <w:tc>
          <w:tcPr>
            <w:tcW w:w="7834" w:type="dxa"/>
          </w:tcPr>
          <w:p w14:paraId="78BD1FAB" w14:textId="4E45B7F2" w:rsidR="00220835" w:rsidRDefault="00D16704" w:rsidP="00220835">
            <w:pPr>
              <w:pStyle w:val="BodyText"/>
              <w:spacing w:line="256" w:lineRule="auto"/>
              <w:rPr>
                <w:rFonts w:cs="Arial"/>
              </w:rPr>
            </w:pPr>
            <w:r>
              <w:rPr>
                <w:rFonts w:cs="Arial"/>
              </w:rPr>
              <w:t>Agree</w:t>
            </w:r>
          </w:p>
        </w:tc>
      </w:tr>
      <w:tr w:rsidR="00163D21" w14:paraId="28F355F9" w14:textId="77777777" w:rsidTr="002C412A">
        <w:tc>
          <w:tcPr>
            <w:tcW w:w="1795" w:type="dxa"/>
          </w:tcPr>
          <w:p w14:paraId="3DCF4087" w14:textId="2BAC7A56"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52EB539B" w14:textId="12DDF409" w:rsidR="00163D21" w:rsidRDefault="00163D21" w:rsidP="00163D21">
            <w:pPr>
              <w:pStyle w:val="BodyText"/>
              <w:spacing w:line="256" w:lineRule="auto"/>
              <w:rPr>
                <w:rFonts w:cs="Arial"/>
              </w:rPr>
            </w:pPr>
            <w:r>
              <w:rPr>
                <w:rFonts w:cs="Arial" w:hint="eastAsia"/>
              </w:rPr>
              <w:t>S</w:t>
            </w:r>
            <w:r>
              <w:rPr>
                <w:rFonts w:cs="Arial"/>
              </w:rPr>
              <w:t>upport</w:t>
            </w:r>
          </w:p>
        </w:tc>
      </w:tr>
      <w:tr w:rsidR="006F4AA5" w14:paraId="4E2D3BEF" w14:textId="77777777" w:rsidTr="002C412A">
        <w:tc>
          <w:tcPr>
            <w:tcW w:w="1795" w:type="dxa"/>
          </w:tcPr>
          <w:p w14:paraId="1A36042E" w14:textId="77F4C23A"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254B2092" w14:textId="03CC1326" w:rsidR="006F4AA5" w:rsidRDefault="006F4AA5" w:rsidP="006F4AA5">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6D656640" w14:textId="77777777" w:rsidTr="002C412A">
        <w:tc>
          <w:tcPr>
            <w:tcW w:w="1795" w:type="dxa"/>
          </w:tcPr>
          <w:p w14:paraId="386110D3" w14:textId="0424ACB3"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7ECF2FB0" w14:textId="0E0209B3" w:rsidR="008B2223" w:rsidRDefault="008B2223" w:rsidP="008B2223">
            <w:pPr>
              <w:pStyle w:val="BodyText"/>
              <w:spacing w:line="256" w:lineRule="auto"/>
              <w:rPr>
                <w:rFonts w:cs="Arial"/>
              </w:rPr>
            </w:pPr>
            <w:r>
              <w:rPr>
                <w:rFonts w:cs="Arial"/>
              </w:rPr>
              <w:t>Support</w:t>
            </w:r>
          </w:p>
        </w:tc>
      </w:tr>
      <w:tr w:rsidR="008B2223" w14:paraId="08CC0231" w14:textId="77777777" w:rsidTr="002C412A">
        <w:tc>
          <w:tcPr>
            <w:tcW w:w="1795" w:type="dxa"/>
          </w:tcPr>
          <w:p w14:paraId="66109411" w14:textId="77777777" w:rsidR="008B2223" w:rsidRDefault="008B2223" w:rsidP="008B2223">
            <w:pPr>
              <w:pStyle w:val="BodyText"/>
              <w:spacing w:line="256" w:lineRule="auto"/>
              <w:rPr>
                <w:rFonts w:cs="Arial"/>
              </w:rPr>
            </w:pPr>
          </w:p>
        </w:tc>
        <w:tc>
          <w:tcPr>
            <w:tcW w:w="7834" w:type="dxa"/>
          </w:tcPr>
          <w:p w14:paraId="250D42E5" w14:textId="77777777" w:rsidR="008B2223" w:rsidRDefault="008B2223" w:rsidP="008B2223">
            <w:pPr>
              <w:pStyle w:val="BodyText"/>
              <w:spacing w:line="256" w:lineRule="auto"/>
              <w:rPr>
                <w:rFonts w:cs="Arial"/>
              </w:rPr>
            </w:pP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Msg2/MsgB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ra-ResponseWindow and ra-ContentionResolutionTimer.</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 xml:space="preserve">From RAN2 perspective, an offset is applied to the start of ra-ResponseWindow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ra-ContentionResolutionTimer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ra-ResponseWindow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ra-ResponseWindow can be added “from RAN2 perspective”, because the start of ra-ResponseWindow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szCs w:val="20"/>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Msg2/MsgB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lastRenderedPageBreak/>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0B7CBC">
      <w:pPr>
        <w:pStyle w:val="ListParagraph"/>
        <w:numPr>
          <w:ilvl w:val="0"/>
          <w:numId w:val="26"/>
        </w:numPr>
        <w:ind w:firstLine="42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0B7CBC">
      <w:pPr>
        <w:pStyle w:val="ListParagraph"/>
        <w:numPr>
          <w:ilvl w:val="0"/>
          <w:numId w:val="26"/>
        </w:numPr>
        <w:ind w:firstLine="42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0B7CBC">
      <w:pPr>
        <w:pStyle w:val="ListParagraph"/>
        <w:numPr>
          <w:ilvl w:val="0"/>
          <w:numId w:val="26"/>
        </w:numPr>
        <w:ind w:firstLine="42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0B7CBC">
      <w:pPr>
        <w:pStyle w:val="ListParagraph"/>
        <w:numPr>
          <w:ilvl w:val="1"/>
          <w:numId w:val="26"/>
        </w:numPr>
        <w:ind w:firstLine="42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0B7CBC">
      <w:pPr>
        <w:pStyle w:val="ListParagraph"/>
        <w:numPr>
          <w:ilvl w:val="1"/>
          <w:numId w:val="26"/>
        </w:numPr>
        <w:ind w:firstLine="42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BodyText"/>
        <w:spacing w:line="256" w:lineRule="auto"/>
        <w:rPr>
          <w:rFonts w:cs="Arial"/>
          <w:highlight w:val="yellow"/>
        </w:rPr>
      </w:pPr>
      <w:r w:rsidRPr="00CA1E92">
        <w:rPr>
          <w:rFonts w:cs="Arial"/>
          <w:highlight w:val="yellow"/>
        </w:rPr>
        <w:t>Discuss the interpretation of the existing TS 38.213 spec text on the start of Msg2/MsgB RAR window:</w:t>
      </w:r>
    </w:p>
    <w:p w14:paraId="5D84B679" w14:textId="0E4A854B" w:rsidR="00CF3B83" w:rsidRPr="00CA1E92" w:rsidRDefault="00CF3B83" w:rsidP="000B7CBC">
      <w:pPr>
        <w:pStyle w:val="BodyText"/>
        <w:numPr>
          <w:ilvl w:val="0"/>
          <w:numId w:val="14"/>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0B7CBC">
      <w:pPr>
        <w:pStyle w:val="BodyText"/>
        <w:numPr>
          <w:ilvl w:val="0"/>
          <w:numId w:val="14"/>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BodyText"/>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BodyText"/>
              <w:spacing w:line="256" w:lineRule="auto"/>
              <w:rPr>
                <w:rFonts w:cs="Arial"/>
              </w:rPr>
            </w:pPr>
            <w:r>
              <w:rPr>
                <w:rFonts w:cs="Arial"/>
              </w:rPr>
              <w:t>Intel</w:t>
            </w:r>
          </w:p>
        </w:tc>
        <w:tc>
          <w:tcPr>
            <w:tcW w:w="7834" w:type="dxa"/>
          </w:tcPr>
          <w:p w14:paraId="1164F680" w14:textId="1EB040A3" w:rsidR="00C21497" w:rsidRPr="003318C1" w:rsidRDefault="003318C1" w:rsidP="00215017">
            <w:pPr>
              <w:pStyle w:val="BodyText"/>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BodyText"/>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BodyText"/>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BodyText"/>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BodyText"/>
              <w:spacing w:line="256" w:lineRule="auto"/>
              <w:rPr>
                <w:rFonts w:cs="Arial"/>
              </w:rPr>
            </w:pPr>
            <w:r>
              <w:rPr>
                <w:rFonts w:cs="Arial"/>
              </w:rPr>
              <w:t xml:space="preserve">We are open to discuss how to interpret it for NTN. Interpretation 1 appears simpler </w:t>
            </w:r>
            <w:r>
              <w:rPr>
                <w:rFonts w:cs="Arial"/>
              </w:rPr>
              <w:lastRenderedPageBreak/>
              <w:t xml:space="preserve">for NTN. </w:t>
            </w:r>
          </w:p>
        </w:tc>
      </w:tr>
      <w:tr w:rsidR="00163D21" w:rsidRPr="003318C1" w14:paraId="6404C923" w14:textId="77777777" w:rsidTr="00215017">
        <w:tc>
          <w:tcPr>
            <w:tcW w:w="1795" w:type="dxa"/>
          </w:tcPr>
          <w:p w14:paraId="75FD816F" w14:textId="5FC790FD" w:rsidR="00163D21" w:rsidRPr="003318C1" w:rsidRDefault="00163D21" w:rsidP="00163D21">
            <w:pPr>
              <w:pStyle w:val="BodyText"/>
              <w:spacing w:line="256" w:lineRule="auto"/>
              <w:rPr>
                <w:rFonts w:cs="Arial"/>
              </w:rPr>
            </w:pPr>
            <w:r>
              <w:rPr>
                <w:rFonts w:cs="Arial" w:hint="eastAsia"/>
              </w:rPr>
              <w:lastRenderedPageBreak/>
              <w:t>H</w:t>
            </w:r>
            <w:r>
              <w:rPr>
                <w:rFonts w:cs="Arial"/>
              </w:rPr>
              <w:t>uawei</w:t>
            </w:r>
          </w:p>
        </w:tc>
        <w:tc>
          <w:tcPr>
            <w:tcW w:w="7834" w:type="dxa"/>
          </w:tcPr>
          <w:p w14:paraId="195B70D8" w14:textId="7E1A7145" w:rsidR="00163D21" w:rsidRPr="003318C1" w:rsidRDefault="00163D21" w:rsidP="00EA0D3A">
            <w:pPr>
              <w:pStyle w:val="BodyText"/>
              <w:spacing w:line="256" w:lineRule="auto"/>
              <w:rPr>
                <w:rFonts w:cs="Arial"/>
              </w:rPr>
            </w:pPr>
            <w:r>
              <w:rPr>
                <w:rFonts w:cs="Arial"/>
              </w:rPr>
              <w:t>Our understanding of the current specification is that the N_TA for PRACH is 0 hence it does not really matter whether it is interpretation 1 or 2. For NTN, more discussion is needed since N_TA is not 0.</w:t>
            </w:r>
            <w:r w:rsidR="00EA0D3A">
              <w:rPr>
                <w:rFonts w:cs="Arial"/>
              </w:rPr>
              <w:t xml:space="preserve"> </w:t>
            </w:r>
          </w:p>
        </w:tc>
      </w:tr>
      <w:tr w:rsidR="006F4AA5" w:rsidRPr="003318C1" w14:paraId="70DE28CA" w14:textId="77777777" w:rsidTr="00215017">
        <w:tc>
          <w:tcPr>
            <w:tcW w:w="1795" w:type="dxa"/>
          </w:tcPr>
          <w:p w14:paraId="26A5262C" w14:textId="413DCD08" w:rsidR="006F4AA5" w:rsidRPr="003318C1" w:rsidRDefault="006F4AA5" w:rsidP="006F4AA5">
            <w:pPr>
              <w:pStyle w:val="BodyText"/>
              <w:spacing w:line="256" w:lineRule="auto"/>
              <w:rPr>
                <w:rFonts w:cs="Arial"/>
              </w:rPr>
            </w:pPr>
            <w:r>
              <w:rPr>
                <w:rFonts w:eastAsia="Malgun Gothic" w:cs="Arial" w:hint="eastAsia"/>
              </w:rPr>
              <w:t>Samsung</w:t>
            </w:r>
          </w:p>
        </w:tc>
        <w:tc>
          <w:tcPr>
            <w:tcW w:w="7834" w:type="dxa"/>
          </w:tcPr>
          <w:p w14:paraId="7AEF8AC3" w14:textId="77777777" w:rsidR="006F4AA5" w:rsidRDefault="006F4AA5" w:rsidP="006F4AA5">
            <w:pPr>
              <w:pStyle w:val="BodyText"/>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28B63363" w14:textId="52AB5965" w:rsidR="006F4AA5" w:rsidRPr="003318C1" w:rsidRDefault="006F4AA5" w:rsidP="006F4AA5">
            <w:pPr>
              <w:pStyle w:val="BodyText"/>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8B2223" w:rsidRPr="003318C1" w14:paraId="10638795" w14:textId="77777777" w:rsidTr="00215017">
        <w:tc>
          <w:tcPr>
            <w:tcW w:w="1795" w:type="dxa"/>
          </w:tcPr>
          <w:p w14:paraId="15CFC6B2" w14:textId="59657354" w:rsidR="008B2223" w:rsidRPr="003318C1" w:rsidRDefault="008B2223" w:rsidP="008B2223">
            <w:pPr>
              <w:pStyle w:val="BodyText"/>
              <w:spacing w:line="256" w:lineRule="auto"/>
              <w:rPr>
                <w:rFonts w:cs="Arial"/>
              </w:rPr>
            </w:pPr>
            <w:r>
              <w:rPr>
                <w:rFonts w:cs="Arial" w:hint="eastAsia"/>
              </w:rPr>
              <w:t>Z</w:t>
            </w:r>
            <w:r>
              <w:rPr>
                <w:rFonts w:cs="Arial"/>
              </w:rPr>
              <w:t>TE</w:t>
            </w:r>
          </w:p>
        </w:tc>
        <w:tc>
          <w:tcPr>
            <w:tcW w:w="7834" w:type="dxa"/>
          </w:tcPr>
          <w:p w14:paraId="5F065123" w14:textId="24063C27" w:rsidR="008B2223" w:rsidRPr="003318C1" w:rsidRDefault="008B2223" w:rsidP="008B2223">
            <w:pPr>
              <w:pStyle w:val="BodyText"/>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8B2223" w:rsidRPr="003318C1" w14:paraId="7D8C3CD8" w14:textId="77777777" w:rsidTr="00215017">
        <w:tc>
          <w:tcPr>
            <w:tcW w:w="1795" w:type="dxa"/>
          </w:tcPr>
          <w:p w14:paraId="555506C4" w14:textId="77777777" w:rsidR="008B2223" w:rsidRPr="003318C1" w:rsidRDefault="008B2223" w:rsidP="008B2223">
            <w:pPr>
              <w:pStyle w:val="BodyText"/>
              <w:spacing w:line="256" w:lineRule="auto"/>
              <w:rPr>
                <w:rFonts w:cs="Arial"/>
              </w:rPr>
            </w:pPr>
          </w:p>
        </w:tc>
        <w:tc>
          <w:tcPr>
            <w:tcW w:w="7834" w:type="dxa"/>
          </w:tcPr>
          <w:p w14:paraId="39F16A6A" w14:textId="77777777" w:rsidR="008B2223" w:rsidRPr="003318C1" w:rsidRDefault="008B2223" w:rsidP="008B2223">
            <w:pPr>
              <w:pStyle w:val="BodyText"/>
              <w:spacing w:line="256" w:lineRule="auto"/>
              <w:rPr>
                <w:rFonts w:cs="Arial"/>
              </w:rPr>
            </w:pPr>
          </w:p>
        </w:tc>
      </w:tr>
      <w:tr w:rsidR="008B2223" w:rsidRPr="003318C1" w14:paraId="280A7707" w14:textId="77777777" w:rsidTr="00215017">
        <w:tc>
          <w:tcPr>
            <w:tcW w:w="1795" w:type="dxa"/>
          </w:tcPr>
          <w:p w14:paraId="08073098" w14:textId="77777777" w:rsidR="008B2223" w:rsidRPr="003318C1" w:rsidRDefault="008B2223" w:rsidP="008B2223">
            <w:pPr>
              <w:pStyle w:val="BodyText"/>
              <w:spacing w:line="256" w:lineRule="auto"/>
              <w:rPr>
                <w:rFonts w:cs="Arial"/>
              </w:rPr>
            </w:pPr>
          </w:p>
        </w:tc>
        <w:tc>
          <w:tcPr>
            <w:tcW w:w="7834" w:type="dxa"/>
          </w:tcPr>
          <w:p w14:paraId="16DFF018" w14:textId="77777777" w:rsidR="008B2223" w:rsidRPr="003318C1" w:rsidRDefault="008B2223" w:rsidP="008B2223">
            <w:pPr>
              <w:pStyle w:val="BodyText"/>
              <w:spacing w:line="256" w:lineRule="auto"/>
              <w:rPr>
                <w:rFonts w:cs="Arial"/>
              </w:rPr>
            </w:pPr>
          </w:p>
        </w:tc>
      </w:tr>
      <w:tr w:rsidR="008B2223" w:rsidRPr="003318C1" w14:paraId="210D1A97" w14:textId="77777777" w:rsidTr="00215017">
        <w:tc>
          <w:tcPr>
            <w:tcW w:w="1795" w:type="dxa"/>
          </w:tcPr>
          <w:p w14:paraId="348504C3" w14:textId="77777777" w:rsidR="008B2223" w:rsidRPr="003318C1" w:rsidRDefault="008B2223" w:rsidP="008B2223">
            <w:pPr>
              <w:pStyle w:val="BodyText"/>
              <w:spacing w:line="256" w:lineRule="auto"/>
              <w:rPr>
                <w:rFonts w:cs="Arial"/>
              </w:rPr>
            </w:pPr>
          </w:p>
        </w:tc>
        <w:tc>
          <w:tcPr>
            <w:tcW w:w="7834" w:type="dxa"/>
          </w:tcPr>
          <w:p w14:paraId="6E146FAC" w14:textId="77777777" w:rsidR="008B2223" w:rsidRPr="003318C1" w:rsidRDefault="008B2223" w:rsidP="008B2223">
            <w:pPr>
              <w:pStyle w:val="BodyText"/>
              <w:spacing w:line="256" w:lineRule="auto"/>
              <w:rPr>
                <w:rFonts w:cs="Arial"/>
              </w:rPr>
            </w:pPr>
          </w:p>
        </w:tc>
      </w:tr>
    </w:tbl>
    <w:p w14:paraId="0EC1C523" w14:textId="77777777" w:rsidR="00C21497" w:rsidRPr="003318C1" w:rsidRDefault="00C21497" w:rsidP="00C21497">
      <w:pPr>
        <w:rPr>
          <w:rFonts w:ascii="Arial" w:hAnsi="Arial" w:cs="Arial"/>
        </w:rPr>
      </w:pPr>
    </w:p>
    <w:p w14:paraId="3AB47E9F" w14:textId="094C77F1" w:rsidR="00C21497" w:rsidRDefault="00C21497" w:rsidP="00C21497">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C21497">
      <w:pPr>
        <w:pStyle w:val="Heading1"/>
      </w:pPr>
      <w:r>
        <w:t>6</w:t>
      </w:r>
      <w:r w:rsidR="00C21497" w:rsidRPr="00A85EAA">
        <w:tab/>
      </w:r>
      <w:r>
        <w:t xml:space="preserve">Issue #6: </w:t>
      </w:r>
      <w:r w:rsidR="00C21497">
        <w:t>SFI timing relationship</w:t>
      </w:r>
    </w:p>
    <w:p w14:paraId="07191439" w14:textId="15522938" w:rsidR="00C21497" w:rsidRPr="00F520B0" w:rsidRDefault="00094104" w:rsidP="00C21497">
      <w:pPr>
        <w:pStyle w:val="Heading2"/>
      </w:pPr>
      <w:r>
        <w:t>6</w:t>
      </w:r>
      <w:r w:rsidR="00C21497" w:rsidRPr="00A85EAA">
        <w:t>.1</w:t>
      </w:r>
      <w:r w:rsidR="00C21497" w:rsidRPr="00A85EAA">
        <w:tab/>
      </w:r>
      <w:r w:rsidR="00C21497">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Proposal 2: DCI 2-0 application delay should be determined by twice the propagation delay between gNB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BodyText"/>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360C8F" w:rsidRPr="00CA1E92" w:rsidRDefault="00360C8F" w:rsidP="00DD0DA0">
                            <w:pPr>
                              <w:rPr>
                                <w:b/>
                                <w:bCs/>
                              </w:rPr>
                            </w:pPr>
                            <w:r w:rsidRPr="00CA1E92">
                              <w:rPr>
                                <w:b/>
                                <w:bCs/>
                              </w:rPr>
                              <w:t>[MediaTek, Eutelsat]:</w:t>
                            </w:r>
                          </w:p>
                          <w:p w14:paraId="6FE27DD1" w14:textId="423BF12F" w:rsidR="00360C8F" w:rsidRPr="00CA1E92" w:rsidRDefault="00360C8F"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Proposal 2: DCI 2-0 application delay should be determined by twice the propagation delay between gNB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BodyText"/>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360C8F" w:rsidRPr="00CA1E92" w:rsidRDefault="00360C8F" w:rsidP="00DD0DA0">
                      <w:pPr>
                        <w:rPr>
                          <w:b/>
                          <w:bCs/>
                        </w:rPr>
                      </w:pPr>
                      <w:r w:rsidRPr="00CA1E92">
                        <w:rPr>
                          <w:b/>
                          <w:bCs/>
                        </w:rPr>
                        <w:t>[MediaTek, Eutelsat]:</w:t>
                      </w:r>
                    </w:p>
                    <w:p w14:paraId="6FE27DD1" w14:textId="423BF12F" w:rsidR="00360C8F" w:rsidRPr="00CA1E92" w:rsidRDefault="00360C8F"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w:t>
      </w:r>
      <w:r w:rsidRPr="00CA1E92">
        <w:rPr>
          <w:rFonts w:ascii="Arial" w:hAnsi="Arial" w:cs="Arial"/>
        </w:rPr>
        <w:lastRenderedPageBreak/>
        <w:t xml:space="preserve">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szCs w:val="20"/>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360C8F" w:rsidRPr="00CA1E92" w:rsidRDefault="00360C8F" w:rsidP="003F3F3B">
                            <w:pPr>
                              <w:pStyle w:val="BodyText"/>
                              <w:rPr>
                                <w:rFonts w:ascii="Times New Roman" w:hAnsi="Times New Roman"/>
                                <w:b/>
                              </w:rPr>
                            </w:pPr>
                            <w:r w:rsidRPr="00CA1E92">
                              <w:rPr>
                                <w:rFonts w:ascii="Times New Roman" w:hAnsi="Times New Roman"/>
                                <w:b/>
                              </w:rPr>
                              <w:t>Feature lead summary on SFI timing relationship from RAN1#102-e:</w:t>
                            </w:r>
                          </w:p>
                          <w:p w14:paraId="397F923D" w14:textId="77777777" w:rsidR="00360C8F" w:rsidRPr="00CA1E92" w:rsidRDefault="00360C8F"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360C8F" w:rsidRPr="00CA1E92" w:rsidRDefault="00360C8F" w:rsidP="003F3F3B">
                      <w:pPr>
                        <w:pStyle w:val="BodyText"/>
                        <w:rPr>
                          <w:rFonts w:ascii="Times New Roman" w:hAnsi="Times New Roman"/>
                          <w:b/>
                        </w:rPr>
                      </w:pPr>
                      <w:r w:rsidRPr="00CA1E92">
                        <w:rPr>
                          <w:rFonts w:ascii="Times New Roman" w:hAnsi="Times New Roman"/>
                          <w:b/>
                        </w:rPr>
                        <w:t>Feature lead summary on SFI timing relationship from RAN1#102-e:</w:t>
                      </w:r>
                    </w:p>
                    <w:p w14:paraId="397F923D" w14:textId="77777777" w:rsidR="00360C8F" w:rsidRPr="00CA1E92" w:rsidRDefault="00360C8F"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pPr>
      <w:r>
        <w:t>6</w:t>
      </w:r>
      <w:r w:rsidR="00C21497" w:rsidRPr="00A85EAA">
        <w:t>.</w:t>
      </w:r>
      <w:r w:rsidR="00C21497">
        <w:t>2</w:t>
      </w:r>
      <w:r w:rsidR="00C21497" w:rsidRPr="00A85EAA">
        <w:tab/>
      </w:r>
      <w:r w:rsidR="00C21497">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Discuss the necessity of introducing K</w:t>
      </w:r>
      <w:r w:rsidR="00D9034D" w:rsidRPr="00CA1E92">
        <w:rPr>
          <w:rFonts w:ascii="Arial" w:hAnsi="Arial"/>
          <w:highlight w:val="yellow"/>
        </w:rPr>
        <w:t>_</w:t>
      </w:r>
      <w:r w:rsidRPr="00CA1E92">
        <w:rPr>
          <w:rFonts w:ascii="Arial" w:hAnsi="Arial"/>
          <w:highlight w:val="yellow"/>
        </w:rPr>
        <w:t>offset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BodyText"/>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BodyText"/>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BodyText"/>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BodyText"/>
              <w:spacing w:line="256" w:lineRule="auto"/>
              <w:rPr>
                <w:rFonts w:cs="Arial"/>
              </w:rPr>
            </w:pPr>
            <w:r>
              <w:rPr>
                <w:rFonts w:cs="Arial"/>
              </w:rPr>
              <w:t>OPPO</w:t>
            </w:r>
          </w:p>
        </w:tc>
        <w:tc>
          <w:tcPr>
            <w:tcW w:w="7834" w:type="dxa"/>
          </w:tcPr>
          <w:p w14:paraId="720E80C4" w14:textId="1C623CD4" w:rsidR="00924FC4" w:rsidRPr="00CA1E92" w:rsidRDefault="00924FC4" w:rsidP="00924FC4">
            <w:pPr>
              <w:pStyle w:val="BodyText"/>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BodyText"/>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BodyText"/>
              <w:spacing w:line="256" w:lineRule="auto"/>
              <w:rPr>
                <w:rFonts w:cs="Arial"/>
              </w:rPr>
            </w:pPr>
            <w:r w:rsidRPr="00B84AAC">
              <w:rPr>
                <w:rFonts w:cs="Arial"/>
              </w:rPr>
              <w:t>We’re open to discuss, though we don’t think it’s essential to use DCI 2_0 in NTN.</w:t>
            </w:r>
          </w:p>
        </w:tc>
      </w:tr>
      <w:tr w:rsidR="00163D21" w:rsidRPr="00CA1E92" w14:paraId="46E2EAB7" w14:textId="77777777" w:rsidTr="00215017">
        <w:tc>
          <w:tcPr>
            <w:tcW w:w="1795" w:type="dxa"/>
          </w:tcPr>
          <w:p w14:paraId="44CD3DD9" w14:textId="43C12630" w:rsidR="00163D21" w:rsidRPr="00CA1E92"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10CA95D6" w14:textId="63E2D59A" w:rsidR="00163D21" w:rsidRPr="00CA1E92" w:rsidRDefault="00163D21" w:rsidP="00163D21">
            <w:pPr>
              <w:pStyle w:val="BodyText"/>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6F4AA5" w:rsidRPr="00CA1E92" w14:paraId="228246DD" w14:textId="77777777" w:rsidTr="00215017">
        <w:tc>
          <w:tcPr>
            <w:tcW w:w="1795" w:type="dxa"/>
          </w:tcPr>
          <w:p w14:paraId="0A533C42" w14:textId="5C508248" w:rsidR="006F4AA5" w:rsidRPr="00CA1E92" w:rsidRDefault="006F4AA5" w:rsidP="006F4AA5">
            <w:pPr>
              <w:pStyle w:val="BodyText"/>
              <w:spacing w:line="256" w:lineRule="auto"/>
              <w:rPr>
                <w:rFonts w:cs="Arial"/>
              </w:rPr>
            </w:pPr>
            <w:r>
              <w:rPr>
                <w:rFonts w:eastAsia="Malgun Gothic" w:cs="Arial" w:hint="eastAsia"/>
              </w:rPr>
              <w:t>Samsung</w:t>
            </w:r>
          </w:p>
        </w:tc>
        <w:tc>
          <w:tcPr>
            <w:tcW w:w="7834" w:type="dxa"/>
          </w:tcPr>
          <w:p w14:paraId="363B7849" w14:textId="17A2DE4C" w:rsidR="006F4AA5" w:rsidRPr="00CA1E92" w:rsidRDefault="006F4AA5" w:rsidP="006F4AA5">
            <w:pPr>
              <w:pStyle w:val="BodyText"/>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505DFE" w:rsidRPr="00CA1E92" w14:paraId="06FE0D23" w14:textId="77777777" w:rsidTr="00215017">
        <w:tc>
          <w:tcPr>
            <w:tcW w:w="1795" w:type="dxa"/>
          </w:tcPr>
          <w:p w14:paraId="7AE5448E" w14:textId="43E34591" w:rsidR="00505DFE" w:rsidRPr="00CA1E92" w:rsidRDefault="00505DFE" w:rsidP="00505DFE">
            <w:pPr>
              <w:pStyle w:val="BodyText"/>
              <w:spacing w:line="256" w:lineRule="auto"/>
              <w:rPr>
                <w:rFonts w:cs="Arial"/>
              </w:rPr>
            </w:pPr>
            <w:r>
              <w:rPr>
                <w:rFonts w:cs="Arial" w:hint="eastAsia"/>
              </w:rPr>
              <w:t>X</w:t>
            </w:r>
            <w:r>
              <w:rPr>
                <w:rFonts w:cs="Arial"/>
              </w:rPr>
              <w:t>iaomi</w:t>
            </w:r>
          </w:p>
        </w:tc>
        <w:tc>
          <w:tcPr>
            <w:tcW w:w="7834" w:type="dxa"/>
          </w:tcPr>
          <w:p w14:paraId="4883E53C" w14:textId="00F0957C" w:rsidR="00505DFE" w:rsidRPr="00CA1E92" w:rsidRDefault="00505DFE" w:rsidP="00505DFE">
            <w:pPr>
              <w:pStyle w:val="BodyText"/>
              <w:spacing w:line="256" w:lineRule="auto"/>
              <w:rPr>
                <w:rFonts w:cs="Arial"/>
              </w:rPr>
            </w:pPr>
            <w:r>
              <w:rPr>
                <w:rFonts w:cs="Arial"/>
              </w:rPr>
              <w:t>We think this is a low priority issue. The use of dynamic SFI may leads to complex design on the cross-link interference avoidance in NTN scenarios.</w:t>
            </w:r>
          </w:p>
        </w:tc>
      </w:tr>
      <w:tr w:rsidR="008B2223" w:rsidRPr="00CA1E92" w14:paraId="781E8AF2" w14:textId="77777777" w:rsidTr="00215017">
        <w:tc>
          <w:tcPr>
            <w:tcW w:w="1795" w:type="dxa"/>
          </w:tcPr>
          <w:p w14:paraId="5B4A9F20" w14:textId="3DB138CF" w:rsidR="008B2223" w:rsidRPr="00CA1E92" w:rsidRDefault="008B2223" w:rsidP="008B2223">
            <w:pPr>
              <w:pStyle w:val="BodyText"/>
              <w:spacing w:line="256" w:lineRule="auto"/>
              <w:rPr>
                <w:rFonts w:cs="Arial"/>
              </w:rPr>
            </w:pPr>
            <w:r>
              <w:rPr>
                <w:rFonts w:cs="Arial" w:hint="eastAsia"/>
              </w:rPr>
              <w:t>Z</w:t>
            </w:r>
            <w:r>
              <w:rPr>
                <w:rFonts w:cs="Arial"/>
              </w:rPr>
              <w:t>TE</w:t>
            </w:r>
          </w:p>
        </w:tc>
        <w:tc>
          <w:tcPr>
            <w:tcW w:w="7834" w:type="dxa"/>
          </w:tcPr>
          <w:p w14:paraId="58C77D4B" w14:textId="52DD3324" w:rsidR="008B2223" w:rsidRPr="00CA1E92" w:rsidRDefault="008B2223" w:rsidP="008B2223">
            <w:pPr>
              <w:pStyle w:val="BodyText"/>
              <w:spacing w:line="256" w:lineRule="auto"/>
              <w:rPr>
                <w:rFonts w:cs="Arial"/>
              </w:rPr>
            </w:pPr>
            <w:r>
              <w:rPr>
                <w:rFonts w:cs="Arial" w:hint="eastAsia"/>
              </w:rPr>
              <w:t>F</w:t>
            </w:r>
            <w:r>
              <w:rPr>
                <w:rFonts w:cs="Arial"/>
              </w:rPr>
              <w:t>ine to discuss it with lower priority.</w:t>
            </w:r>
          </w:p>
        </w:tc>
      </w:tr>
      <w:tr w:rsidR="008B2223" w:rsidRPr="00CA1E92" w14:paraId="7B35394C" w14:textId="77777777" w:rsidTr="00215017">
        <w:tc>
          <w:tcPr>
            <w:tcW w:w="1795" w:type="dxa"/>
          </w:tcPr>
          <w:p w14:paraId="46C56AE9" w14:textId="77777777" w:rsidR="008B2223" w:rsidRPr="00CA1E92" w:rsidRDefault="008B2223" w:rsidP="008B2223">
            <w:pPr>
              <w:pStyle w:val="BodyText"/>
              <w:spacing w:line="256" w:lineRule="auto"/>
              <w:rPr>
                <w:rFonts w:cs="Arial"/>
              </w:rPr>
            </w:pPr>
          </w:p>
        </w:tc>
        <w:tc>
          <w:tcPr>
            <w:tcW w:w="7834" w:type="dxa"/>
          </w:tcPr>
          <w:p w14:paraId="1EA3565F" w14:textId="77777777" w:rsidR="008B2223" w:rsidRPr="00CA1E92" w:rsidRDefault="008B2223" w:rsidP="008B2223">
            <w:pPr>
              <w:pStyle w:val="BodyText"/>
              <w:spacing w:line="256" w:lineRule="auto"/>
              <w:rPr>
                <w:rFonts w:cs="Arial"/>
              </w:rPr>
            </w:pPr>
          </w:p>
        </w:tc>
      </w:tr>
      <w:tr w:rsidR="008B2223" w:rsidRPr="00CA1E92" w14:paraId="7FB1F807" w14:textId="77777777" w:rsidTr="00215017">
        <w:tc>
          <w:tcPr>
            <w:tcW w:w="1795" w:type="dxa"/>
          </w:tcPr>
          <w:p w14:paraId="43E4210E" w14:textId="77777777" w:rsidR="008B2223" w:rsidRPr="00CA1E92" w:rsidRDefault="008B2223" w:rsidP="008B2223">
            <w:pPr>
              <w:pStyle w:val="BodyText"/>
              <w:spacing w:line="256" w:lineRule="auto"/>
              <w:rPr>
                <w:rFonts w:cs="Arial"/>
              </w:rPr>
            </w:pPr>
          </w:p>
        </w:tc>
        <w:tc>
          <w:tcPr>
            <w:tcW w:w="7834" w:type="dxa"/>
          </w:tcPr>
          <w:p w14:paraId="21D4E716" w14:textId="77777777" w:rsidR="008B2223" w:rsidRPr="00CA1E92" w:rsidRDefault="008B2223" w:rsidP="008B2223">
            <w:pPr>
              <w:pStyle w:val="BodyText"/>
              <w:spacing w:line="256" w:lineRule="auto"/>
              <w:rPr>
                <w:rFonts w:cs="Arial"/>
              </w:rPr>
            </w:pPr>
          </w:p>
        </w:tc>
      </w:tr>
    </w:tbl>
    <w:p w14:paraId="698517DB" w14:textId="77777777" w:rsidR="00C21497" w:rsidRPr="00CA1E92" w:rsidRDefault="00C21497" w:rsidP="00C21497">
      <w:pPr>
        <w:rPr>
          <w:rFonts w:ascii="Arial" w:hAnsi="Arial" w:cs="Arial"/>
        </w:rPr>
      </w:pPr>
    </w:p>
    <w:p w14:paraId="31F11B61" w14:textId="2D7D980E" w:rsidR="00C21497" w:rsidRDefault="00094104" w:rsidP="00C21497">
      <w:pPr>
        <w:pStyle w:val="Heading2"/>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C21497">
      <w:pPr>
        <w:pStyle w:val="Heading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Heading2"/>
      </w:pPr>
      <w:r>
        <w:t>7</w:t>
      </w:r>
      <w:r w:rsidR="00C21497" w:rsidRPr="00A85EAA">
        <w:t>.1</w:t>
      </w:r>
      <w:r w:rsidR="00C21497" w:rsidRPr="00A85EAA">
        <w:tab/>
      </w:r>
      <w:r w:rsidR="00C21497">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Cs w:val="20"/>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360C8F" w:rsidRPr="007F009E" w:rsidRDefault="00360C8F"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360C8F" w:rsidRPr="00CA1E92" w:rsidRDefault="00360C8F" w:rsidP="00320EC6">
                            <w:pPr>
                              <w:pStyle w:val="BodyText"/>
                              <w:rPr>
                                <w:rFonts w:ascii="Times New Roman" w:hAnsi="Times New Roman"/>
                              </w:rPr>
                            </w:pPr>
                            <w:r w:rsidRPr="00CA1E92">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360C8F" w:rsidRPr="007F009E" w:rsidRDefault="00360C8F"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360C8F" w:rsidRPr="00CA1E92" w:rsidRDefault="00360C8F" w:rsidP="00320EC6">
                      <w:pPr>
                        <w:pStyle w:val="BodyText"/>
                        <w:rPr>
                          <w:rFonts w:ascii="Times New Roman" w:hAnsi="Times New Roman"/>
                        </w:rPr>
                      </w:pPr>
                      <w:r w:rsidRPr="00CA1E92">
                        <w:rPr>
                          <w:rFonts w:ascii="Times New Roma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Cs w:val="20"/>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360C8F" w:rsidRPr="007F009E" w:rsidRDefault="00360C8F"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BodyText"/>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360C8F" w:rsidRPr="007F009E" w:rsidRDefault="00360C8F"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BodyText"/>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pPr>
      <w:r>
        <w:t>7</w:t>
      </w:r>
      <w:r w:rsidR="00C21497" w:rsidRPr="00A85EAA">
        <w:t>.</w:t>
      </w:r>
      <w:r w:rsidR="00C21497">
        <w:t>2</w:t>
      </w:r>
      <w:r w:rsidR="00C21497" w:rsidRPr="00A85EAA">
        <w:tab/>
      </w:r>
      <w:r w:rsidR="00C21497">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BodyText"/>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BodyText"/>
        <w:spacing w:line="256" w:lineRule="auto"/>
        <w:ind w:left="567"/>
        <w:rPr>
          <w:rFonts w:cs="Arial"/>
          <w:highlight w:val="yellow"/>
        </w:rPr>
      </w:pPr>
      <w:r w:rsidRPr="00CA1E92">
        <w:rPr>
          <w:rFonts w:cs="Arial"/>
          <w:i/>
          <w:highlight w:val="yellow"/>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BodyText"/>
        <w:spacing w:line="256" w:lineRule="auto"/>
        <w:rPr>
          <w:rFonts w:cs="Arial"/>
          <w:highlight w:val="yellow"/>
        </w:rPr>
      </w:pPr>
    </w:p>
    <w:p w14:paraId="10EAC34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BodyText"/>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BodyText"/>
              <w:spacing w:line="256" w:lineRule="auto"/>
              <w:rPr>
                <w:rFonts w:cs="Arial"/>
              </w:rPr>
            </w:pPr>
            <w:r>
              <w:rPr>
                <w:rFonts w:cs="Arial" w:hint="eastAsia"/>
              </w:rPr>
              <w:t>OPPO</w:t>
            </w:r>
          </w:p>
        </w:tc>
        <w:tc>
          <w:tcPr>
            <w:tcW w:w="7834" w:type="dxa"/>
          </w:tcPr>
          <w:p w14:paraId="47A17F13" w14:textId="4CF85BB7" w:rsidR="00924FC4" w:rsidRDefault="00924FC4" w:rsidP="00924FC4">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220835" w14:paraId="19C0DF8F" w14:textId="77777777" w:rsidTr="00215017">
        <w:tc>
          <w:tcPr>
            <w:tcW w:w="1795" w:type="dxa"/>
          </w:tcPr>
          <w:p w14:paraId="7B96E5B0" w14:textId="2CB6BB22" w:rsidR="00220835" w:rsidRDefault="00220835" w:rsidP="00220835">
            <w:pPr>
              <w:pStyle w:val="BodyText"/>
              <w:spacing w:line="256" w:lineRule="auto"/>
              <w:rPr>
                <w:rFonts w:cs="Arial"/>
              </w:rPr>
            </w:pPr>
            <w:r>
              <w:rPr>
                <w:rFonts w:cs="Arial"/>
              </w:rPr>
              <w:t>Ericsson</w:t>
            </w:r>
          </w:p>
        </w:tc>
        <w:tc>
          <w:tcPr>
            <w:tcW w:w="7834" w:type="dxa"/>
          </w:tcPr>
          <w:p w14:paraId="66F68107" w14:textId="7935DF17" w:rsidR="00220835" w:rsidRDefault="00220835" w:rsidP="00220835">
            <w:pPr>
              <w:pStyle w:val="BodyText"/>
              <w:spacing w:line="256" w:lineRule="auto"/>
              <w:rPr>
                <w:rFonts w:cs="Arial"/>
              </w:rPr>
            </w:pPr>
            <w:r>
              <w:rPr>
                <w:rFonts w:cs="Arial"/>
                <w:lang w:eastAsia="ja-JP"/>
              </w:rPr>
              <w:t>This appears to be a valid issue that requires discussion.</w:t>
            </w:r>
          </w:p>
        </w:tc>
      </w:tr>
      <w:tr w:rsidR="00163D21" w14:paraId="697168C1" w14:textId="77777777" w:rsidTr="00215017">
        <w:tc>
          <w:tcPr>
            <w:tcW w:w="1795" w:type="dxa"/>
          </w:tcPr>
          <w:p w14:paraId="174D27A6" w14:textId="621F710C" w:rsidR="00163D21" w:rsidRDefault="00163D21" w:rsidP="00163D21">
            <w:pPr>
              <w:pStyle w:val="BodyText"/>
              <w:spacing w:line="256" w:lineRule="auto"/>
              <w:rPr>
                <w:rFonts w:cs="Arial"/>
              </w:rPr>
            </w:pPr>
            <w:r>
              <w:rPr>
                <w:rFonts w:cs="Arial"/>
              </w:rPr>
              <w:t>Huawei</w:t>
            </w:r>
          </w:p>
        </w:tc>
        <w:tc>
          <w:tcPr>
            <w:tcW w:w="7834" w:type="dxa"/>
          </w:tcPr>
          <w:p w14:paraId="05F6D5B6" w14:textId="68F1BE84" w:rsidR="00163D21" w:rsidRDefault="00163D21" w:rsidP="00EA0D3A">
            <w:pPr>
              <w:pStyle w:val="BodyText"/>
              <w:spacing w:line="256" w:lineRule="auto"/>
              <w:rPr>
                <w:rFonts w:cs="Arial"/>
              </w:rPr>
            </w:pPr>
            <w:r>
              <w:rPr>
                <w:rFonts w:cs="Arial" w:hint="eastAsia"/>
              </w:rPr>
              <w:t>W</w:t>
            </w:r>
            <w:r>
              <w:rPr>
                <w:rFonts w:cs="Arial"/>
              </w:rPr>
              <w:t xml:space="preserve">e </w:t>
            </w:r>
            <w:r w:rsidR="00EA0D3A">
              <w:rPr>
                <w:rFonts w:cs="Arial"/>
              </w:rPr>
              <w:t>agree this should be discussed further.</w:t>
            </w:r>
          </w:p>
        </w:tc>
      </w:tr>
      <w:tr w:rsidR="006F4AA5" w14:paraId="2EC9F6E5" w14:textId="77777777" w:rsidTr="00215017">
        <w:tc>
          <w:tcPr>
            <w:tcW w:w="1795" w:type="dxa"/>
          </w:tcPr>
          <w:p w14:paraId="3ECC9273" w14:textId="1815DD0C"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19CDE6A9" w14:textId="77777777" w:rsidR="006F4AA5" w:rsidRDefault="006F4AA5" w:rsidP="006F4AA5">
            <w:pPr>
              <w:pStyle w:val="BodyText"/>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491B138D" w14:textId="0B1697F2" w:rsidR="006F4AA5" w:rsidRDefault="006F4AA5" w:rsidP="006F4AA5">
            <w:pPr>
              <w:pStyle w:val="BodyText"/>
              <w:spacing w:line="256" w:lineRule="auto"/>
              <w:rPr>
                <w:rFonts w:cs="Arial"/>
              </w:rPr>
            </w:pPr>
            <w:r>
              <w:rPr>
                <w:rFonts w:eastAsia="Malgun Gothic" w:cs="Arial"/>
              </w:rPr>
              <w:lastRenderedPageBreak/>
              <w:t>If the TA value is aligned in this case, this solution is not needed and the network can manage that since the gNB already is aware of the TA.</w:t>
            </w:r>
          </w:p>
        </w:tc>
      </w:tr>
      <w:tr w:rsidR="008B2223" w14:paraId="20CA3E49" w14:textId="77777777" w:rsidTr="00215017">
        <w:tc>
          <w:tcPr>
            <w:tcW w:w="1795" w:type="dxa"/>
          </w:tcPr>
          <w:p w14:paraId="15116D89" w14:textId="19B97335" w:rsidR="008B2223" w:rsidRDefault="008B2223" w:rsidP="008B2223">
            <w:pPr>
              <w:pStyle w:val="BodyText"/>
              <w:spacing w:line="256" w:lineRule="auto"/>
              <w:rPr>
                <w:rFonts w:cs="Arial"/>
              </w:rPr>
            </w:pPr>
            <w:r>
              <w:rPr>
                <w:rFonts w:cs="Arial" w:hint="eastAsia"/>
              </w:rPr>
              <w:lastRenderedPageBreak/>
              <w:t>Z</w:t>
            </w:r>
            <w:r>
              <w:rPr>
                <w:rFonts w:cs="Arial"/>
              </w:rPr>
              <w:t>TE</w:t>
            </w:r>
          </w:p>
        </w:tc>
        <w:tc>
          <w:tcPr>
            <w:tcW w:w="7834" w:type="dxa"/>
          </w:tcPr>
          <w:p w14:paraId="58A3D90A" w14:textId="7A858A86" w:rsidR="008B2223" w:rsidRDefault="008B2223" w:rsidP="008B2223">
            <w:pPr>
              <w:pStyle w:val="BodyText"/>
              <w:spacing w:line="256" w:lineRule="auto"/>
              <w:rPr>
                <w:rFonts w:cs="Arial"/>
              </w:rPr>
            </w:pPr>
            <w:r>
              <w:rPr>
                <w:rFonts w:cs="Arial" w:hint="eastAsia"/>
              </w:rPr>
              <w:t>V</w:t>
            </w:r>
            <w:r>
              <w:rPr>
                <w:rFonts w:cs="Arial"/>
              </w:rPr>
              <w:t>alid issue and fine to discuss it.</w:t>
            </w:r>
          </w:p>
        </w:tc>
      </w:tr>
      <w:tr w:rsidR="008B2223" w14:paraId="200FC6C0" w14:textId="77777777" w:rsidTr="00215017">
        <w:tc>
          <w:tcPr>
            <w:tcW w:w="1795" w:type="dxa"/>
          </w:tcPr>
          <w:p w14:paraId="09C42E58" w14:textId="77777777" w:rsidR="008B2223" w:rsidRDefault="008B2223" w:rsidP="008B2223">
            <w:pPr>
              <w:pStyle w:val="BodyText"/>
              <w:spacing w:line="256" w:lineRule="auto"/>
              <w:rPr>
                <w:rFonts w:cs="Arial"/>
              </w:rPr>
            </w:pPr>
          </w:p>
        </w:tc>
        <w:tc>
          <w:tcPr>
            <w:tcW w:w="7834" w:type="dxa"/>
          </w:tcPr>
          <w:p w14:paraId="4632A5CF" w14:textId="77777777" w:rsidR="008B2223" w:rsidRDefault="008B2223" w:rsidP="008B2223">
            <w:pPr>
              <w:pStyle w:val="BodyText"/>
              <w:spacing w:line="256" w:lineRule="auto"/>
              <w:rPr>
                <w:rFonts w:cs="Arial"/>
              </w:rPr>
            </w:pPr>
          </w:p>
        </w:tc>
      </w:tr>
      <w:tr w:rsidR="008B2223" w14:paraId="284B42A7" w14:textId="77777777" w:rsidTr="00215017">
        <w:tc>
          <w:tcPr>
            <w:tcW w:w="1795" w:type="dxa"/>
          </w:tcPr>
          <w:p w14:paraId="18487158" w14:textId="77777777" w:rsidR="008B2223" w:rsidRDefault="008B2223" w:rsidP="008B2223">
            <w:pPr>
              <w:pStyle w:val="BodyText"/>
              <w:spacing w:line="256" w:lineRule="auto"/>
              <w:rPr>
                <w:rFonts w:cs="Arial"/>
              </w:rPr>
            </w:pPr>
          </w:p>
        </w:tc>
        <w:tc>
          <w:tcPr>
            <w:tcW w:w="7834" w:type="dxa"/>
          </w:tcPr>
          <w:p w14:paraId="2E30FC49" w14:textId="77777777" w:rsidR="008B2223" w:rsidRDefault="008B2223" w:rsidP="008B2223">
            <w:pPr>
              <w:pStyle w:val="BodyText"/>
              <w:spacing w:line="256" w:lineRule="auto"/>
              <w:rPr>
                <w:rFonts w:cs="Arial"/>
              </w:rPr>
            </w:pPr>
          </w:p>
        </w:tc>
      </w:tr>
      <w:tr w:rsidR="008B2223" w14:paraId="158B6613" w14:textId="77777777" w:rsidTr="00215017">
        <w:tc>
          <w:tcPr>
            <w:tcW w:w="1795" w:type="dxa"/>
          </w:tcPr>
          <w:p w14:paraId="6A48DB1B" w14:textId="77777777" w:rsidR="008B2223" w:rsidRDefault="008B2223" w:rsidP="008B2223">
            <w:pPr>
              <w:pStyle w:val="BodyText"/>
              <w:spacing w:line="256" w:lineRule="auto"/>
              <w:rPr>
                <w:rFonts w:cs="Arial"/>
              </w:rPr>
            </w:pPr>
          </w:p>
        </w:tc>
        <w:tc>
          <w:tcPr>
            <w:tcW w:w="7834" w:type="dxa"/>
          </w:tcPr>
          <w:p w14:paraId="080A7DDE" w14:textId="77777777" w:rsidR="008B2223" w:rsidRDefault="008B2223" w:rsidP="008B2223">
            <w:pPr>
              <w:pStyle w:val="BodyText"/>
              <w:spacing w:line="256" w:lineRule="auto"/>
              <w:rPr>
                <w:rFonts w:cs="Arial"/>
              </w:rPr>
            </w:pPr>
          </w:p>
        </w:tc>
      </w:tr>
      <w:tr w:rsidR="008B2223" w14:paraId="0CD3CE9C" w14:textId="77777777" w:rsidTr="00215017">
        <w:tc>
          <w:tcPr>
            <w:tcW w:w="1795" w:type="dxa"/>
          </w:tcPr>
          <w:p w14:paraId="1FD791C3" w14:textId="77777777" w:rsidR="008B2223" w:rsidRDefault="008B2223" w:rsidP="008B2223">
            <w:pPr>
              <w:pStyle w:val="BodyText"/>
              <w:spacing w:line="256" w:lineRule="auto"/>
              <w:rPr>
                <w:rFonts w:cs="Arial"/>
              </w:rPr>
            </w:pPr>
          </w:p>
        </w:tc>
        <w:tc>
          <w:tcPr>
            <w:tcW w:w="7834" w:type="dxa"/>
          </w:tcPr>
          <w:p w14:paraId="2BFFBBC9" w14:textId="77777777" w:rsidR="008B2223" w:rsidRDefault="008B2223" w:rsidP="008B2223">
            <w:pPr>
              <w:pStyle w:val="BodyText"/>
              <w:spacing w:line="256" w:lineRule="auto"/>
              <w:rPr>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Heading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C21497">
      <w:pPr>
        <w:pStyle w:val="Heading1"/>
      </w:pPr>
      <w:r>
        <w:t>8</w:t>
      </w:r>
      <w:r w:rsidR="00C21497" w:rsidRPr="00A85EAA">
        <w:tab/>
      </w:r>
      <w:r>
        <w:t xml:space="preserve">Issue #8: </w:t>
      </w:r>
      <w:r w:rsidR="00C21497">
        <w:t>RRC procedure delay</w:t>
      </w:r>
    </w:p>
    <w:p w14:paraId="5FD3CB94" w14:textId="597C8F7D" w:rsidR="00C21497" w:rsidRPr="00F520B0" w:rsidRDefault="00094104" w:rsidP="00C21497">
      <w:pPr>
        <w:pStyle w:val="Heading2"/>
      </w:pPr>
      <w:r>
        <w:t>8</w:t>
      </w:r>
      <w:r w:rsidR="00C21497" w:rsidRPr="00A85EAA">
        <w:t>.1</w:t>
      </w:r>
      <w:r w:rsidR="00C21497" w:rsidRPr="00A85EAA">
        <w:tab/>
      </w:r>
      <w:r w:rsidR="00C21497">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szCs w:val="20"/>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360C8F" w:rsidRPr="00CA1E92" w:rsidRDefault="00360C8F" w:rsidP="009B2304">
                            <w:pPr>
                              <w:pStyle w:val="BodyText"/>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360C8F" w:rsidRPr="00CA1E92" w:rsidRDefault="00360C8F" w:rsidP="009B2304">
                            <w:pPr>
                              <w:pStyle w:val="BodyText"/>
                              <w:rPr>
                                <w:rFonts w:ascii="Times New Roman" w:hAnsi="Times New Roman"/>
                                <w:b/>
                              </w:rPr>
                            </w:pPr>
                            <w:r w:rsidRPr="00CA1E92">
                              <w:rPr>
                                <w:rFonts w:ascii="Times New Roma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360C8F" w:rsidRPr="00CA1E92" w:rsidRDefault="00360C8F" w:rsidP="009B2304">
                      <w:pPr>
                        <w:pStyle w:val="BodyText"/>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360C8F" w:rsidRPr="00CA1E92" w:rsidRDefault="00360C8F" w:rsidP="009B2304">
                      <w:pPr>
                        <w:pStyle w:val="BodyText"/>
                        <w:rPr>
                          <w:rFonts w:ascii="Times New Roman" w:hAnsi="Times New Roman"/>
                          <w:b/>
                        </w:rPr>
                      </w:pPr>
                      <w:r w:rsidRPr="00CA1E92">
                        <w:rPr>
                          <w:rFonts w:ascii="Times New Roma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C21497">
      <w:pPr>
        <w:pStyle w:val="Heading2"/>
      </w:pPr>
      <w:r>
        <w:t>8</w:t>
      </w:r>
      <w:r w:rsidR="00C21497" w:rsidRPr="00A85EAA">
        <w:t>.</w:t>
      </w:r>
      <w:r w:rsidR="00C21497">
        <w:t>2</w:t>
      </w:r>
      <w:r w:rsidR="00C21497" w:rsidRPr="00A85EAA">
        <w:tab/>
      </w:r>
      <w:r w:rsidR="00C21497">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BodyText"/>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BodyText"/>
        <w:spacing w:line="256" w:lineRule="auto"/>
        <w:ind w:left="567"/>
        <w:rPr>
          <w:rFonts w:cs="Arial"/>
          <w:i/>
          <w:iCs/>
          <w:highlight w:val="yellow"/>
        </w:rPr>
      </w:pPr>
      <w:r w:rsidRPr="00CA1E92">
        <w:rPr>
          <w:rFonts w:cs="Arial"/>
          <w:i/>
          <w:iCs/>
          <w:highlight w:val="yellow"/>
        </w:rPr>
        <w:t xml:space="preserve">[OPPO] </w:t>
      </w:r>
      <w:r w:rsidR="00DE1B65" w:rsidRPr="00CA1E92">
        <w:rPr>
          <w:rFonts w:cs="Arial"/>
          <w:i/>
          <w:iCs/>
          <w:highlight w:val="yellow"/>
        </w:rPr>
        <w:t>K_offset should be introduced to enhance the RRC procedure delay.</w:t>
      </w:r>
    </w:p>
    <w:p w14:paraId="7CD434B6"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BodyText"/>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BodyText"/>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BodyText"/>
              <w:spacing w:line="256" w:lineRule="auto"/>
              <w:rPr>
                <w:rFonts w:cs="Arial"/>
              </w:rPr>
            </w:pPr>
            <w:r>
              <w:rPr>
                <w:rFonts w:cs="Arial" w:hint="eastAsia"/>
              </w:rPr>
              <w:t>OPPO</w:t>
            </w:r>
          </w:p>
        </w:tc>
        <w:tc>
          <w:tcPr>
            <w:tcW w:w="7834" w:type="dxa"/>
          </w:tcPr>
          <w:p w14:paraId="2AF969BC" w14:textId="5E02115B" w:rsidR="00924FC4" w:rsidRDefault="00924FC4" w:rsidP="00924FC4">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BodyText"/>
              <w:spacing w:line="256" w:lineRule="auto"/>
              <w:rPr>
                <w:rFonts w:cs="Arial"/>
              </w:rPr>
            </w:pPr>
            <w:r>
              <w:rPr>
                <w:rFonts w:cs="Arial"/>
              </w:rPr>
              <w:t>Ericsson</w:t>
            </w:r>
          </w:p>
        </w:tc>
        <w:tc>
          <w:tcPr>
            <w:tcW w:w="7834" w:type="dxa"/>
          </w:tcPr>
          <w:p w14:paraId="7DD9667B" w14:textId="43EB8A83" w:rsidR="00220835" w:rsidRDefault="00220835" w:rsidP="00220835">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163D21" w14:paraId="3FC3B3A4" w14:textId="77777777" w:rsidTr="00215017">
        <w:tc>
          <w:tcPr>
            <w:tcW w:w="1795" w:type="dxa"/>
          </w:tcPr>
          <w:p w14:paraId="0C038A29" w14:textId="7EDEB6E8"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66453B5C" w14:textId="77777777" w:rsidR="00163D21" w:rsidRDefault="00163D21" w:rsidP="00163D21">
            <w:pPr>
              <w:pStyle w:val="BodyText"/>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w:t>
            </w:r>
            <w:r>
              <w:rPr>
                <w:rFonts w:cs="Arial"/>
              </w:rPr>
              <w:lastRenderedPageBreak/>
              <w:t xml:space="preserve">procedure delay includes the time for PDSCH decoding, the time to apply the RRC configuration and the time for UL response preparation, which does not include time for the gNB to receive HARQ-ACK feedback for the RRC message. </w:t>
            </w:r>
          </w:p>
          <w:p w14:paraId="09032B84" w14:textId="77777777" w:rsidR="00163D21" w:rsidRDefault="00163D21" w:rsidP="00163D21">
            <w:pPr>
              <w:pStyle w:val="BodyText"/>
              <w:spacing w:line="256" w:lineRule="auto"/>
              <w:rPr>
                <w:rFonts w:cs="Arial"/>
              </w:rPr>
            </w:pPr>
          </w:p>
          <w:p w14:paraId="4767BFA2" w14:textId="6610DDC9" w:rsidR="00163D21" w:rsidRDefault="00163D21" w:rsidP="00163D21">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21B17F90" w14:textId="77777777" w:rsidR="00881339" w:rsidRPr="00163D21" w:rsidRDefault="00881339" w:rsidP="00163D21"/>
          <w:p w14:paraId="7ED801A3" w14:textId="23CAAFC0" w:rsidR="00163D21" w:rsidRDefault="00163D21" w:rsidP="00163D21">
            <w:pPr>
              <w:pStyle w:val="BodyText"/>
              <w:spacing w:line="256" w:lineRule="auto"/>
              <w:rPr>
                <w:rFonts w:cs="Arial"/>
              </w:rPr>
            </w:pPr>
            <w:r>
              <w:rPr>
                <w:rFonts w:cs="Arial"/>
              </w:rPr>
              <w:t>Anyway, we agree with the moderator recommendation that this can be further discussed in RAN2.</w:t>
            </w:r>
          </w:p>
        </w:tc>
      </w:tr>
      <w:tr w:rsidR="006F4AA5" w14:paraId="68FBF3F0" w14:textId="77777777" w:rsidTr="00215017">
        <w:tc>
          <w:tcPr>
            <w:tcW w:w="1795" w:type="dxa"/>
          </w:tcPr>
          <w:p w14:paraId="51CF63EF" w14:textId="753C7A35" w:rsidR="006F4AA5" w:rsidRDefault="006F4AA5" w:rsidP="006F4AA5">
            <w:pPr>
              <w:pStyle w:val="BodyText"/>
              <w:spacing w:line="256" w:lineRule="auto"/>
              <w:rPr>
                <w:rFonts w:cs="Arial"/>
              </w:rPr>
            </w:pPr>
            <w:r w:rsidRPr="00465D90">
              <w:rPr>
                <w:rFonts w:eastAsia="Malgun Gothic" w:cs="Arial" w:hint="eastAsia"/>
              </w:rPr>
              <w:lastRenderedPageBreak/>
              <w:t>Samsung</w:t>
            </w:r>
          </w:p>
        </w:tc>
        <w:tc>
          <w:tcPr>
            <w:tcW w:w="7834" w:type="dxa"/>
          </w:tcPr>
          <w:p w14:paraId="1C399AFF" w14:textId="2C293239" w:rsidR="006F4AA5" w:rsidRDefault="006F4AA5" w:rsidP="006F4AA5">
            <w:pPr>
              <w:pStyle w:val="BodyText"/>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8B2223" w14:paraId="07C1D0A6" w14:textId="77777777" w:rsidTr="00215017">
        <w:tc>
          <w:tcPr>
            <w:tcW w:w="1795" w:type="dxa"/>
          </w:tcPr>
          <w:p w14:paraId="24CA2D15" w14:textId="2189AB75" w:rsidR="008B2223" w:rsidRDefault="008B2223" w:rsidP="008B2223">
            <w:pPr>
              <w:pStyle w:val="BodyText"/>
              <w:spacing w:line="256" w:lineRule="auto"/>
              <w:rPr>
                <w:rFonts w:cs="Arial"/>
              </w:rPr>
            </w:pPr>
            <w:r>
              <w:rPr>
                <w:rFonts w:cs="Arial"/>
              </w:rPr>
              <w:t>ZTE</w:t>
            </w:r>
          </w:p>
        </w:tc>
        <w:tc>
          <w:tcPr>
            <w:tcW w:w="7834" w:type="dxa"/>
          </w:tcPr>
          <w:p w14:paraId="7B3051DF" w14:textId="398373C8" w:rsidR="008B2223" w:rsidRDefault="008B2223" w:rsidP="008B2223">
            <w:pPr>
              <w:pStyle w:val="BodyText"/>
              <w:spacing w:line="256" w:lineRule="auto"/>
              <w:rPr>
                <w:rFonts w:cs="Arial"/>
              </w:rPr>
            </w:pPr>
            <w:r>
              <w:rPr>
                <w:rFonts w:cs="Arial"/>
              </w:rPr>
              <w:t>Fine to take it in RAN2</w:t>
            </w:r>
          </w:p>
        </w:tc>
      </w:tr>
      <w:tr w:rsidR="008B2223" w14:paraId="46A79BFA" w14:textId="77777777" w:rsidTr="00215017">
        <w:tc>
          <w:tcPr>
            <w:tcW w:w="1795" w:type="dxa"/>
          </w:tcPr>
          <w:p w14:paraId="316E34DE" w14:textId="77777777" w:rsidR="008B2223" w:rsidRDefault="008B2223" w:rsidP="008B2223">
            <w:pPr>
              <w:pStyle w:val="BodyText"/>
              <w:spacing w:line="256" w:lineRule="auto"/>
              <w:rPr>
                <w:rFonts w:cs="Arial"/>
              </w:rPr>
            </w:pPr>
          </w:p>
        </w:tc>
        <w:tc>
          <w:tcPr>
            <w:tcW w:w="7834" w:type="dxa"/>
          </w:tcPr>
          <w:p w14:paraId="6BEEE3D7" w14:textId="77777777" w:rsidR="008B2223" w:rsidRDefault="008B2223" w:rsidP="008B2223">
            <w:pPr>
              <w:pStyle w:val="BodyText"/>
              <w:spacing w:line="256" w:lineRule="auto"/>
              <w:rPr>
                <w:rFonts w:cs="Arial"/>
              </w:rPr>
            </w:pPr>
          </w:p>
        </w:tc>
      </w:tr>
      <w:tr w:rsidR="008B2223" w14:paraId="05E3F5B9" w14:textId="77777777" w:rsidTr="00215017">
        <w:tc>
          <w:tcPr>
            <w:tcW w:w="1795" w:type="dxa"/>
          </w:tcPr>
          <w:p w14:paraId="27179CD0" w14:textId="77777777" w:rsidR="008B2223" w:rsidRDefault="008B2223" w:rsidP="008B2223">
            <w:pPr>
              <w:pStyle w:val="BodyText"/>
              <w:spacing w:line="256" w:lineRule="auto"/>
              <w:rPr>
                <w:rFonts w:cs="Arial"/>
              </w:rPr>
            </w:pPr>
          </w:p>
        </w:tc>
        <w:tc>
          <w:tcPr>
            <w:tcW w:w="7834" w:type="dxa"/>
          </w:tcPr>
          <w:p w14:paraId="4FE7ACFB" w14:textId="77777777" w:rsidR="008B2223" w:rsidRDefault="008B2223" w:rsidP="008B2223">
            <w:pPr>
              <w:pStyle w:val="BodyText"/>
              <w:spacing w:line="256" w:lineRule="auto"/>
              <w:rPr>
                <w:rFonts w:cs="Arial"/>
              </w:rPr>
            </w:pPr>
          </w:p>
        </w:tc>
      </w:tr>
      <w:tr w:rsidR="008B2223" w14:paraId="162AF205" w14:textId="77777777" w:rsidTr="00215017">
        <w:tc>
          <w:tcPr>
            <w:tcW w:w="1795" w:type="dxa"/>
          </w:tcPr>
          <w:p w14:paraId="15567A33" w14:textId="77777777" w:rsidR="008B2223" w:rsidRDefault="008B2223" w:rsidP="008B2223">
            <w:pPr>
              <w:pStyle w:val="BodyText"/>
              <w:spacing w:line="256" w:lineRule="auto"/>
              <w:rPr>
                <w:rFonts w:cs="Arial"/>
              </w:rPr>
            </w:pPr>
          </w:p>
        </w:tc>
        <w:tc>
          <w:tcPr>
            <w:tcW w:w="7834" w:type="dxa"/>
          </w:tcPr>
          <w:p w14:paraId="319AAEA6" w14:textId="77777777" w:rsidR="008B2223" w:rsidRDefault="008B2223" w:rsidP="008B2223">
            <w:pPr>
              <w:pStyle w:val="BodyText"/>
              <w:spacing w:line="256" w:lineRule="auto"/>
              <w:rPr>
                <w:rFonts w:cs="Arial"/>
              </w:rPr>
            </w:pPr>
          </w:p>
        </w:tc>
      </w:tr>
      <w:tr w:rsidR="008B2223" w14:paraId="4D93A964" w14:textId="77777777" w:rsidTr="00215017">
        <w:tc>
          <w:tcPr>
            <w:tcW w:w="1795" w:type="dxa"/>
          </w:tcPr>
          <w:p w14:paraId="089369E2" w14:textId="77777777" w:rsidR="008B2223" w:rsidRDefault="008B2223" w:rsidP="008B2223">
            <w:pPr>
              <w:pStyle w:val="BodyText"/>
              <w:spacing w:line="256" w:lineRule="auto"/>
              <w:rPr>
                <w:rFonts w:cs="Arial"/>
              </w:rPr>
            </w:pPr>
          </w:p>
        </w:tc>
        <w:tc>
          <w:tcPr>
            <w:tcW w:w="7834" w:type="dxa"/>
          </w:tcPr>
          <w:p w14:paraId="1A51C232" w14:textId="77777777" w:rsidR="008B2223" w:rsidRDefault="008B2223" w:rsidP="008B2223">
            <w:pPr>
              <w:pStyle w:val="BodyText"/>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Heading2"/>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215017">
      <w:pPr>
        <w:pStyle w:val="Heading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Heading2"/>
      </w:pPr>
      <w:r>
        <w:t>9</w:t>
      </w:r>
      <w:r w:rsidR="00215017" w:rsidRPr="00A85EAA">
        <w:t>.1</w:t>
      </w:r>
      <w:r w:rsidR="00215017" w:rsidRPr="00A85EAA">
        <w:tab/>
      </w:r>
      <w:r w:rsidR="00215017">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lastRenderedPageBreak/>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215017">
      <w:pPr>
        <w:pStyle w:val="Heading2"/>
      </w:pPr>
      <w:r>
        <w:t>9</w:t>
      </w:r>
      <w:r w:rsidR="00215017" w:rsidRPr="00A85EAA">
        <w:t>.</w:t>
      </w:r>
      <w:r w:rsidR="00215017">
        <w:t>2</w:t>
      </w:r>
      <w:r w:rsidR="00215017" w:rsidRPr="00A85EAA">
        <w:tab/>
      </w:r>
      <w:r w:rsidR="00215017">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BodyText"/>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BodyText"/>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BodyText"/>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BodyText"/>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E470A6" w14:textId="65C88545" w:rsidR="00351869" w:rsidRDefault="00351869" w:rsidP="00351869">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220835" w14:paraId="4ABAAD62" w14:textId="77777777" w:rsidTr="00215017">
        <w:tc>
          <w:tcPr>
            <w:tcW w:w="1795" w:type="dxa"/>
          </w:tcPr>
          <w:p w14:paraId="4F0D4F05" w14:textId="329D070C" w:rsidR="00220835" w:rsidRDefault="00220835" w:rsidP="00220835">
            <w:pPr>
              <w:pStyle w:val="BodyText"/>
              <w:spacing w:line="256" w:lineRule="auto"/>
              <w:rPr>
                <w:rFonts w:cs="Arial"/>
              </w:rPr>
            </w:pPr>
            <w:r>
              <w:rPr>
                <w:rFonts w:cs="Arial"/>
              </w:rPr>
              <w:t>Ericsson</w:t>
            </w:r>
          </w:p>
        </w:tc>
        <w:tc>
          <w:tcPr>
            <w:tcW w:w="7834" w:type="dxa"/>
          </w:tcPr>
          <w:p w14:paraId="4C9D545F" w14:textId="4D24152D" w:rsidR="00220835" w:rsidRDefault="00220835" w:rsidP="00220835">
            <w:pPr>
              <w:pStyle w:val="BodyText"/>
              <w:spacing w:line="256" w:lineRule="auto"/>
              <w:rPr>
                <w:rFonts w:cs="Arial"/>
              </w:rPr>
            </w:pPr>
            <w:r>
              <w:rPr>
                <w:rFonts w:cs="Arial"/>
              </w:rPr>
              <w:t>It would be better if proponent could clarify the proposal.</w:t>
            </w:r>
          </w:p>
        </w:tc>
      </w:tr>
      <w:tr w:rsidR="0053481F" w14:paraId="4A4E22EF" w14:textId="77777777" w:rsidTr="00215017">
        <w:tc>
          <w:tcPr>
            <w:tcW w:w="1795" w:type="dxa"/>
          </w:tcPr>
          <w:p w14:paraId="769A5F84" w14:textId="3ACC3C10" w:rsidR="0053481F" w:rsidRDefault="0053481F" w:rsidP="0053481F">
            <w:pPr>
              <w:pStyle w:val="BodyText"/>
              <w:spacing w:line="256" w:lineRule="auto"/>
              <w:rPr>
                <w:rFonts w:cs="Arial"/>
              </w:rPr>
            </w:pPr>
            <w:r>
              <w:rPr>
                <w:rFonts w:cs="Arial" w:hint="eastAsia"/>
              </w:rPr>
              <w:t>H</w:t>
            </w:r>
            <w:r>
              <w:rPr>
                <w:rFonts w:cs="Arial"/>
              </w:rPr>
              <w:t>uawei</w:t>
            </w:r>
          </w:p>
        </w:tc>
        <w:tc>
          <w:tcPr>
            <w:tcW w:w="7834" w:type="dxa"/>
          </w:tcPr>
          <w:p w14:paraId="1B4F3FC5" w14:textId="48290894" w:rsidR="0053481F" w:rsidRDefault="0053481F" w:rsidP="0053481F">
            <w:pPr>
              <w:pStyle w:val="BodyText"/>
              <w:spacing w:line="256" w:lineRule="auto"/>
              <w:rPr>
                <w:rFonts w:cs="Arial"/>
              </w:rPr>
            </w:pPr>
            <w:r>
              <w:rPr>
                <w:rFonts w:cs="Arial"/>
              </w:rPr>
              <w:t>We see some benefit of this proposal that the TA adopted at the UE does not need to jump due to a feeder link switch.</w:t>
            </w:r>
          </w:p>
        </w:tc>
      </w:tr>
      <w:tr w:rsidR="006F4AA5" w14:paraId="201A3279" w14:textId="77777777" w:rsidTr="00215017">
        <w:tc>
          <w:tcPr>
            <w:tcW w:w="1795" w:type="dxa"/>
          </w:tcPr>
          <w:p w14:paraId="329F17C5" w14:textId="6AF8E8B4"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1C5FBE74" w14:textId="6A0429FD" w:rsidR="006F4AA5" w:rsidRDefault="006F4AA5" w:rsidP="006F4AA5">
            <w:pPr>
              <w:pStyle w:val="BodyText"/>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005051" w14:paraId="7568C387" w14:textId="77777777" w:rsidTr="00215017">
        <w:tc>
          <w:tcPr>
            <w:tcW w:w="1795" w:type="dxa"/>
          </w:tcPr>
          <w:p w14:paraId="280F06A1" w14:textId="5A5A8443" w:rsidR="00005051" w:rsidRDefault="00005051" w:rsidP="00005051">
            <w:pPr>
              <w:pStyle w:val="BodyText"/>
              <w:spacing w:line="256" w:lineRule="auto"/>
              <w:rPr>
                <w:rFonts w:cs="Arial"/>
              </w:rPr>
            </w:pPr>
            <w:r>
              <w:rPr>
                <w:rFonts w:cs="Arial" w:hint="eastAsia"/>
              </w:rPr>
              <w:t>X</w:t>
            </w:r>
            <w:r>
              <w:rPr>
                <w:rFonts w:cs="Arial"/>
              </w:rPr>
              <w:t>iaomi</w:t>
            </w:r>
          </w:p>
        </w:tc>
        <w:tc>
          <w:tcPr>
            <w:tcW w:w="7834" w:type="dxa"/>
          </w:tcPr>
          <w:p w14:paraId="637E0A94" w14:textId="5D90E60A" w:rsidR="00005051" w:rsidRDefault="00005051" w:rsidP="00005051">
            <w:pPr>
              <w:pStyle w:val="BodyText"/>
              <w:spacing w:line="256" w:lineRule="auto"/>
              <w:rPr>
                <w:rFonts w:cs="Arial"/>
              </w:rPr>
            </w:pPr>
            <w:r>
              <w:rPr>
                <w:rFonts w:cs="Arial"/>
              </w:rPr>
              <w:t>We agree that the impact due to the feeder-link switch should be minimized.</w:t>
            </w:r>
          </w:p>
        </w:tc>
      </w:tr>
      <w:tr w:rsidR="008B2223" w14:paraId="699F09C8" w14:textId="77777777" w:rsidTr="00215017">
        <w:tc>
          <w:tcPr>
            <w:tcW w:w="1795" w:type="dxa"/>
          </w:tcPr>
          <w:p w14:paraId="4F22043C" w14:textId="792366DF" w:rsidR="008B2223" w:rsidRDefault="008B2223" w:rsidP="008B2223">
            <w:pPr>
              <w:pStyle w:val="BodyText"/>
              <w:spacing w:line="256" w:lineRule="auto"/>
              <w:rPr>
                <w:rFonts w:cs="Arial"/>
              </w:rPr>
            </w:pPr>
            <w:bookmarkStart w:id="19" w:name="_GoBack" w:colFirst="0" w:colLast="0"/>
            <w:r>
              <w:rPr>
                <w:rFonts w:cs="Arial" w:hint="eastAsia"/>
              </w:rPr>
              <w:t>ZTE</w:t>
            </w:r>
          </w:p>
        </w:tc>
        <w:tc>
          <w:tcPr>
            <w:tcW w:w="7834" w:type="dxa"/>
          </w:tcPr>
          <w:p w14:paraId="670944BE" w14:textId="5E2E613C" w:rsidR="008B2223" w:rsidRDefault="008B2223" w:rsidP="008B2223">
            <w:pPr>
              <w:pStyle w:val="BodyText"/>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bookmarkEnd w:id="19"/>
      <w:tr w:rsidR="008B2223" w14:paraId="286C3DD4" w14:textId="77777777" w:rsidTr="00215017">
        <w:tc>
          <w:tcPr>
            <w:tcW w:w="1795" w:type="dxa"/>
          </w:tcPr>
          <w:p w14:paraId="154738EB" w14:textId="77777777" w:rsidR="008B2223" w:rsidRDefault="008B2223" w:rsidP="008B2223">
            <w:pPr>
              <w:pStyle w:val="BodyText"/>
              <w:spacing w:line="256" w:lineRule="auto"/>
              <w:rPr>
                <w:rFonts w:cs="Arial"/>
              </w:rPr>
            </w:pPr>
          </w:p>
        </w:tc>
        <w:tc>
          <w:tcPr>
            <w:tcW w:w="7834" w:type="dxa"/>
          </w:tcPr>
          <w:p w14:paraId="685F3B21" w14:textId="77777777" w:rsidR="008B2223" w:rsidRDefault="008B2223" w:rsidP="008B2223">
            <w:pPr>
              <w:pStyle w:val="BodyText"/>
              <w:spacing w:line="256" w:lineRule="auto"/>
              <w:rPr>
                <w:rFonts w:cs="Arial"/>
              </w:rPr>
            </w:pPr>
          </w:p>
        </w:tc>
      </w:tr>
      <w:tr w:rsidR="008B2223" w14:paraId="1EE889DB" w14:textId="77777777" w:rsidTr="00215017">
        <w:tc>
          <w:tcPr>
            <w:tcW w:w="1795" w:type="dxa"/>
          </w:tcPr>
          <w:p w14:paraId="5B8CA383" w14:textId="77777777" w:rsidR="008B2223" w:rsidRDefault="008B2223" w:rsidP="008B2223">
            <w:pPr>
              <w:pStyle w:val="BodyText"/>
              <w:spacing w:line="256" w:lineRule="auto"/>
              <w:rPr>
                <w:rFonts w:cs="Arial"/>
              </w:rPr>
            </w:pPr>
          </w:p>
        </w:tc>
        <w:tc>
          <w:tcPr>
            <w:tcW w:w="7834" w:type="dxa"/>
          </w:tcPr>
          <w:p w14:paraId="3D69CCF4" w14:textId="77777777" w:rsidR="008B2223" w:rsidRDefault="008B2223" w:rsidP="008B2223">
            <w:pPr>
              <w:pStyle w:val="BodyText"/>
              <w:spacing w:line="256" w:lineRule="auto"/>
              <w:rPr>
                <w:rFonts w:cs="Arial"/>
              </w:rPr>
            </w:pPr>
          </w:p>
        </w:tc>
      </w:tr>
      <w:tr w:rsidR="008B2223" w14:paraId="49930D20" w14:textId="77777777" w:rsidTr="00215017">
        <w:tc>
          <w:tcPr>
            <w:tcW w:w="1795" w:type="dxa"/>
          </w:tcPr>
          <w:p w14:paraId="59FD4889" w14:textId="77777777" w:rsidR="008B2223" w:rsidRDefault="008B2223" w:rsidP="008B2223">
            <w:pPr>
              <w:pStyle w:val="BodyText"/>
              <w:spacing w:line="256" w:lineRule="auto"/>
              <w:rPr>
                <w:rFonts w:cs="Arial"/>
              </w:rPr>
            </w:pPr>
          </w:p>
        </w:tc>
        <w:tc>
          <w:tcPr>
            <w:tcW w:w="7834" w:type="dxa"/>
          </w:tcPr>
          <w:p w14:paraId="64D48F87" w14:textId="77777777" w:rsidR="008B2223" w:rsidRDefault="008B2223" w:rsidP="008B2223">
            <w:pPr>
              <w:pStyle w:val="BodyText"/>
              <w:spacing w:line="256" w:lineRule="auto"/>
              <w:rPr>
                <w:rFonts w:cs="Arial"/>
              </w:rPr>
            </w:pPr>
          </w:p>
        </w:tc>
      </w:tr>
      <w:tr w:rsidR="008B2223" w14:paraId="2258E136" w14:textId="77777777" w:rsidTr="00215017">
        <w:tc>
          <w:tcPr>
            <w:tcW w:w="1795" w:type="dxa"/>
          </w:tcPr>
          <w:p w14:paraId="296B71B9" w14:textId="77777777" w:rsidR="008B2223" w:rsidRDefault="008B2223" w:rsidP="008B2223">
            <w:pPr>
              <w:pStyle w:val="BodyText"/>
              <w:spacing w:line="256" w:lineRule="auto"/>
              <w:rPr>
                <w:rFonts w:cs="Arial"/>
              </w:rPr>
            </w:pPr>
          </w:p>
        </w:tc>
        <w:tc>
          <w:tcPr>
            <w:tcW w:w="7834" w:type="dxa"/>
          </w:tcPr>
          <w:p w14:paraId="19F68BAB" w14:textId="77777777" w:rsidR="008B2223" w:rsidRDefault="008B2223" w:rsidP="008B2223">
            <w:pPr>
              <w:pStyle w:val="BodyText"/>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Heading2"/>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Heading1"/>
      </w:pPr>
      <w:bookmarkStart w:id="20" w:name="_In-sequence_SDU_delivery"/>
      <w:bookmarkEnd w:id="20"/>
      <w:r w:rsidRPr="00A85EAA">
        <w:t>References</w:t>
      </w:r>
      <w:bookmarkStart w:id="21" w:name="_Ref510504022"/>
      <w:bookmarkStart w:id="22" w:name="_Ref510814820"/>
      <w:bookmarkStart w:id="23" w:name="_Ref174151459"/>
      <w:bookmarkStart w:id="24" w:name="_Ref189809556"/>
    </w:p>
    <w:p w14:paraId="449FF7A8" w14:textId="4002B408" w:rsidR="00E77B9C" w:rsidRPr="00CA1E92" w:rsidRDefault="00E77B9C" w:rsidP="00C6685A">
      <w:pPr>
        <w:pStyle w:val="Reference"/>
      </w:pPr>
      <w:bookmarkStart w:id="25" w:name="_Ref29827421"/>
      <w:bookmarkStart w:id="26" w:name="_Ref48034415"/>
      <w:bookmarkStart w:id="27" w:name="_Ref42716514"/>
      <w:bookmarkStart w:id="28" w:name="_Ref45286859"/>
      <w:bookmarkEnd w:id="21"/>
      <w:bookmarkEnd w:id="22"/>
      <w:bookmarkEnd w:id="23"/>
      <w:bookmarkEnd w:id="24"/>
      <w:r w:rsidRPr="00CA1E92">
        <w:t>TR 38.821, Solutions for NR to support non-terrestrial networks</w:t>
      </w:r>
      <w:bookmarkEnd w:id="25"/>
      <w:bookmarkEnd w:id="26"/>
    </w:p>
    <w:p w14:paraId="6FDAFAD3" w14:textId="3924489E" w:rsidR="0081032C" w:rsidRPr="00CA1E92" w:rsidRDefault="0081032C" w:rsidP="00C6685A">
      <w:pPr>
        <w:pStyle w:val="Reference"/>
      </w:pPr>
      <w:bookmarkStart w:id="29"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27"/>
      <w:r w:rsidRPr="00CA1E92">
        <w:t>20</w:t>
      </w:r>
      <w:bookmarkEnd w:id="28"/>
      <w:bookmarkEnd w:id="29"/>
    </w:p>
    <w:p w14:paraId="1579C6B9" w14:textId="4E614377" w:rsidR="00C6685A" w:rsidRPr="00CA1E92" w:rsidRDefault="00C6685A" w:rsidP="00C6685A">
      <w:pPr>
        <w:pStyle w:val="Reference"/>
      </w:pPr>
      <w:bookmarkStart w:id="30" w:name="_Ref54929218"/>
      <w:r w:rsidRPr="00CA1E92">
        <w:t>R1-2007323, Feature lead summary#4 on timing relationship enhancements, Moderator (Ericsson), 3GPP TSG RAN1 #102e, August 2020</w:t>
      </w:r>
      <w:bookmarkEnd w:id="30"/>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Huawei, HiSilicon</w:t>
      </w:r>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lastRenderedPageBreak/>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r w:rsidRPr="00CA1E92">
        <w:t>Discusson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r w:rsidRPr="00CA1E92">
        <w:t>InterDigital,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r w:rsidRPr="00CA1E92">
        <w:t>Spreadtrum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Heading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360C8F" w:rsidRPr="00CA1E92" w:rsidRDefault="00360C8F"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0B7CBC">
                            <w:pPr>
                              <w:numPr>
                                <w:ilvl w:val="1"/>
                                <w:numId w:val="14"/>
                              </w:numPr>
                              <w:ind w:left="1080"/>
                              <w:rPr>
                                <w:lang w:eastAsia="x-none"/>
                              </w:rPr>
                            </w:pPr>
                            <w:r w:rsidRPr="00CA1E92">
                              <w:rPr>
                                <w:lang w:eastAsia="x-none"/>
                              </w:rPr>
                              <w:t>The transmission timing of RAR grant scheduled PUSCH.</w:t>
                            </w:r>
                          </w:p>
                          <w:p w14:paraId="4145BC5D" w14:textId="77777777" w:rsidR="00360C8F" w:rsidRPr="00CA1E92" w:rsidRDefault="00360C8F" w:rsidP="000B7CBC">
                            <w:pPr>
                              <w:numPr>
                                <w:ilvl w:val="1"/>
                                <w:numId w:val="14"/>
                              </w:numPr>
                              <w:ind w:left="1080"/>
                              <w:rPr>
                                <w:lang w:eastAsia="x-none"/>
                              </w:rPr>
                            </w:pPr>
                            <w:r w:rsidRPr="00CA1E92">
                              <w:rPr>
                                <w:lang w:eastAsia="x-none"/>
                              </w:rPr>
                              <w:t>The transmission timing of HARQ-ACK on PUCCH.</w:t>
                            </w:r>
                          </w:p>
                          <w:p w14:paraId="2B581986" w14:textId="77777777" w:rsidR="00360C8F" w:rsidRPr="00CA1E92" w:rsidRDefault="00360C8F" w:rsidP="000B7CBC">
                            <w:pPr>
                              <w:numPr>
                                <w:ilvl w:val="1"/>
                                <w:numId w:val="14"/>
                              </w:numPr>
                              <w:ind w:left="1080"/>
                              <w:rPr>
                                <w:lang w:eastAsia="x-none"/>
                              </w:rPr>
                            </w:pPr>
                            <w:r w:rsidRPr="00CA1E92">
                              <w:rPr>
                                <w:lang w:eastAsia="x-none"/>
                              </w:rPr>
                              <w:t>The CSI reference resource timing.</w:t>
                            </w:r>
                          </w:p>
                          <w:p w14:paraId="6DD7E612" w14:textId="77777777" w:rsidR="00360C8F" w:rsidRPr="00CA1E92" w:rsidRDefault="00360C8F" w:rsidP="000B7CBC">
                            <w:pPr>
                              <w:numPr>
                                <w:ilvl w:val="1"/>
                                <w:numId w:val="14"/>
                              </w:numPr>
                              <w:ind w:left="1080"/>
                              <w:rPr>
                                <w:lang w:eastAsia="x-none"/>
                              </w:rPr>
                            </w:pPr>
                            <w:r w:rsidRPr="00CA1E92">
                              <w:rPr>
                                <w:lang w:eastAsia="x-none"/>
                              </w:rPr>
                              <w:t>The transmission timing of aperiodic SRS.</w:t>
                            </w:r>
                          </w:p>
                          <w:p w14:paraId="0EA229D1" w14:textId="77777777" w:rsidR="00360C8F" w:rsidRPr="00CA1E92" w:rsidRDefault="00360C8F"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360C8F" w:rsidRPr="00CA1E92" w:rsidRDefault="00360C8F"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0B7CBC">
                      <w:pPr>
                        <w:numPr>
                          <w:ilvl w:val="1"/>
                          <w:numId w:val="14"/>
                        </w:numPr>
                        <w:ind w:left="1080"/>
                        <w:rPr>
                          <w:lang w:eastAsia="x-none"/>
                        </w:rPr>
                      </w:pPr>
                      <w:r w:rsidRPr="00CA1E92">
                        <w:rPr>
                          <w:lang w:eastAsia="x-none"/>
                        </w:rPr>
                        <w:t>The transmission timing of RAR grant scheduled PUSCH.</w:t>
                      </w:r>
                    </w:p>
                    <w:p w14:paraId="4145BC5D" w14:textId="77777777" w:rsidR="00360C8F" w:rsidRPr="00CA1E92" w:rsidRDefault="00360C8F" w:rsidP="000B7CBC">
                      <w:pPr>
                        <w:numPr>
                          <w:ilvl w:val="1"/>
                          <w:numId w:val="14"/>
                        </w:numPr>
                        <w:ind w:left="1080"/>
                        <w:rPr>
                          <w:lang w:eastAsia="x-none"/>
                        </w:rPr>
                      </w:pPr>
                      <w:r w:rsidRPr="00CA1E92">
                        <w:rPr>
                          <w:lang w:eastAsia="x-none"/>
                        </w:rPr>
                        <w:t>The transmission timing of HARQ-ACK on PUCCH.</w:t>
                      </w:r>
                    </w:p>
                    <w:p w14:paraId="2B581986" w14:textId="77777777" w:rsidR="00360C8F" w:rsidRPr="00CA1E92" w:rsidRDefault="00360C8F" w:rsidP="000B7CBC">
                      <w:pPr>
                        <w:numPr>
                          <w:ilvl w:val="1"/>
                          <w:numId w:val="14"/>
                        </w:numPr>
                        <w:ind w:left="1080"/>
                        <w:rPr>
                          <w:lang w:eastAsia="x-none"/>
                        </w:rPr>
                      </w:pPr>
                      <w:r w:rsidRPr="00CA1E92">
                        <w:rPr>
                          <w:lang w:eastAsia="x-none"/>
                        </w:rPr>
                        <w:t>The CSI reference resource timing.</w:t>
                      </w:r>
                    </w:p>
                    <w:p w14:paraId="6DD7E612" w14:textId="77777777" w:rsidR="00360C8F" w:rsidRPr="00CA1E92" w:rsidRDefault="00360C8F" w:rsidP="000B7CBC">
                      <w:pPr>
                        <w:numPr>
                          <w:ilvl w:val="1"/>
                          <w:numId w:val="14"/>
                        </w:numPr>
                        <w:ind w:left="1080"/>
                        <w:rPr>
                          <w:lang w:eastAsia="x-none"/>
                        </w:rPr>
                      </w:pPr>
                      <w:r w:rsidRPr="00CA1E92">
                        <w:rPr>
                          <w:lang w:eastAsia="x-none"/>
                        </w:rPr>
                        <w:t>The transmission timing of aperiodic SRS.</w:t>
                      </w:r>
                    </w:p>
                    <w:p w14:paraId="0EA229D1" w14:textId="77777777" w:rsidR="00360C8F" w:rsidRPr="00CA1E92" w:rsidRDefault="00360C8F"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pPr>
      <w: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ra-ResponseWindow and an offset for the start of the ra-ResponseWindow.</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lang w:val="en-GB"/>
              </w:rPr>
              <w:t xml:space="preserve">Koffset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overflowPunct w:val="0"/>
              <w:spacing w:after="120"/>
              <w:textAlignment w:val="baseline"/>
              <w:rPr>
                <w:rFonts w:cstheme="minorHAnsi"/>
              </w:rPr>
            </w:pPr>
            <w:r w:rsidRPr="00CA1E92">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cstheme="minorHAnsi"/>
              </w:rPr>
              <w:t xml:space="preserve"> ,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CA1E92" w:rsidRDefault="00C85D87" w:rsidP="00C85D87">
            <w:pPr>
              <w:overflowPunct w:val="0"/>
              <w:spacing w:after="120"/>
              <w:textAlignment w:val="baseline"/>
              <w:rPr>
                <w:rFonts w:cstheme="minorHAnsi"/>
              </w:rPr>
            </w:pPr>
            <w:r w:rsidRPr="00CA1E92">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CA1E92">
              <w:rPr>
                <w:rFonts w:cstheme="minorHAnsi"/>
              </w:rPr>
              <w:t xml:space="preserve">,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w:t>
            </w:r>
          </w:p>
          <w:p w14:paraId="337247BA" w14:textId="77777777" w:rsidR="00C85D87" w:rsidRPr="00CA1E92" w:rsidRDefault="00C85D87" w:rsidP="00C85D87">
            <w:pPr>
              <w:overflowPunct w:val="0"/>
              <w:spacing w:after="120"/>
              <w:textAlignment w:val="baseline"/>
              <w:rPr>
                <w:rFonts w:cstheme="minorHAnsi"/>
              </w:rPr>
            </w:pPr>
            <w:r w:rsidRPr="00CA1E92">
              <w:rPr>
                <w:rFonts w:cstheme="minorHAnsi"/>
              </w:rPr>
              <w:t>Proposal 3: For K</w:t>
            </w:r>
            <w:r w:rsidRPr="00CA1E92">
              <w:rPr>
                <w:rFonts w:cstheme="minorHAnsi"/>
                <w:vertAlign w:val="subscript"/>
              </w:rPr>
              <w:t>offset</w:t>
            </w:r>
            <w:r w:rsidRPr="00CA1E92">
              <w:rPr>
                <w:rFonts w:cstheme="minorHAnsi"/>
              </w:rPr>
              <w:t xml:space="preserve"> used in initial access, beam-specific K</w:t>
            </w:r>
            <w:r w:rsidRPr="00CA1E92">
              <w:rPr>
                <w:rFonts w:cstheme="minorHAnsi"/>
                <w:vertAlign w:val="subscript"/>
              </w:rPr>
              <w:t>offset</w:t>
            </w:r>
            <w:r w:rsidRPr="00CA1E92">
              <w:rPr>
                <w:rFonts w:cstheme="minorHAnsi"/>
              </w:rPr>
              <w:t xml:space="preserve"> is supported.</w:t>
            </w:r>
          </w:p>
          <w:p w14:paraId="423684B6" w14:textId="77777777" w:rsidR="00C85D87" w:rsidRPr="00CA1E92" w:rsidRDefault="00C85D87" w:rsidP="00C85D87">
            <w:pPr>
              <w:overflowPunct w:val="0"/>
              <w:spacing w:after="120"/>
              <w:textAlignment w:val="baseline"/>
              <w:rPr>
                <w:rFonts w:cstheme="minorHAnsi"/>
              </w:rPr>
            </w:pPr>
            <w:r w:rsidRPr="00CA1E92">
              <w:rPr>
                <w:rFonts w:cstheme="minorHAnsi"/>
              </w:rPr>
              <w:t>Proposal 4: In NTN, cell-specific K</w:t>
            </w:r>
            <w:r w:rsidRPr="00CA1E92">
              <w:rPr>
                <w:rFonts w:cstheme="minorHAnsi"/>
                <w:vertAlign w:val="subscript"/>
              </w:rPr>
              <w:t>offset</w:t>
            </w:r>
            <w:r w:rsidRPr="00CA1E92">
              <w:rPr>
                <w:rFonts w:cstheme="minorHAnsi"/>
              </w:rPr>
              <w:t xml:space="preserve"> should also be supported.</w:t>
            </w:r>
          </w:p>
          <w:p w14:paraId="408E014D" w14:textId="77777777" w:rsidR="00C85D87" w:rsidRPr="00CA1E92" w:rsidRDefault="00C85D87" w:rsidP="00C85D87">
            <w:pPr>
              <w:spacing w:beforeLines="100" w:before="240" w:afterLines="100" w:after="240"/>
              <w:rPr>
                <w:rFonts w:cstheme="minorHAnsi"/>
              </w:rPr>
            </w:pPr>
            <w:r w:rsidRPr="00CA1E92">
              <w:rPr>
                <w:rFonts w:cstheme="minorHAnsi"/>
              </w:rPr>
              <w:t>Proposal 5: After initial access procedure, there is no need to update K</w:t>
            </w:r>
            <w:r w:rsidRPr="00CA1E92">
              <w:rPr>
                <w:rFonts w:cstheme="minorHAnsi"/>
                <w:vertAlign w:val="subscript"/>
              </w:rPr>
              <w:t>offset</w:t>
            </w:r>
            <w:r w:rsidRPr="00CA1E92">
              <w:rPr>
                <w:rFonts w:cstheme="minorHAnsi"/>
              </w:rPr>
              <w:t xml:space="preserve"> if beam-specific K</w:t>
            </w:r>
            <w:r w:rsidRPr="00CA1E92">
              <w:rPr>
                <w:rFonts w:cstheme="minorHAnsi"/>
                <w:vertAlign w:val="subscript"/>
              </w:rPr>
              <w:t>offset</w:t>
            </w:r>
            <w:r w:rsidRPr="00CA1E92">
              <w:rPr>
                <w:rFonts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r w:rsidRPr="00CA1E92">
              <w:rPr>
                <w:rFonts w:cstheme="minorHAnsi"/>
                <w:color w:val="000000"/>
              </w:rPr>
              <w:t xml:space="preserve">K_offset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Proposal 2: The K_offset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K_offset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There is no need to update the K_offset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0B7CBC">
            <w:pPr>
              <w:pStyle w:val="ListParagraph"/>
              <w:numPr>
                <w:ilvl w:val="0"/>
                <w:numId w:val="25"/>
              </w:numPr>
              <w:ind w:firstLine="42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0B7CBC">
            <w:pPr>
              <w:pStyle w:val="ListParagraph"/>
              <w:numPr>
                <w:ilvl w:val="0"/>
                <w:numId w:val="25"/>
              </w:numPr>
              <w:ind w:firstLine="42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0B7CBC">
            <w:pPr>
              <w:pStyle w:val="ListParagraph"/>
              <w:numPr>
                <w:ilvl w:val="0"/>
                <w:numId w:val="20"/>
              </w:numPr>
              <w:spacing w:beforeLines="50" w:before="120" w:afterLines="50" w:after="120"/>
              <w:ind w:firstLine="42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0B7CBC">
            <w:pPr>
              <w:pStyle w:val="ListParagraph"/>
              <w:numPr>
                <w:ilvl w:val="1"/>
                <w:numId w:val="20"/>
              </w:numPr>
              <w:spacing w:beforeLines="50" w:before="120" w:afterLines="50" w:after="120"/>
              <w:ind w:firstLine="42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0B7CBC">
            <w:pPr>
              <w:pStyle w:val="ListParagraph"/>
              <w:numPr>
                <w:ilvl w:val="0"/>
                <w:numId w:val="20"/>
              </w:numPr>
              <w:spacing w:beforeLines="50" w:before="120" w:afterLines="50" w:after="120"/>
              <w:ind w:firstLine="42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0B7CBC">
            <w:pPr>
              <w:pStyle w:val="ListParagraph"/>
              <w:numPr>
                <w:ilvl w:val="1"/>
                <w:numId w:val="20"/>
              </w:numPr>
              <w:spacing w:beforeLines="50" w:before="120" w:afterLines="50" w:after="120"/>
              <w:ind w:firstLine="420"/>
              <w:rPr>
                <w:rFonts w:cstheme="minorHAnsi"/>
              </w:rPr>
            </w:pPr>
            <w:r w:rsidRPr="00977739">
              <w:rPr>
                <w:rFonts w:cstheme="minorHAnsi"/>
              </w:rPr>
              <w:t>Common TA = Initial Koffset - 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lastRenderedPageBreak/>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0B7CBC">
            <w:pPr>
              <w:pStyle w:val="ListParagraph"/>
              <w:numPr>
                <w:ilvl w:val="0"/>
                <w:numId w:val="20"/>
              </w:numPr>
              <w:spacing w:beforeLines="50" w:before="120" w:afterLines="50" w:after="120"/>
              <w:ind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0B7CBC">
            <w:pPr>
              <w:pStyle w:val="ListParagraph"/>
              <w:numPr>
                <w:ilvl w:val="0"/>
                <w:numId w:val="20"/>
              </w:numPr>
              <w:spacing w:beforeLines="50" w:before="120" w:afterLines="50" w:after="120"/>
              <w:ind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T</w:t>
            </w:r>
            <w:r w:rsidRPr="00CA1E92">
              <w:rPr>
                <w:rFonts w:cstheme="minorHAnsi"/>
                <w:vertAlign w:val="subscript"/>
              </w:rPr>
              <w:t>rt</w:t>
            </w:r>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47" w:hangingChars="451" w:hanging="947"/>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CA1E92" w:rsidRDefault="00C85D87" w:rsidP="00C85D87">
            <w:pPr>
              <w:spacing w:before="60" w:after="60" w:line="288" w:lineRule="auto"/>
              <w:ind w:leftChars="450" w:left="945" w:firstLineChars="50" w:firstLine="105"/>
              <w:rPr>
                <w:rFonts w:cstheme="minorHAnsi"/>
              </w:rPr>
            </w:pPr>
            <w:r w:rsidRPr="00CA1E92">
              <w:rPr>
                <w:rFonts w:cstheme="minorHAnsi"/>
              </w:rPr>
              <w:t>where T</w:t>
            </w:r>
            <w:r w:rsidRPr="00CA1E92">
              <w:rPr>
                <w:rFonts w:cstheme="minorHAnsi"/>
                <w:vertAlign w:val="subscript"/>
              </w:rPr>
              <w:t>rt</w:t>
            </w:r>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1: Support explicit configuration of cell-specific/beam-specific K_offset in system information.  </w:t>
            </w:r>
          </w:p>
          <w:p w14:paraId="4E2D35F8"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Proposal 2: UE-triggered and gNB-controlled</w:t>
            </w:r>
            <w:r w:rsidRPr="00CA1E92" w:rsidDel="008F3A61">
              <w:rPr>
                <w:rFonts w:asciiTheme="minorHAnsi" w:hAnsiTheme="minorHAnsi" w:cstheme="minorHAnsi"/>
              </w:rPr>
              <w:t xml:space="preserve"> </w:t>
            </w:r>
            <w:r w:rsidRPr="00CA1E92">
              <w:rPr>
                <w:rFonts w:asciiTheme="minorHAnsi" w:hAnsiTheme="minorHAnsi" w:cstheme="minorHAnsi"/>
              </w:rPr>
              <w:t xml:space="preserve">K_offset updating can be considered. </w:t>
            </w:r>
          </w:p>
          <w:p w14:paraId="377C55B8"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Proposal 4: For MAC-CE activation timing, X = max(3,K_offset) ms.</w:t>
            </w:r>
          </w:p>
          <w:p w14:paraId="3C38C709"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5: K_offset should be introduced to enhance the RRC procedure delay. </w:t>
            </w:r>
          </w:p>
          <w:p w14:paraId="693879B0"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6: K_offset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w:t>
            </w:r>
            <w:r w:rsidRPr="00CA1E92">
              <w:rPr>
                <w:rFonts w:cstheme="minorHAnsi"/>
                <w:color w:val="000000"/>
              </w:rPr>
              <w:lastRenderedPageBreak/>
              <w:t xml:space="preserve">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Proposal 1: Support explicit signaling of K_offset in system information.</w:t>
            </w:r>
          </w:p>
          <w:p w14:paraId="389E06C3"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2: Beam-specific K_offset signaling is preferred. </w:t>
            </w:r>
          </w:p>
          <w:p w14:paraId="21762B7A"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3: Discuss whether and how to updated K_offset value after initial access. </w:t>
            </w:r>
          </w:p>
          <w:p w14:paraId="35E458D6" w14:textId="6ACB047B" w:rsidR="00C6685A" w:rsidRPr="00CA1E92" w:rsidRDefault="00C85D87" w:rsidP="00C85D87">
            <w:pPr>
              <w:spacing w:before="100" w:beforeAutospacing="1" w:after="100" w:afterAutospacing="1"/>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ms.</w:t>
            </w:r>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ra-ContentionResolutionTimer and an offset to the start of ra-ContentionResolutionTimer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 xml:space="preserve">Proposal 3: Guard Period Around the start / end of UL transmission is </w:t>
            </w:r>
            <w:r w:rsidRPr="00CA1E92">
              <w:rPr>
                <w:rFonts w:asciiTheme="minorHAnsi" w:hAnsiTheme="minorHAnsi" w:cstheme="minorHAnsi"/>
                <w:color w:val="000000"/>
              </w:rPr>
              <w:lastRenderedPageBreak/>
              <w:t>configured.</w:t>
            </w:r>
          </w:p>
          <w:p w14:paraId="063C8B3B"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K_offset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Beam-specific K_offset configuration can be supported via common SIB or beam-specific SIB with following considerations:</w:t>
            </w:r>
          </w:p>
          <w:p w14:paraId="2F90C98B" w14:textId="77777777" w:rsidR="008D0157" w:rsidRPr="00CA1E92" w:rsidRDefault="008D0157" w:rsidP="000B7CBC">
            <w:pPr>
              <w:numPr>
                <w:ilvl w:val="1"/>
                <w:numId w:val="18"/>
              </w:numPr>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values of K_offset</w:t>
            </w:r>
            <w:r w:rsidRPr="00CA1E92">
              <w:rPr>
                <w:rFonts w:cstheme="minorHAnsi"/>
              </w:rPr>
              <w:t xml:space="preserve"> in single SIB.</w:t>
            </w:r>
          </w:p>
          <w:p w14:paraId="6090B8A7" w14:textId="77777777" w:rsidR="008D0157" w:rsidRPr="00977739" w:rsidRDefault="008D0157" w:rsidP="000B7CBC">
            <w:pPr>
              <w:numPr>
                <w:ilvl w:val="1"/>
                <w:numId w:val="18"/>
              </w:numPr>
              <w:snapToGrid w:val="0"/>
              <w:spacing w:beforeLines="50" w:before="120" w:afterLines="50" w:after="120"/>
              <w:rPr>
                <w:rFonts w:cstheme="minorHAnsi"/>
                <w:lang w:val="en-GB"/>
              </w:rPr>
            </w:pPr>
            <w:r w:rsidRPr="00CA1E92">
              <w:rPr>
                <w:rFonts w:cstheme="minorHAnsi"/>
              </w:rPr>
              <w:t>Different single value of K_offset per beam in dedicated SIB.</w:t>
            </w:r>
          </w:p>
          <w:p w14:paraId="2B08D2BC" w14:textId="77777777" w:rsidR="008D0157" w:rsidRPr="00CA1E92" w:rsidRDefault="008D0157" w:rsidP="008D0157">
            <w:pPr>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n of K_offset</w:t>
            </w:r>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4</w:t>
            </w:r>
            <w:r w:rsidRPr="00977739">
              <w:rPr>
                <w:rFonts w:cstheme="minorHAnsi"/>
                <w:lang w:val="en-GB"/>
              </w:rPr>
              <w:t xml:space="preserve">: </w:t>
            </w:r>
            <w:r w:rsidRPr="00CA1E92">
              <w:rPr>
                <w:rFonts w:cstheme="minorHAnsi"/>
              </w:rPr>
              <w:t>E</w:t>
            </w:r>
            <w:r w:rsidRPr="00977739">
              <w:rPr>
                <w:rFonts w:cstheme="minorHAnsi"/>
                <w:lang w:val="en-GB"/>
              </w:rPr>
              <w:t xml:space="preserve">xtension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0B7CBC">
            <w:pPr>
              <w:pStyle w:val="ListParagraph"/>
              <w:numPr>
                <w:ilvl w:val="0"/>
                <w:numId w:val="19"/>
              </w:numPr>
              <w:snapToGrid w:val="0"/>
              <w:spacing w:afterLines="50" w:after="120"/>
              <w:ind w:firstLine="4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0B7CBC">
            <w:pPr>
              <w:pStyle w:val="ListParagraph"/>
              <w:numPr>
                <w:ilvl w:val="0"/>
                <w:numId w:val="19"/>
              </w:numPr>
              <w:snapToGrid w:val="0"/>
              <w:spacing w:afterLines="50" w:after="120"/>
              <w:ind w:firstLine="4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For the 2-step RACH, introduce K_offset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Proposal 6: The K</w:t>
            </w:r>
            <w:r w:rsidRPr="00CA1E92">
              <w:rPr>
                <w:rFonts w:cstheme="minorHAnsi"/>
                <w:vertAlign w:val="subscript"/>
              </w:rPr>
              <w:t>offset</w:t>
            </w:r>
            <w:r w:rsidRPr="00CA1E92">
              <w:rPr>
                <w:rFonts w:cstheme="minorHAnsi"/>
              </w:rPr>
              <w:t xml:space="preserve">  indication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0B7CBC">
            <w:pPr>
              <w:pStyle w:val="ListParagraph"/>
              <w:numPr>
                <w:ilvl w:val="0"/>
                <w:numId w:val="23"/>
              </w:numPr>
              <w:spacing w:before="240"/>
              <w:ind w:firstLine="420"/>
              <w:rPr>
                <w:rFonts w:cstheme="minorHAnsi"/>
              </w:rPr>
            </w:pPr>
            <w:r w:rsidRPr="00977739">
              <w:rPr>
                <w:rFonts w:cstheme="minorHAnsi"/>
              </w:rPr>
              <w:t>If TA corresponds to UE-gNB round trip delay</w:t>
            </w:r>
          </w:p>
          <w:p w14:paraId="34445D78" w14:textId="26D4E92A" w:rsidR="00C85D87" w:rsidRPr="00977739" w:rsidRDefault="00C85D87" w:rsidP="000B7CBC">
            <w:pPr>
              <w:pStyle w:val="ListParagraph"/>
              <w:numPr>
                <w:ilvl w:val="1"/>
                <w:numId w:val="23"/>
              </w:numPr>
              <w:spacing w:before="240"/>
              <w:ind w:firstLine="420"/>
              <w:rPr>
                <w:rFonts w:cstheme="minorHAnsi"/>
              </w:rPr>
            </w:pPr>
            <w:r w:rsidRPr="00977739">
              <w:rPr>
                <w:rFonts w:eastAsia="Times New Roman" w:cstheme="minorHAnsi"/>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0B7CBC">
            <w:pPr>
              <w:pStyle w:val="ListParagraph"/>
              <w:numPr>
                <w:ilvl w:val="0"/>
                <w:numId w:val="23"/>
              </w:numPr>
              <w:spacing w:before="240"/>
              <w:ind w:firstLine="42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0B7CBC">
            <w:pPr>
              <w:pStyle w:val="ListParagraph"/>
              <w:numPr>
                <w:ilvl w:val="1"/>
                <w:numId w:val="23"/>
              </w:numPr>
              <w:spacing w:before="240" w:after="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0B7CBC">
            <w:pPr>
              <w:pStyle w:val="ListParagraph"/>
              <w:numPr>
                <w:ilvl w:val="0"/>
                <w:numId w:val="24"/>
              </w:numPr>
              <w:spacing w:before="240"/>
              <w:ind w:firstLine="42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0B7CBC">
            <w:pPr>
              <w:pStyle w:val="ListParagraph"/>
              <w:numPr>
                <w:ilvl w:val="0"/>
                <w:numId w:val="24"/>
              </w:numPr>
              <w:spacing w:before="240"/>
              <w:ind w:firstLine="420"/>
              <w:rPr>
                <w:rFonts w:cstheme="minorHAnsi"/>
              </w:rPr>
            </w:pPr>
            <w:r w:rsidRPr="00977739">
              <w:rPr>
                <w:rFonts w:cstheme="minorHAnsi"/>
              </w:rPr>
              <w:t>Beam-specific indication of Koffset value should be supported</w:t>
            </w:r>
          </w:p>
          <w:p w14:paraId="514B2D30" w14:textId="77777777" w:rsidR="00C85D87" w:rsidRPr="00977739" w:rsidRDefault="00C85D87" w:rsidP="000B7CBC">
            <w:pPr>
              <w:pStyle w:val="ListParagraph"/>
              <w:numPr>
                <w:ilvl w:val="0"/>
                <w:numId w:val="24"/>
              </w:numPr>
              <w:spacing w:before="240"/>
              <w:ind w:firstLine="42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spacing w:after="120"/>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BodyText"/>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BodyText"/>
              <w:snapToGrid w:val="0"/>
              <w:rPr>
                <w:rFonts w:asciiTheme="minorHAnsi" w:hAnsiTheme="minorHAnsi" w:cstheme="minorHAnsi"/>
                <w:vertAlign w:val="superscript"/>
              </w:rPr>
            </w:pPr>
            <w:r w:rsidRPr="00CA1E92">
              <w:rPr>
                <w:rFonts w:asciiTheme="minorHAnsi" w:hAnsiTheme="minorHAnsi" w:cstheme="minorHAnsi"/>
              </w:rPr>
              <w:lastRenderedPageBreak/>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宋体"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宋体"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宋体"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r w:rsidRPr="00CA1E92">
              <w:rPr>
                <w:rFonts w:cstheme="minorHAnsi"/>
              </w:rPr>
              <w:t>：</w:t>
            </w:r>
          </w:p>
          <w:p w14:paraId="52AE7BD4" w14:textId="77777777" w:rsidR="008D0157" w:rsidRPr="00977739" w:rsidRDefault="008D0157" w:rsidP="000B7CBC">
            <w:pPr>
              <w:pStyle w:val="ListParagraph"/>
              <w:numPr>
                <w:ilvl w:val="0"/>
                <w:numId w:val="17"/>
              </w:numPr>
              <w:spacing w:beforeLines="50" w:before="120" w:afterLines="50" w:after="120"/>
              <w:ind w:left="714"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0B7CBC">
            <w:pPr>
              <w:pStyle w:val="ListParagraph"/>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0B7CBC">
            <w:pPr>
              <w:pStyle w:val="ListParagraph"/>
              <w:numPr>
                <w:ilvl w:val="1"/>
                <w:numId w:val="17"/>
              </w:numPr>
              <w:spacing w:beforeLines="50" w:before="120" w:afterLines="50" w:after="120"/>
              <w:ind w:firstLine="420"/>
              <w:rPr>
                <w:rFonts w:cstheme="minorHAnsi"/>
              </w:rPr>
            </w:pPr>
            <w:r w:rsidRPr="00977739">
              <w:rPr>
                <w:rFonts w:cstheme="minorHAnsi"/>
              </w:rPr>
              <w:lastRenderedPageBreak/>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0B7CBC">
            <w:pPr>
              <w:pStyle w:val="ListParagraph"/>
              <w:numPr>
                <w:ilvl w:val="0"/>
                <w:numId w:val="17"/>
              </w:numPr>
              <w:spacing w:beforeLines="50" w:before="120" w:afterLines="50" w:after="120"/>
              <w:ind w:left="714"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BodyText"/>
              <w:rPr>
                <w:rFonts w:asciiTheme="minorHAnsi" w:hAnsiTheme="minorHAnsi" w:cstheme="minorHAnsi"/>
              </w:rPr>
            </w:pPr>
          </w:p>
          <w:p w14:paraId="362E6751" w14:textId="1D299C0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t>
            </w:r>
            <w:r w:rsidRPr="00CA1E92">
              <w:rPr>
                <w:rFonts w:asciiTheme="minorHAnsi" w:hAnsiTheme="minorHAnsi" w:cstheme="minorHAnsi"/>
                <w:b w:val="0"/>
              </w:rPr>
              <w:lastRenderedPageBreak/>
              <w:t xml:space="preserve">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after="120"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after="120"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after="120"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after="120"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Proposal 1: Explicit signaling of K_offset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Proposal 2: Beam-specific values of K_offset configuration for initial access should be supported.</w:t>
            </w:r>
          </w:p>
          <w:p w14:paraId="449335FE" w14:textId="53F4F070" w:rsidR="00C6685A" w:rsidRPr="00CA1E92" w:rsidRDefault="00C85D87" w:rsidP="00C85D87">
            <w:pPr>
              <w:rPr>
                <w:rFonts w:cstheme="minorHAnsi"/>
              </w:rPr>
            </w:pPr>
            <w:r w:rsidRPr="00CA1E92">
              <w:rPr>
                <w:rFonts w:cstheme="minorHAnsi"/>
              </w:rPr>
              <w:t>Proposal 3: UE updates the value of K_offset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Proposal 5: K_offset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0B7CBC">
            <w:pPr>
              <w:pStyle w:val="ListParagraph"/>
              <w:numPr>
                <w:ilvl w:val="0"/>
                <w:numId w:val="22"/>
              </w:numPr>
              <w:spacing w:line="256" w:lineRule="auto"/>
              <w:ind w:firstLine="42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CA1E92" w:rsidRDefault="00C85D87" w:rsidP="000B7CBC">
            <w:pPr>
              <w:pStyle w:val="BodyText"/>
              <w:numPr>
                <w:ilvl w:val="1"/>
                <w:numId w:val="22"/>
              </w:numPr>
              <w:overflowPunct w:val="0"/>
              <w:textAlignment w:val="baseline"/>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0B7CBC">
            <w:pPr>
              <w:pStyle w:val="BodyText"/>
              <w:numPr>
                <w:ilvl w:val="0"/>
                <w:numId w:val="22"/>
              </w:numPr>
              <w:overflowPunct w:val="0"/>
              <w:textAlignment w:val="baseline"/>
              <w:rPr>
                <w:rFonts w:asciiTheme="minorHAnsi" w:hAnsiTheme="minorHAnsi" w:cstheme="minorHAnsi"/>
              </w:rPr>
            </w:pPr>
            <w:r w:rsidRPr="00CA1E92">
              <w:rPr>
                <w:rFonts w:asciiTheme="minorHAnsi" w:hAnsiTheme="minorHAnsi" w:cstheme="minorHAnsi"/>
              </w:rPr>
              <w:lastRenderedPageBreak/>
              <w:t>FFS if the above Koffset is applied to PRACH transmission.</w:t>
            </w:r>
          </w:p>
          <w:p w14:paraId="2A69848E" w14:textId="24A84E1C" w:rsidR="00C85D87" w:rsidRPr="00CA1E92" w:rsidRDefault="00C85D87" w:rsidP="000B7CBC">
            <w:pPr>
              <w:pStyle w:val="BodyText"/>
              <w:numPr>
                <w:ilvl w:val="0"/>
                <w:numId w:val="22"/>
              </w:numPr>
              <w:overflowPunct w:val="0"/>
              <w:textAlignment w:val="baseline"/>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0B7CBC">
            <w:pPr>
              <w:pStyle w:val="ListParagraph"/>
              <w:numPr>
                <w:ilvl w:val="0"/>
                <w:numId w:val="21"/>
              </w:numPr>
              <w:ind w:firstLine="42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A464D" w14:textId="77777777" w:rsidR="00955CE1" w:rsidRDefault="00955CE1">
      <w:r>
        <w:separator/>
      </w:r>
    </w:p>
  </w:endnote>
  <w:endnote w:type="continuationSeparator" w:id="0">
    <w:p w14:paraId="044B733D" w14:textId="77777777" w:rsidR="00955CE1" w:rsidRDefault="00955CE1">
      <w:r>
        <w:continuationSeparator/>
      </w:r>
    </w:p>
  </w:endnote>
  <w:endnote w:type="continuationNotice" w:id="1">
    <w:p w14:paraId="10DA9C9D" w14:textId="77777777" w:rsidR="00955CE1" w:rsidRDefault="00955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64F756BD" w:rsidR="00360C8F" w:rsidRDefault="00360C8F"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8B2223">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B2223">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4B0AD" w14:textId="77777777" w:rsidR="00955CE1" w:rsidRDefault="00955CE1">
      <w:r>
        <w:separator/>
      </w:r>
    </w:p>
  </w:footnote>
  <w:footnote w:type="continuationSeparator" w:id="0">
    <w:p w14:paraId="66027A32" w14:textId="77777777" w:rsidR="00955CE1" w:rsidRDefault="00955CE1">
      <w:r>
        <w:continuationSeparator/>
      </w:r>
    </w:p>
  </w:footnote>
  <w:footnote w:type="continuationNotice" w:id="1">
    <w:p w14:paraId="6C19B0C7" w14:textId="77777777" w:rsidR="00955CE1" w:rsidRDefault="00955C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360C8F" w:rsidRDefault="00360C8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0"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1"/>
  </w:num>
  <w:num w:numId="4">
    <w:abstractNumId w:val="38"/>
  </w:num>
  <w:num w:numId="5">
    <w:abstractNumId w:val="39"/>
  </w:num>
  <w:num w:numId="6">
    <w:abstractNumId w:val="42"/>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6"/>
  </w:num>
  <w:num w:numId="15">
    <w:abstractNumId w:val="33"/>
  </w:num>
  <w:num w:numId="16">
    <w:abstractNumId w:val="16"/>
  </w:num>
  <w:num w:numId="17">
    <w:abstractNumId w:val="17"/>
  </w:num>
  <w:num w:numId="18">
    <w:abstractNumId w:val="0"/>
  </w:num>
  <w:num w:numId="19">
    <w:abstractNumId w:val="27"/>
  </w:num>
  <w:num w:numId="20">
    <w:abstractNumId w:val="7"/>
  </w:num>
  <w:num w:numId="21">
    <w:abstractNumId w:val="13"/>
  </w:num>
  <w:num w:numId="22">
    <w:abstractNumId w:val="20"/>
  </w:num>
  <w:num w:numId="23">
    <w:abstractNumId w:val="2"/>
  </w:num>
  <w:num w:numId="24">
    <w:abstractNumId w:val="12"/>
  </w:num>
  <w:num w:numId="25">
    <w:abstractNumId w:val="21"/>
  </w:num>
  <w:num w:numId="26">
    <w:abstractNumId w:val="28"/>
  </w:num>
  <w:num w:numId="27">
    <w:abstractNumId w:val="37"/>
  </w:num>
  <w:num w:numId="28">
    <w:abstractNumId w:val="34"/>
  </w:num>
  <w:num w:numId="29">
    <w:abstractNumId w:val="8"/>
  </w:num>
  <w:num w:numId="30">
    <w:abstractNumId w:val="45"/>
  </w:num>
  <w:num w:numId="31">
    <w:abstractNumId w:val="43"/>
  </w:num>
  <w:num w:numId="32">
    <w:abstractNumId w:val="23"/>
  </w:num>
  <w:num w:numId="33">
    <w:abstractNumId w:val="3"/>
  </w:num>
  <w:num w:numId="34">
    <w:abstractNumId w:val="26"/>
  </w:num>
  <w:num w:numId="35">
    <w:abstractNumId w:val="41"/>
  </w:num>
  <w:num w:numId="36">
    <w:abstractNumId w:val="5"/>
  </w:num>
  <w:num w:numId="37">
    <w:abstractNumId w:val="30"/>
  </w:num>
  <w:num w:numId="38">
    <w:abstractNumId w:val="18"/>
  </w:num>
  <w:num w:numId="39">
    <w:abstractNumId w:val="9"/>
  </w:num>
  <w:num w:numId="40">
    <w:abstractNumId w:val="48"/>
  </w:num>
  <w:num w:numId="41">
    <w:abstractNumId w:val="40"/>
  </w:num>
  <w:num w:numId="42">
    <w:abstractNumId w:val="44"/>
  </w:num>
  <w:num w:numId="43">
    <w:abstractNumId w:val="36"/>
  </w:num>
  <w:num w:numId="44">
    <w:abstractNumId w:val="10"/>
  </w:num>
  <w:num w:numId="45">
    <w:abstractNumId w:val="4"/>
  </w:num>
  <w:num w:numId="46">
    <w:abstractNumId w:val="35"/>
  </w:num>
  <w:num w:numId="47">
    <w:abstractNumId w:val="31"/>
  </w:num>
  <w:num w:numId="48">
    <w:abstractNumId w:val="22"/>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965"/>
    <w:rsid w:val="00002A37"/>
    <w:rsid w:val="00005051"/>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5DC1"/>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B7CBC"/>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2F3C"/>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835"/>
    <w:rsid w:val="0016097D"/>
    <w:rsid w:val="00161575"/>
    <w:rsid w:val="00161B75"/>
    <w:rsid w:val="001621FF"/>
    <w:rsid w:val="00162C1B"/>
    <w:rsid w:val="001639D9"/>
    <w:rsid w:val="00163D21"/>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AC2"/>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6E57"/>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9CC"/>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26AB"/>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1A67"/>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33D"/>
    <w:rsid w:val="00367F23"/>
    <w:rsid w:val="00370E47"/>
    <w:rsid w:val="00370F25"/>
    <w:rsid w:val="00372BB6"/>
    <w:rsid w:val="003742AC"/>
    <w:rsid w:val="0037443F"/>
    <w:rsid w:val="00374ABA"/>
    <w:rsid w:val="00375FD6"/>
    <w:rsid w:val="0037609C"/>
    <w:rsid w:val="00377293"/>
    <w:rsid w:val="00377CE1"/>
    <w:rsid w:val="00380B48"/>
    <w:rsid w:val="00382127"/>
    <w:rsid w:val="00383525"/>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35FB"/>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0592"/>
    <w:rsid w:val="00432D9B"/>
    <w:rsid w:val="00437447"/>
    <w:rsid w:val="00441A92"/>
    <w:rsid w:val="004421C9"/>
    <w:rsid w:val="004431DC"/>
    <w:rsid w:val="004447E2"/>
    <w:rsid w:val="00444F56"/>
    <w:rsid w:val="00446488"/>
    <w:rsid w:val="00446958"/>
    <w:rsid w:val="00450D69"/>
    <w:rsid w:val="004517AA"/>
    <w:rsid w:val="00451AB0"/>
    <w:rsid w:val="00452CAC"/>
    <w:rsid w:val="004552EF"/>
    <w:rsid w:val="00455DC1"/>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1EC"/>
    <w:rsid w:val="004C3898"/>
    <w:rsid w:val="004C3CA7"/>
    <w:rsid w:val="004C64B6"/>
    <w:rsid w:val="004C6577"/>
    <w:rsid w:val="004C6B0C"/>
    <w:rsid w:val="004C6F5F"/>
    <w:rsid w:val="004D13DC"/>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3929"/>
    <w:rsid w:val="004F4978"/>
    <w:rsid w:val="004F4DA3"/>
    <w:rsid w:val="004F5941"/>
    <w:rsid w:val="004F5F37"/>
    <w:rsid w:val="004F7CF3"/>
    <w:rsid w:val="005029D7"/>
    <w:rsid w:val="00505DFE"/>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81F"/>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2DBD"/>
    <w:rsid w:val="00565FFB"/>
    <w:rsid w:val="0056603E"/>
    <w:rsid w:val="005662D7"/>
    <w:rsid w:val="00566781"/>
    <w:rsid w:val="00567FF7"/>
    <w:rsid w:val="005701C5"/>
    <w:rsid w:val="0057164A"/>
    <w:rsid w:val="005716D0"/>
    <w:rsid w:val="00572505"/>
    <w:rsid w:val="00576CCF"/>
    <w:rsid w:val="005804A8"/>
    <w:rsid w:val="00581141"/>
    <w:rsid w:val="00582809"/>
    <w:rsid w:val="00583709"/>
    <w:rsid w:val="005839DE"/>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4DE"/>
    <w:rsid w:val="005A4936"/>
    <w:rsid w:val="005A5654"/>
    <w:rsid w:val="005A662D"/>
    <w:rsid w:val="005B10E5"/>
    <w:rsid w:val="005B1188"/>
    <w:rsid w:val="005B1409"/>
    <w:rsid w:val="005B2352"/>
    <w:rsid w:val="005B35D7"/>
    <w:rsid w:val="005B392A"/>
    <w:rsid w:val="005B3AA3"/>
    <w:rsid w:val="005B3C09"/>
    <w:rsid w:val="005B4102"/>
    <w:rsid w:val="005B6C8A"/>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1D18"/>
    <w:rsid w:val="005D25D1"/>
    <w:rsid w:val="005D3285"/>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6881"/>
    <w:rsid w:val="005F70BD"/>
    <w:rsid w:val="005F78B5"/>
    <w:rsid w:val="006009EB"/>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398D"/>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099"/>
    <w:rsid w:val="00670922"/>
    <w:rsid w:val="00670BE1"/>
    <w:rsid w:val="006717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2E72"/>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6ECE"/>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AA5"/>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2983"/>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2AC9"/>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1E1"/>
    <w:rsid w:val="007925EA"/>
    <w:rsid w:val="0079325D"/>
    <w:rsid w:val="00793485"/>
    <w:rsid w:val="00793CD8"/>
    <w:rsid w:val="00795C92"/>
    <w:rsid w:val="00796231"/>
    <w:rsid w:val="007962CB"/>
    <w:rsid w:val="007966F3"/>
    <w:rsid w:val="00796956"/>
    <w:rsid w:val="007A17E3"/>
    <w:rsid w:val="007A19DC"/>
    <w:rsid w:val="007A1A17"/>
    <w:rsid w:val="007A1CB3"/>
    <w:rsid w:val="007A306F"/>
    <w:rsid w:val="007A385F"/>
    <w:rsid w:val="007A43A6"/>
    <w:rsid w:val="007A492C"/>
    <w:rsid w:val="007A58A6"/>
    <w:rsid w:val="007A7797"/>
    <w:rsid w:val="007B220A"/>
    <w:rsid w:val="007B24EA"/>
    <w:rsid w:val="007B3D2D"/>
    <w:rsid w:val="007B50AE"/>
    <w:rsid w:val="007B51DF"/>
    <w:rsid w:val="007C039A"/>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275"/>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1339"/>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23"/>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350"/>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5FA"/>
    <w:rsid w:val="00947713"/>
    <w:rsid w:val="00950DE7"/>
    <w:rsid w:val="00952DDF"/>
    <w:rsid w:val="00953920"/>
    <w:rsid w:val="00953D47"/>
    <w:rsid w:val="00955BFF"/>
    <w:rsid w:val="00955CE1"/>
    <w:rsid w:val="0095681E"/>
    <w:rsid w:val="00956E3C"/>
    <w:rsid w:val="009572D4"/>
    <w:rsid w:val="00957C66"/>
    <w:rsid w:val="009605AB"/>
    <w:rsid w:val="00960C2E"/>
    <w:rsid w:val="009612AA"/>
    <w:rsid w:val="00961447"/>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C6966"/>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2405"/>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314E"/>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15D5"/>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E1"/>
    <w:rsid w:val="00B1149F"/>
    <w:rsid w:val="00B14120"/>
    <w:rsid w:val="00B157F9"/>
    <w:rsid w:val="00B17803"/>
    <w:rsid w:val="00B20256"/>
    <w:rsid w:val="00B20D09"/>
    <w:rsid w:val="00B21AF0"/>
    <w:rsid w:val="00B2763F"/>
    <w:rsid w:val="00B27AAC"/>
    <w:rsid w:val="00B303FF"/>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378A"/>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4C5F"/>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3A26"/>
    <w:rsid w:val="00C85221"/>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16704"/>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3C"/>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A13"/>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0D3A"/>
    <w:rsid w:val="00EA1229"/>
    <w:rsid w:val="00EA132A"/>
    <w:rsid w:val="00EA2877"/>
    <w:rsid w:val="00EA7A41"/>
    <w:rsid w:val="00EB077B"/>
    <w:rsid w:val="00EB097F"/>
    <w:rsid w:val="00EB3A86"/>
    <w:rsid w:val="00EB4EA2"/>
    <w:rsid w:val="00EB56EF"/>
    <w:rsid w:val="00EB624F"/>
    <w:rsid w:val="00EB6591"/>
    <w:rsid w:val="00EB6D87"/>
    <w:rsid w:val="00EB7619"/>
    <w:rsid w:val="00EB7804"/>
    <w:rsid w:val="00EB7AC2"/>
    <w:rsid w:val="00EC094D"/>
    <w:rsid w:val="00EC0AD6"/>
    <w:rsid w:val="00EC24D5"/>
    <w:rsid w:val="00EC27C6"/>
    <w:rsid w:val="00EC4207"/>
    <w:rsid w:val="00EC4A0A"/>
    <w:rsid w:val="00EC5653"/>
    <w:rsid w:val="00EC6B83"/>
    <w:rsid w:val="00EC71CE"/>
    <w:rsid w:val="00ED0C87"/>
    <w:rsid w:val="00ED1006"/>
    <w:rsid w:val="00ED2684"/>
    <w:rsid w:val="00ED2B7A"/>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3E9B"/>
    <w:rsid w:val="00F4640C"/>
    <w:rsid w:val="00F4654D"/>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43E"/>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C1AA2C5C-336F-8A42-9212-79336E81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4DE"/>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next w:val="Heading2"/>
    <w:link w:val="Heading1Char"/>
    <w:qFormat/>
    <w:rsid w:val="00455DC1"/>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Heading2">
    <w:name w:val="heading 2"/>
    <w:next w:val="Normal"/>
    <w:link w:val="Heading2Char"/>
    <w:qFormat/>
    <w:rsid w:val="00455DC1"/>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Heading3">
    <w:name w:val="heading 3"/>
    <w:basedOn w:val="Normal"/>
    <w:next w:val="Normal"/>
    <w:link w:val="Heading3Char"/>
    <w:qFormat/>
    <w:rsid w:val="00455DC1"/>
    <w:pPr>
      <w:keepNext/>
      <w:keepLines/>
      <w:tabs>
        <w:tab w:val="num" w:pos="720"/>
      </w:tabs>
      <w:spacing w:before="260" w:after="260" w:line="416" w:lineRule="auto"/>
      <w:ind w:left="720" w:hanging="720"/>
      <w:outlineLvl w:val="2"/>
    </w:pPr>
    <w:rPr>
      <w:rFonts w:eastAsia="黑体"/>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5A44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44D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455DC1"/>
    <w:pPr>
      <w:tabs>
        <w:tab w:val="center" w:pos="4153"/>
        <w:tab w:val="right" w:pos="8306"/>
      </w:tabs>
      <w:snapToGrid w:val="0"/>
      <w:jc w:val="both"/>
    </w:pPr>
    <w:rPr>
      <w:rFonts w:ascii="Arial" w:eastAsia="宋体"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455DC1"/>
    <w:pPr>
      <w:tabs>
        <w:tab w:val="center" w:pos="4510"/>
        <w:tab w:val="right" w:pos="9020"/>
      </w:tabs>
    </w:pPr>
    <w:rPr>
      <w:rFonts w:ascii="Arial" w:eastAsia="宋体"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455DC1"/>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黑体"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455DC1"/>
    <w:rPr>
      <w:rFonts w:ascii="Times New Roman" w:eastAsia="宋体"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宋体" w:hAnsi="Arial"/>
      <w:sz w:val="18"/>
      <w:szCs w:val="18"/>
      <w:lang w:val="en-US" w:eastAsia="zh-CN"/>
    </w:rPr>
  </w:style>
  <w:style w:type="character" w:customStyle="1" w:styleId="FooterChar">
    <w:name w:val="Footer Char"/>
    <w:link w:val="Footer"/>
    <w:rsid w:val="008D00A5"/>
    <w:rPr>
      <w:rFonts w:ascii="Arial" w:eastAsia="宋体"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黑体" w:hAnsi="Arial"/>
      <w:sz w:val="24"/>
      <w:szCs w:val="24"/>
      <w:lang w:val="en-US" w:eastAsia="zh-CN"/>
    </w:rPr>
  </w:style>
  <w:style w:type="character" w:customStyle="1" w:styleId="Heading3Char">
    <w:name w:val="Heading 3 Char"/>
    <w:link w:val="Heading3"/>
    <w:rsid w:val="008D00A5"/>
    <w:rPr>
      <w:rFonts w:ascii="Times New Roman" w:eastAsia="黑体"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455DC1"/>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455DC1"/>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455DC1"/>
    <w:pPr>
      <w:keepLines/>
      <w:numPr>
        <w:ilvl w:val="8"/>
        <w:numId w:val="49"/>
      </w:numPr>
      <w:spacing w:beforeLines="100"/>
      <w:ind w:left="1089" w:hanging="369"/>
      <w:jc w:val="center"/>
    </w:pPr>
    <w:rPr>
      <w:rFonts w:ascii="Arial" w:eastAsia="宋体" w:hAnsi="Arial"/>
      <w:sz w:val="18"/>
      <w:szCs w:val="18"/>
      <w:lang w:val="en-US" w:eastAsia="zh-CN"/>
    </w:rPr>
  </w:style>
  <w:style w:type="paragraph" w:customStyle="1" w:styleId="a1">
    <w:name w:val="表格文本"/>
    <w:rsid w:val="00455DC1"/>
    <w:pPr>
      <w:tabs>
        <w:tab w:val="decimal" w:pos="0"/>
      </w:tabs>
    </w:pPr>
    <w:rPr>
      <w:rFonts w:ascii="Arial" w:eastAsia="宋体" w:hAnsi="Arial"/>
      <w:noProof/>
      <w:sz w:val="21"/>
      <w:szCs w:val="21"/>
      <w:lang w:val="en-US" w:eastAsia="zh-CN"/>
    </w:rPr>
  </w:style>
  <w:style w:type="paragraph" w:customStyle="1" w:styleId="a2">
    <w:name w:val="表头文本"/>
    <w:rsid w:val="00455DC1"/>
    <w:pPr>
      <w:jc w:val="center"/>
    </w:pPr>
    <w:rPr>
      <w:rFonts w:ascii="Arial" w:eastAsia="宋体" w:hAnsi="Arial"/>
      <w:b/>
      <w:sz w:val="21"/>
      <w:szCs w:val="21"/>
      <w:lang w:val="en-US" w:eastAsia="zh-CN"/>
    </w:rPr>
  </w:style>
  <w:style w:type="table" w:customStyle="1" w:styleId="a3">
    <w:name w:val="表样式"/>
    <w:basedOn w:val="TableNormal"/>
    <w:rsid w:val="00455DC1"/>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455DC1"/>
    <w:pPr>
      <w:numPr>
        <w:ilvl w:val="7"/>
        <w:numId w:val="49"/>
      </w:numPr>
      <w:spacing w:afterLines="100"/>
      <w:ind w:left="1089" w:hanging="369"/>
      <w:jc w:val="center"/>
    </w:pPr>
    <w:rPr>
      <w:rFonts w:ascii="Arial" w:eastAsia="宋体" w:hAnsi="Arial"/>
      <w:sz w:val="18"/>
      <w:szCs w:val="18"/>
      <w:lang w:val="en-US" w:eastAsia="zh-CN"/>
    </w:rPr>
  </w:style>
  <w:style w:type="paragraph" w:customStyle="1" w:styleId="a4">
    <w:name w:val="图样式"/>
    <w:basedOn w:val="Normal"/>
    <w:rsid w:val="00455DC1"/>
    <w:pPr>
      <w:keepNext/>
      <w:widowControl/>
      <w:spacing w:before="80" w:after="80"/>
      <w:jc w:val="center"/>
    </w:pPr>
  </w:style>
  <w:style w:type="paragraph" w:customStyle="1" w:styleId="a5">
    <w:name w:val="文档标题"/>
    <w:basedOn w:val="Normal"/>
    <w:rsid w:val="00455DC1"/>
    <w:pPr>
      <w:tabs>
        <w:tab w:val="left" w:pos="0"/>
      </w:tabs>
      <w:spacing w:before="300" w:after="300"/>
      <w:jc w:val="center"/>
    </w:pPr>
    <w:rPr>
      <w:rFonts w:ascii="Arial" w:eastAsia="黑体" w:hAnsi="Arial"/>
      <w:sz w:val="36"/>
      <w:szCs w:val="36"/>
    </w:rPr>
  </w:style>
  <w:style w:type="paragraph" w:customStyle="1" w:styleId="a6">
    <w:name w:val="正文（首行不缩进）"/>
    <w:basedOn w:val="Normal"/>
    <w:rsid w:val="00455DC1"/>
  </w:style>
  <w:style w:type="paragraph" w:customStyle="1" w:styleId="a7">
    <w:name w:val="注示头"/>
    <w:basedOn w:val="Normal"/>
    <w:rsid w:val="00455DC1"/>
    <w:pPr>
      <w:pBdr>
        <w:top w:val="single" w:sz="4" w:space="1" w:color="000000"/>
      </w:pBdr>
    </w:pPr>
    <w:rPr>
      <w:rFonts w:ascii="Arial" w:eastAsia="黑体" w:hAnsi="Arial"/>
      <w:sz w:val="18"/>
    </w:rPr>
  </w:style>
  <w:style w:type="paragraph" w:customStyle="1" w:styleId="a8">
    <w:name w:val="注示文本"/>
    <w:basedOn w:val="Normal"/>
    <w:rsid w:val="00455DC1"/>
    <w:pPr>
      <w:pBdr>
        <w:bottom w:val="single" w:sz="4" w:space="1" w:color="000000"/>
      </w:pBdr>
      <w:ind w:firstLine="360"/>
    </w:pPr>
    <w:rPr>
      <w:rFonts w:ascii="Arial" w:eastAsia="楷体_GB2312" w:hAnsi="Arial"/>
      <w:sz w:val="18"/>
      <w:szCs w:val="18"/>
    </w:rPr>
  </w:style>
  <w:style w:type="paragraph" w:customStyle="1" w:styleId="a9">
    <w:name w:val="编写建议"/>
    <w:basedOn w:val="Normal"/>
    <w:rsid w:val="00455DC1"/>
    <w:pPr>
      <w:ind w:firstLine="420"/>
    </w:pPr>
    <w:rPr>
      <w:rFonts w:ascii="Arial" w:hAnsi="Arial" w:cs="Arial"/>
      <w:i/>
      <w:color w:val="0000FF"/>
    </w:rPr>
  </w:style>
  <w:style w:type="character" w:customStyle="1" w:styleId="aa">
    <w:name w:val="样式一"/>
    <w:basedOn w:val="DefaultParagraphFont"/>
    <w:rsid w:val="00455DC1"/>
    <w:rPr>
      <w:rFonts w:ascii="宋体" w:hAnsi="宋体"/>
      <w:b/>
      <w:bCs/>
      <w:color w:val="000000"/>
      <w:sz w:val="36"/>
    </w:rPr>
  </w:style>
  <w:style w:type="character" w:customStyle="1" w:styleId="ab">
    <w:name w:val="样式二"/>
    <w:basedOn w:val="aa"/>
    <w:rsid w:val="00455DC1"/>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6982820-C47F-46CF-BF57-157A3AA2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11800</Words>
  <Characters>67260</Characters>
  <Application>Microsoft Office Word</Application>
  <DocSecurity>0</DocSecurity>
  <Lines>560</Lines>
  <Paragraphs>157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78903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Nan Zhang-ZTE</cp:lastModifiedBy>
  <cp:revision>13</cp:revision>
  <dcterms:created xsi:type="dcterms:W3CDTF">2020-11-04T02:36:00Z</dcterms:created>
  <dcterms:modified xsi:type="dcterms:W3CDTF">2020-11-04T03:42:00Z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(2)8RLtDGPtCplR354fiPktJw9WyF+YyZsR4kfvL5ZRGxG6Ah2F5wDraMjV0/DqHaUA0RxbJ0/w
HHMffMVpSza5cMlAbMWdE5J2ZAFc2NAusYikCTZKm8jI5t7mcb1HJUOFb6AZj35V6s1fkflt
/qotD/7PZ8rDwPt/HRBsrigWVTM2/KElOE2ATCF7gNhAQ4nkCcAJgYyU3R/az9VFflSaKVMn
2VbSOJ5cgzhUGg06g6</vt:lpwstr>
  </property>
  <property fmtid="{D5CDD505-2E9C-101B-9397-08002B2CF9AE}" pid="4" name="_2015_ms_pID_7253431">
    <vt:lpwstr>G0AOzgMjPcZA4xkqGCY3Bcv5KG3RKAr2HE9J2cZqsQUYdWhdeTIcQJ
dhP5RQgsAPBbl9B6WWageWnQdQ8+WMhiBwq/ArGWT0Pj+RecxAn0ayqRiwmR0ByKiSTwEtzh
28bF469MJRzZzmD569MgqLaviDBk7H6C6Qq50A0O48UY9Gy/LN01TaUWQnJyu16pgMROe/9r
DPytzhfrFMIhg4E8</vt:lpwstr>
  </property>
  <property fmtid="{D5CDD505-2E9C-101B-9397-08002B2CF9AE}" pid="5" name="NSCPROP_SA">
    <vt:lpwstr>C:\Users\jeongho7.yeo\Downloads\R1-20xxxxx FL summary#1 on NTN timing relationships_v010_QC_Huawei.docx</vt:lpwstr>
  </property>
  <property fmtid="{D5CDD505-2E9C-101B-9397-08002B2CF9AE}" pid="6" name="CWM37f2f23c20db446882c1b93f290259e2">
    <vt:lpwstr>CWMn8xM/h99kXPtzfwXxenEwaYUJygQF0DxOOGx/mJVO+SXujdSUuDbmbHdwPDMgNGALZNAc+QQDYiQ3hdq/V7Cxg==</vt:lpwstr>
  </property>
</Properties>
</file>